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6839" w14:textId="77777777" w:rsidR="00F06C33" w:rsidRPr="00FF0632" w:rsidRDefault="007F7C06" w:rsidP="00B00B68">
      <w:pPr>
        <w:spacing w:after="0" w:line="240" w:lineRule="auto"/>
        <w:rPr>
          <w:sz w:val="20"/>
          <w:szCs w:val="20"/>
          <w:lang w:val="fr-CA"/>
        </w:rPr>
      </w:pPr>
    </w:p>
    <w:p w14:paraId="08F428BA" w14:textId="77777777" w:rsidR="008364AA" w:rsidRPr="00FF0632" w:rsidRDefault="007F7C06" w:rsidP="00B00B68">
      <w:pPr>
        <w:spacing w:after="0" w:line="240" w:lineRule="auto"/>
        <w:rPr>
          <w:sz w:val="21"/>
          <w:szCs w:val="21"/>
          <w:lang w:val="fr-CA"/>
        </w:rPr>
      </w:pPr>
    </w:p>
    <w:p w14:paraId="19CB2F21" w14:textId="77777777" w:rsidR="008F1F4E" w:rsidRPr="00FF0632" w:rsidRDefault="00306EEF" w:rsidP="008364AA">
      <w:pPr>
        <w:jc w:val="right"/>
        <w:rPr>
          <w:b/>
          <w:sz w:val="28"/>
          <w:szCs w:val="28"/>
          <w:lang w:val="fr-CA"/>
        </w:rPr>
      </w:pPr>
      <w:r w:rsidRPr="00FF0632">
        <w:rPr>
          <w:b/>
          <w:bCs/>
          <w:sz w:val="28"/>
          <w:szCs w:val="28"/>
          <w:lang w:val="fr-CA"/>
        </w:rPr>
        <w:t>Ministère de l</w:t>
      </w:r>
      <w:r w:rsidR="00FF0632">
        <w:rPr>
          <w:b/>
          <w:bCs/>
          <w:sz w:val="28"/>
          <w:szCs w:val="28"/>
          <w:lang w:val="fr-CA"/>
        </w:rPr>
        <w:t>’</w:t>
      </w:r>
      <w:r w:rsidRPr="00FF0632">
        <w:rPr>
          <w:b/>
          <w:bCs/>
          <w:sz w:val="28"/>
          <w:szCs w:val="28"/>
          <w:lang w:val="fr-CA"/>
        </w:rPr>
        <w:t>Énergie, du Développement du Nord et des Mines</w:t>
      </w:r>
    </w:p>
    <w:p w14:paraId="22DBCA60" w14:textId="77777777" w:rsidR="0058364A" w:rsidRPr="00FF0632" w:rsidRDefault="007F7C06" w:rsidP="0058364A">
      <w:pPr>
        <w:jc w:val="right"/>
        <w:rPr>
          <w:b/>
          <w:sz w:val="28"/>
          <w:szCs w:val="28"/>
          <w:lang w:val="fr-CA"/>
        </w:rPr>
      </w:pPr>
    </w:p>
    <w:p w14:paraId="64EF7FFE" w14:textId="77777777" w:rsidR="008364AA" w:rsidRPr="00FF0632" w:rsidRDefault="007F7C06" w:rsidP="0058364A">
      <w:pPr>
        <w:jc w:val="right"/>
        <w:rPr>
          <w:b/>
          <w:sz w:val="28"/>
          <w:szCs w:val="28"/>
          <w:lang w:val="fr-CA"/>
        </w:rPr>
      </w:pPr>
    </w:p>
    <w:p w14:paraId="530E192D" w14:textId="62D217D5" w:rsidR="0058364A" w:rsidRPr="00FF0632" w:rsidRDefault="00306EEF" w:rsidP="0058364A">
      <w:pPr>
        <w:jc w:val="right"/>
        <w:rPr>
          <w:b/>
          <w:sz w:val="48"/>
          <w:szCs w:val="48"/>
          <w:lang w:val="fr-CA"/>
        </w:rPr>
      </w:pPr>
      <w:r w:rsidRPr="00FF0632">
        <w:rPr>
          <w:b/>
          <w:bCs/>
          <w:sz w:val="48"/>
          <w:szCs w:val="48"/>
          <w:lang w:val="fr-CA"/>
        </w:rPr>
        <w:t xml:space="preserve">Exclusion </w:t>
      </w:r>
      <w:commentRangeStart w:id="0"/>
      <w:r w:rsidRPr="00FF0632">
        <w:rPr>
          <w:b/>
          <w:bCs/>
          <w:sz w:val="48"/>
          <w:szCs w:val="48"/>
          <w:lang w:val="fr-CA"/>
        </w:rPr>
        <w:t>d</w:t>
      </w:r>
      <w:r w:rsidR="00FF0632">
        <w:rPr>
          <w:b/>
          <w:bCs/>
          <w:sz w:val="48"/>
          <w:szCs w:val="48"/>
          <w:lang w:val="fr-CA"/>
        </w:rPr>
        <w:t>’</w:t>
      </w:r>
      <w:r w:rsidRPr="00FF0632">
        <w:rPr>
          <w:b/>
          <w:bCs/>
          <w:sz w:val="48"/>
          <w:szCs w:val="48"/>
          <w:lang w:val="fr-CA"/>
        </w:rPr>
        <w:t>un</w:t>
      </w:r>
      <w:del w:id="1" w:author="Philippe Riondel" w:date="2021-05-12T15:21:00Z">
        <w:r w:rsidRPr="00FF0632" w:rsidDel="00D0028A">
          <w:rPr>
            <w:b/>
            <w:bCs/>
            <w:sz w:val="48"/>
            <w:szCs w:val="48"/>
            <w:lang w:val="fr-CA"/>
          </w:rPr>
          <w:delText xml:space="preserve"> délai</w:delText>
        </w:r>
      </w:del>
      <w:ins w:id="2" w:author="Philippe Riondel" w:date="2021-05-12T15:21:00Z">
        <w:r w:rsidR="00D0028A">
          <w:rPr>
            <w:b/>
            <w:bCs/>
            <w:sz w:val="48"/>
            <w:szCs w:val="48"/>
            <w:lang w:val="fr-CA"/>
          </w:rPr>
          <w:t>e période</w:t>
        </w:r>
      </w:ins>
      <w:commentRangeEnd w:id="0"/>
      <w:ins w:id="3" w:author="Philippe Riondel" w:date="2021-05-12T15:33:00Z">
        <w:r w:rsidR="00162DD5">
          <w:rPr>
            <w:rStyle w:val="Marquedecommentaire"/>
          </w:rPr>
          <w:commentReference w:id="0"/>
        </w:r>
      </w:ins>
      <w:r w:rsidRPr="00FF0632">
        <w:rPr>
          <w:b/>
          <w:bCs/>
          <w:sz w:val="48"/>
          <w:szCs w:val="48"/>
          <w:lang w:val="fr-CA"/>
        </w:rPr>
        <w:t> pour l</w:t>
      </w:r>
      <w:r w:rsidR="00FF0632">
        <w:rPr>
          <w:b/>
          <w:bCs/>
          <w:sz w:val="48"/>
          <w:szCs w:val="48"/>
          <w:lang w:val="fr-CA"/>
        </w:rPr>
        <w:t>’</w:t>
      </w:r>
      <w:r w:rsidRPr="00FF0632">
        <w:rPr>
          <w:b/>
          <w:bCs/>
          <w:sz w:val="48"/>
          <w:szCs w:val="48"/>
          <w:lang w:val="fr-CA"/>
        </w:rPr>
        <w:t>exécution ou le rapport sur les travaux d</w:t>
      </w:r>
      <w:r w:rsidR="00FF0632">
        <w:rPr>
          <w:b/>
          <w:bCs/>
          <w:sz w:val="48"/>
          <w:szCs w:val="48"/>
          <w:lang w:val="fr-CA"/>
        </w:rPr>
        <w:t>’</w:t>
      </w:r>
      <w:r w:rsidRPr="00FF0632">
        <w:rPr>
          <w:b/>
          <w:bCs/>
          <w:sz w:val="48"/>
          <w:szCs w:val="48"/>
          <w:lang w:val="fr-CA"/>
        </w:rPr>
        <w:t>évaluation</w:t>
      </w:r>
    </w:p>
    <w:p w14:paraId="5EE8AE62" w14:textId="77777777" w:rsidR="0058364A" w:rsidRPr="00FF0632" w:rsidRDefault="007F7C06" w:rsidP="0058364A">
      <w:pPr>
        <w:jc w:val="right"/>
        <w:rPr>
          <w:b/>
          <w:sz w:val="48"/>
          <w:szCs w:val="48"/>
          <w:lang w:val="fr-CA"/>
        </w:rPr>
      </w:pPr>
    </w:p>
    <w:p w14:paraId="1F76DA0B" w14:textId="77777777" w:rsidR="008364AA" w:rsidRPr="00FF0632" w:rsidRDefault="007F7C06" w:rsidP="0058364A">
      <w:pPr>
        <w:jc w:val="right"/>
        <w:rPr>
          <w:b/>
          <w:sz w:val="48"/>
          <w:szCs w:val="48"/>
          <w:lang w:val="fr-CA"/>
        </w:rPr>
      </w:pPr>
    </w:p>
    <w:p w14:paraId="2D9795D0" w14:textId="77777777" w:rsidR="008364AA" w:rsidRPr="00FF0632" w:rsidRDefault="007F7C06" w:rsidP="0058364A">
      <w:pPr>
        <w:jc w:val="right"/>
        <w:rPr>
          <w:b/>
          <w:sz w:val="48"/>
          <w:szCs w:val="48"/>
          <w:lang w:val="fr-CA"/>
        </w:rPr>
      </w:pPr>
    </w:p>
    <w:p w14:paraId="2B5B20C9" w14:textId="77777777" w:rsidR="008364AA" w:rsidRPr="00FF0632" w:rsidRDefault="007F7C06" w:rsidP="0058364A">
      <w:pPr>
        <w:jc w:val="right"/>
        <w:rPr>
          <w:b/>
          <w:sz w:val="48"/>
          <w:szCs w:val="48"/>
          <w:lang w:val="fr-CA"/>
        </w:rPr>
      </w:pPr>
    </w:p>
    <w:p w14:paraId="620578CA" w14:textId="77777777" w:rsidR="0058364A" w:rsidRPr="00FF0632" w:rsidRDefault="00306EEF" w:rsidP="0058364A">
      <w:pPr>
        <w:jc w:val="right"/>
        <w:rPr>
          <w:b/>
          <w:sz w:val="48"/>
          <w:szCs w:val="48"/>
          <w:lang w:val="fr-CA"/>
        </w:rPr>
      </w:pPr>
      <w:r w:rsidRPr="00FF0632">
        <w:rPr>
          <w:b/>
          <w:noProof/>
          <w:sz w:val="48"/>
          <w:szCs w:val="48"/>
          <w:lang w:val="fr-CA" w:eastAsia="en-CA"/>
        </w:rPr>
        <w:drawing>
          <wp:anchor distT="0" distB="0" distL="114300" distR="114300" simplePos="0" relativeHeight="251658240" behindDoc="0" locked="0" layoutInCell="1" allowOverlap="1" wp14:anchorId="56623CE2" wp14:editId="11C69A1F">
            <wp:simplePos x="0" y="0"/>
            <wp:positionH relativeFrom="column">
              <wp:posOffset>4572000</wp:posOffset>
            </wp:positionH>
            <wp:positionV relativeFrom="paragraph">
              <wp:posOffset>297180</wp:posOffset>
            </wp:positionV>
            <wp:extent cx="1381125" cy="461010"/>
            <wp:effectExtent l="0" t="0" r="9525" b="0"/>
            <wp:wrapNone/>
            <wp:docPr id="1" name="Picture 1" descr="NEW_Ont_logo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Ont_logo_blk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8" t="19780" r="6282" b="16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7B8F3" w14:textId="77777777" w:rsidR="0058364A" w:rsidRPr="00FF0632" w:rsidRDefault="007F7C06" w:rsidP="0058364A">
      <w:pPr>
        <w:rPr>
          <w:b/>
          <w:sz w:val="48"/>
          <w:szCs w:val="48"/>
          <w:lang w:val="fr-CA"/>
        </w:rPr>
      </w:pPr>
    </w:p>
    <w:p w14:paraId="687EF467" w14:textId="77777777" w:rsidR="0058364A" w:rsidRPr="00FF0632" w:rsidRDefault="00306EEF" w:rsidP="001A641C">
      <w:pPr>
        <w:ind w:left="720" w:firstLine="2970"/>
        <w:contextualSpacing/>
        <w:jc w:val="both"/>
        <w:rPr>
          <w:sz w:val="28"/>
          <w:szCs w:val="28"/>
          <w:lang w:val="fr-CA"/>
        </w:rPr>
      </w:pPr>
      <w:r w:rsidRPr="00FF0632">
        <w:rPr>
          <w:sz w:val="28"/>
          <w:szCs w:val="28"/>
          <w:lang w:val="fr-CA"/>
        </w:rPr>
        <w:t xml:space="preserve">Section des </w:t>
      </w:r>
      <w:r w:rsidR="001E4AB5">
        <w:rPr>
          <w:sz w:val="28"/>
          <w:szCs w:val="28"/>
          <w:lang w:val="fr-CA"/>
        </w:rPr>
        <w:t>T</w:t>
      </w:r>
      <w:r w:rsidRPr="00FF0632">
        <w:rPr>
          <w:sz w:val="28"/>
          <w:szCs w:val="28"/>
          <w:lang w:val="fr-CA"/>
        </w:rPr>
        <w:t xml:space="preserve">errains </w:t>
      </w:r>
      <w:r w:rsidR="001E4AB5">
        <w:rPr>
          <w:sz w:val="28"/>
          <w:szCs w:val="28"/>
          <w:lang w:val="fr-CA"/>
        </w:rPr>
        <w:t>M</w:t>
      </w:r>
      <w:r w:rsidRPr="00FF0632">
        <w:rPr>
          <w:sz w:val="28"/>
          <w:szCs w:val="28"/>
          <w:lang w:val="fr-CA"/>
        </w:rPr>
        <w:t>iniers</w:t>
      </w:r>
    </w:p>
    <w:p w14:paraId="6973011C" w14:textId="77777777" w:rsidR="00D13DFE" w:rsidRPr="00FF0632" w:rsidRDefault="00306EEF" w:rsidP="001A641C">
      <w:pPr>
        <w:ind w:left="720" w:firstLine="2970"/>
        <w:contextualSpacing/>
        <w:jc w:val="both"/>
        <w:rPr>
          <w:sz w:val="28"/>
          <w:szCs w:val="28"/>
          <w:lang w:val="fr-CA"/>
        </w:rPr>
      </w:pPr>
      <w:bookmarkStart w:id="4" w:name="_Hlk531263534"/>
      <w:r w:rsidRPr="00FF0632">
        <w:rPr>
          <w:sz w:val="28"/>
          <w:szCs w:val="28"/>
          <w:lang w:val="fr-CA"/>
        </w:rPr>
        <w:t>Plus récente mise à jour</w:t>
      </w:r>
      <w:r w:rsidR="00FF0632">
        <w:rPr>
          <w:sz w:val="28"/>
          <w:szCs w:val="28"/>
          <w:lang w:val="fr-CA"/>
        </w:rPr>
        <w:t> :</w:t>
      </w:r>
      <w:r w:rsidRPr="00FF0632">
        <w:rPr>
          <w:sz w:val="28"/>
          <w:szCs w:val="28"/>
          <w:lang w:val="fr-CA"/>
        </w:rPr>
        <w:t xml:space="preserve"> 23 novembre 2018</w:t>
      </w:r>
    </w:p>
    <w:bookmarkEnd w:id="4"/>
    <w:p w14:paraId="7BFE8C60" w14:textId="77777777" w:rsidR="00D13DFE" w:rsidRPr="00FF0632" w:rsidRDefault="00306EEF" w:rsidP="001A641C">
      <w:pPr>
        <w:ind w:left="720" w:firstLine="2970"/>
        <w:contextualSpacing/>
        <w:jc w:val="both"/>
        <w:rPr>
          <w:sz w:val="28"/>
          <w:szCs w:val="28"/>
          <w:lang w:val="fr-CA"/>
        </w:rPr>
      </w:pPr>
      <w:r w:rsidRPr="00FF0632">
        <w:rPr>
          <w:sz w:val="28"/>
          <w:szCs w:val="28"/>
          <w:lang w:val="fr-CA"/>
        </w:rPr>
        <w:t>Date d</w:t>
      </w:r>
      <w:r w:rsidR="00FF0632">
        <w:rPr>
          <w:sz w:val="28"/>
          <w:szCs w:val="28"/>
          <w:lang w:val="fr-CA"/>
        </w:rPr>
        <w:t>’</w:t>
      </w:r>
      <w:r w:rsidRPr="00FF0632">
        <w:rPr>
          <w:sz w:val="28"/>
          <w:szCs w:val="28"/>
          <w:lang w:val="fr-CA"/>
        </w:rPr>
        <w:t>établissement de la police</w:t>
      </w:r>
      <w:r w:rsidR="00FF0632">
        <w:rPr>
          <w:sz w:val="28"/>
          <w:szCs w:val="28"/>
          <w:lang w:val="fr-CA"/>
        </w:rPr>
        <w:t> :</w:t>
      </w:r>
      <w:r w:rsidRPr="00FF0632">
        <w:rPr>
          <w:sz w:val="28"/>
          <w:szCs w:val="28"/>
          <w:lang w:val="fr-CA"/>
        </w:rPr>
        <w:t xml:space="preserve"> 25 mars 2011</w:t>
      </w:r>
    </w:p>
    <w:p w14:paraId="6F5C2CB8" w14:textId="77777777" w:rsidR="006473EF" w:rsidRPr="00FF0632" w:rsidRDefault="007F7C06" w:rsidP="00D13DFE">
      <w:pPr>
        <w:ind w:left="720" w:firstLine="4099"/>
        <w:contextualSpacing/>
        <w:jc w:val="both"/>
        <w:rPr>
          <w:sz w:val="28"/>
          <w:szCs w:val="28"/>
          <w:lang w:val="fr-CA"/>
        </w:rPr>
      </w:pPr>
    </w:p>
    <w:p w14:paraId="3E2C73C6" w14:textId="77777777" w:rsidR="006473EF" w:rsidRPr="00FF0632" w:rsidRDefault="007F7C06" w:rsidP="00D13DFE">
      <w:pPr>
        <w:ind w:left="720" w:firstLine="4099"/>
        <w:contextualSpacing/>
        <w:jc w:val="both"/>
        <w:rPr>
          <w:sz w:val="28"/>
          <w:szCs w:val="28"/>
          <w:lang w:val="fr-CA"/>
        </w:rPr>
      </w:pPr>
    </w:p>
    <w:p w14:paraId="4A62402E" w14:textId="77777777" w:rsidR="006473EF" w:rsidRPr="00FF0632" w:rsidRDefault="007F7C06" w:rsidP="00D13DFE">
      <w:pPr>
        <w:ind w:left="720" w:firstLine="4099"/>
        <w:contextualSpacing/>
        <w:jc w:val="both"/>
        <w:rPr>
          <w:sz w:val="28"/>
          <w:szCs w:val="28"/>
          <w:lang w:val="fr-CA"/>
        </w:rPr>
      </w:pPr>
    </w:p>
    <w:p w14:paraId="364508F7" w14:textId="77777777" w:rsidR="006473EF" w:rsidRPr="00FF0632" w:rsidRDefault="007F7C06" w:rsidP="00D13DFE">
      <w:pPr>
        <w:ind w:left="720" w:firstLine="4099"/>
        <w:contextualSpacing/>
        <w:jc w:val="both"/>
        <w:rPr>
          <w:sz w:val="28"/>
          <w:szCs w:val="28"/>
          <w:lang w:val="fr-CA"/>
        </w:rPr>
      </w:pPr>
    </w:p>
    <w:p w14:paraId="1175C6EC" w14:textId="77777777" w:rsidR="006473EF" w:rsidRPr="00FF0632" w:rsidRDefault="007F7C06" w:rsidP="00D13DFE">
      <w:pPr>
        <w:ind w:left="720" w:firstLine="4099"/>
        <w:contextualSpacing/>
        <w:jc w:val="both"/>
        <w:rPr>
          <w:sz w:val="28"/>
          <w:szCs w:val="28"/>
          <w:lang w:val="fr-CA"/>
        </w:rPr>
      </w:pPr>
    </w:p>
    <w:p w14:paraId="6E5D0161" w14:textId="77777777" w:rsidR="006473EF" w:rsidRPr="00FF0632" w:rsidRDefault="007F7C06" w:rsidP="00D13DFE">
      <w:pPr>
        <w:ind w:left="720" w:firstLine="4099"/>
        <w:contextualSpacing/>
        <w:jc w:val="both"/>
        <w:rPr>
          <w:sz w:val="28"/>
          <w:szCs w:val="28"/>
          <w:lang w:val="fr-CA"/>
        </w:rPr>
      </w:pPr>
    </w:p>
    <w:p w14:paraId="010AE88B" w14:textId="77777777" w:rsidR="006473EF" w:rsidRPr="00FF0632" w:rsidRDefault="007F7C06" w:rsidP="00D13DFE">
      <w:pPr>
        <w:ind w:left="720" w:firstLine="4099"/>
        <w:contextualSpacing/>
        <w:jc w:val="both"/>
        <w:rPr>
          <w:sz w:val="28"/>
          <w:szCs w:val="28"/>
          <w:lang w:val="fr-CA"/>
        </w:rPr>
      </w:pPr>
    </w:p>
    <w:sdt>
      <w:sdtPr>
        <w:rPr>
          <w:rFonts w:ascii="Arial Black" w:hAnsi="Arial Black" w:cs="Arial"/>
          <w:b/>
          <w:bCs/>
          <w:lang w:val="fr-CA"/>
        </w:rPr>
        <w:id w:val="-17550306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1A87CB2E" w14:textId="77777777" w:rsidR="00141021" w:rsidRPr="00FF0632" w:rsidRDefault="007F7C06" w:rsidP="00996F15">
          <w:pPr>
            <w:rPr>
              <w:rFonts w:ascii="Arial Black" w:hAnsi="Arial Black" w:cs="Arial"/>
              <w:b/>
              <w:bCs/>
              <w:lang w:val="fr-CA"/>
            </w:rPr>
          </w:pPr>
        </w:p>
        <w:p w14:paraId="668A5D68" w14:textId="77777777" w:rsidR="0015534E" w:rsidRPr="00FF0632" w:rsidRDefault="00306EEF" w:rsidP="00996F15">
          <w:pPr>
            <w:rPr>
              <w:rFonts w:ascii="Arial Black" w:hAnsi="Arial Black" w:cs="Arial"/>
              <w:lang w:val="fr-CA"/>
            </w:rPr>
          </w:pPr>
          <w:r w:rsidRPr="00FF0632">
            <w:rPr>
              <w:rFonts w:ascii="Arial Black" w:hAnsi="Arial Black" w:cs="Arial"/>
              <w:lang w:val="fr-CA"/>
            </w:rPr>
            <w:t>Table des matières</w:t>
          </w:r>
        </w:p>
        <w:p w14:paraId="652E3EE0" w14:textId="77777777" w:rsidR="00B3637A" w:rsidRDefault="00FF0632">
          <w:pPr>
            <w:pStyle w:val="TM1"/>
            <w:rPr>
              <w:noProof/>
            </w:rPr>
          </w:pPr>
          <w:r>
            <w:rPr>
              <w:rFonts w:ascii="Arial Black" w:hAnsi="Arial Black" w:cs="Arial"/>
              <w:lang w:val="fr-CA"/>
            </w:rPr>
            <w:t xml:space="preserve"> </w:t>
          </w:r>
          <w:r w:rsidR="00306EEF" w:rsidRPr="00FF0632">
            <w:rPr>
              <w:rFonts w:ascii="Arial Black" w:hAnsi="Arial Black" w:cs="Arial"/>
              <w:lang w:val="fr-CA"/>
            </w:rPr>
            <w:fldChar w:fldCharType="begin"/>
          </w:r>
          <w:r w:rsidR="00306EEF" w:rsidRPr="00FF0632">
            <w:rPr>
              <w:rFonts w:ascii="Arial Black" w:hAnsi="Arial Black" w:cs="Arial"/>
              <w:lang w:val="fr-CA"/>
            </w:rPr>
            <w:instrText xml:space="preserve"> TOC \o "1-3" \h \z \u </w:instrText>
          </w:r>
          <w:r w:rsidR="00306EEF" w:rsidRPr="00FF0632">
            <w:rPr>
              <w:rFonts w:ascii="Arial Black" w:hAnsi="Arial Black" w:cs="Arial"/>
              <w:lang w:val="fr-CA"/>
            </w:rPr>
            <w:fldChar w:fldCharType="separate"/>
          </w:r>
        </w:p>
        <w:p w14:paraId="3A2F02AC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74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/>
              </w:rPr>
              <w:t>But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_Toc532225774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2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38865E85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75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/>
              </w:rPr>
              <w:t>Contexte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_Toc532225775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2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15E4EC96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76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Types d’ordonnances d’exclusion de délai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_Toc532225776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3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0A54E8EC" w14:textId="77777777" w:rsidR="00B3637A" w:rsidRDefault="007F7C06">
          <w:pPr>
            <w:pStyle w:val="TM2"/>
            <w:rPr>
              <w:rFonts w:eastAsiaTheme="minorEastAsia"/>
              <w:noProof/>
              <w:lang w:val="fr-CA" w:eastAsia="fr-CA"/>
            </w:rPr>
          </w:pPr>
          <w:hyperlink w:anchor="_Toc532225777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Ordonnance par le registrateur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_Toc532225777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3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76786293" w14:textId="77777777" w:rsidR="00B3637A" w:rsidRDefault="007F7C06">
          <w:pPr>
            <w:pStyle w:val="TM2"/>
            <w:rPr>
              <w:rFonts w:eastAsiaTheme="minorEastAsia"/>
              <w:noProof/>
              <w:lang w:val="fr-CA" w:eastAsia="fr-CA"/>
            </w:rPr>
          </w:pPr>
          <w:hyperlink w:anchor="_Toc532225778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Arrêté du ministre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_Toc532225778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4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036A8E21" w14:textId="77777777" w:rsidR="00B3637A" w:rsidRDefault="007F7C06">
          <w:pPr>
            <w:pStyle w:val="TM3"/>
            <w:rPr>
              <w:rFonts w:asciiTheme="minorHAnsi" w:eastAsiaTheme="minorEastAsia" w:hAnsiTheme="minorHAnsi" w:cstheme="minorBidi"/>
              <w:iCs w:val="0"/>
              <w:lang w:val="fr-CA" w:eastAsia="fr-CA"/>
            </w:rPr>
          </w:pPr>
          <w:hyperlink w:anchor="_Toc532225779" w:history="1">
            <w:r w:rsidR="00B3637A" w:rsidRPr="00BF0DEE">
              <w:rPr>
                <w:rStyle w:val="Lienhypertexte"/>
                <w:bCs/>
                <w:lang w:val="fr-CA"/>
              </w:rPr>
              <w:t>Les circonstances spéciales dans lesquelles des exclusions de délai peuvent être accordées comprennent :</w:t>
            </w:r>
            <w:r w:rsidR="00B3637A">
              <w:rPr>
                <w:webHidden/>
              </w:rPr>
              <w:tab/>
            </w:r>
            <w:r w:rsidR="00B3637A">
              <w:rPr>
                <w:webHidden/>
              </w:rPr>
              <w:fldChar w:fldCharType="begin"/>
            </w:r>
            <w:r w:rsidR="00B3637A">
              <w:rPr>
                <w:webHidden/>
              </w:rPr>
              <w:instrText xml:space="preserve"> PAGEREF _Toc532225779 \h </w:instrText>
            </w:r>
            <w:r w:rsidR="00B3637A">
              <w:rPr>
                <w:webHidden/>
              </w:rPr>
            </w:r>
            <w:r w:rsidR="00B3637A">
              <w:rPr>
                <w:webHidden/>
              </w:rPr>
              <w:fldChar w:fldCharType="separate"/>
            </w:r>
            <w:r w:rsidR="00B3637A">
              <w:rPr>
                <w:webHidden/>
              </w:rPr>
              <w:t>5</w:t>
            </w:r>
            <w:r w:rsidR="00B3637A">
              <w:rPr>
                <w:webHidden/>
              </w:rPr>
              <w:fldChar w:fldCharType="end"/>
            </w:r>
          </w:hyperlink>
        </w:p>
        <w:p w14:paraId="29DB2AAF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0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/>
              </w:rPr>
              <w:t>Justification d’une demande d’exclusion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_Toc532225780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6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580132DF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1" w:history="1">
            <w:r w:rsidR="00B3637A" w:rsidRPr="00BF0DEE">
              <w:rPr>
                <w:rStyle w:val="Lienhypertexte"/>
                <w:rFonts w:ascii="Arial" w:hAnsi="Arial"/>
                <w:noProof/>
                <w:lang w:val="fr-CA"/>
              </w:rPr>
              <w:t>Efforts raisonnables pour satisfaire aux exigences des travaux d’évaluation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_Toc532225781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6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410970CD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2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Statut du claim minier en attendant l’examen d’une demande d’exemption de délai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_Toc532225782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7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22392F82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3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Date d’échéance et date anniversaire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_Toc532225783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7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06E04933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4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Circonstances qui ne justifient pas une ordonnance d’exclusion du délai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_Toc532225784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8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6564DB21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5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Présentation d’une demande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_Toc532225785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9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69376444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6" w:history="1"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 xml:space="preserve">Communiquez avec la </w:t>
            </w:r>
            <w:r w:rsidR="001E4AB5">
              <w:rPr>
                <w:rStyle w:val="Lienhypertexte"/>
                <w:rFonts w:ascii="Arial" w:hAnsi="Arial" w:cs="Arial"/>
                <w:noProof/>
                <w:lang w:val="fr-CA" w:eastAsia="en-CA"/>
              </w:rPr>
              <w:t>Sec</w:t>
            </w:r>
            <w:r w:rsidR="00B3637A" w:rsidRPr="00BF0DEE">
              <w:rPr>
                <w:rStyle w:val="Lienhypertexte"/>
                <w:rFonts w:ascii="Arial" w:hAnsi="Arial" w:cs="Arial"/>
                <w:noProof/>
                <w:lang w:val="fr-CA" w:eastAsia="en-CA"/>
              </w:rPr>
              <w:t>tion des terrains miniers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_Toc532225786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10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0D0E7865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7" w:history="1">
            <w:r w:rsidR="00B3637A" w:rsidRPr="00BF0DEE">
              <w:rPr>
                <w:rStyle w:val="Lienhypertexte"/>
                <w:rFonts w:ascii="Arial" w:eastAsia="Times New Roman" w:hAnsi="Arial" w:cs="Arial"/>
                <w:noProof/>
                <w:lang w:val="fr-CA" w:eastAsia="en-CA"/>
              </w:rPr>
              <w:t>Détails de l’autorité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_Toc532225787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10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7F2D7F8C" w14:textId="77777777" w:rsidR="00B3637A" w:rsidRDefault="007F7C06">
          <w:pPr>
            <w:pStyle w:val="TM1"/>
            <w:rPr>
              <w:rFonts w:eastAsiaTheme="minorEastAsia"/>
              <w:noProof/>
              <w:lang w:val="fr-CA" w:eastAsia="fr-CA"/>
            </w:rPr>
          </w:pPr>
          <w:hyperlink w:anchor="_Toc532225788" w:history="1">
            <w:r w:rsidR="00B3637A" w:rsidRPr="00BF0DEE">
              <w:rPr>
                <w:rStyle w:val="Lienhypertexte"/>
                <w:rFonts w:ascii="Arial" w:eastAsia="Times New Roman" w:hAnsi="Arial" w:cs="Arial"/>
                <w:noProof/>
                <w:lang w:val="fr-CA" w:eastAsia="en-CA"/>
              </w:rPr>
              <w:t>Définitions</w:t>
            </w:r>
            <w:r w:rsidR="00B3637A">
              <w:rPr>
                <w:noProof/>
                <w:webHidden/>
              </w:rPr>
              <w:tab/>
            </w:r>
            <w:r w:rsidR="00B3637A">
              <w:rPr>
                <w:noProof/>
                <w:webHidden/>
              </w:rPr>
              <w:fldChar w:fldCharType="begin"/>
            </w:r>
            <w:r w:rsidR="00B3637A">
              <w:rPr>
                <w:noProof/>
                <w:webHidden/>
              </w:rPr>
              <w:instrText xml:space="preserve"> PAGEREF _Toc532225788 \h </w:instrText>
            </w:r>
            <w:r w:rsidR="00B3637A">
              <w:rPr>
                <w:noProof/>
                <w:webHidden/>
              </w:rPr>
            </w:r>
            <w:r w:rsidR="00B3637A">
              <w:rPr>
                <w:noProof/>
                <w:webHidden/>
              </w:rPr>
              <w:fldChar w:fldCharType="separate"/>
            </w:r>
            <w:r w:rsidR="00B3637A">
              <w:rPr>
                <w:noProof/>
                <w:webHidden/>
              </w:rPr>
              <w:t>11</w:t>
            </w:r>
            <w:r w:rsidR="00B3637A">
              <w:rPr>
                <w:noProof/>
                <w:webHidden/>
              </w:rPr>
              <w:fldChar w:fldCharType="end"/>
            </w:r>
          </w:hyperlink>
        </w:p>
        <w:p w14:paraId="0F831B4B" w14:textId="77777777" w:rsidR="0058364A" w:rsidRPr="00FF0632" w:rsidRDefault="00306EEF">
          <w:pPr>
            <w:rPr>
              <w:lang w:val="fr-CA"/>
            </w:rPr>
          </w:pPr>
          <w:r w:rsidRPr="00FF0632">
            <w:rPr>
              <w:rFonts w:ascii="Arial Black" w:hAnsi="Arial Black" w:cs="Arial"/>
              <w:b/>
              <w:bCs/>
              <w:noProof/>
              <w:lang w:val="fr-CA"/>
            </w:rPr>
            <w:fldChar w:fldCharType="end"/>
          </w:r>
        </w:p>
      </w:sdtContent>
    </w:sdt>
    <w:p w14:paraId="33BAC26C" w14:textId="77777777" w:rsidR="00787842" w:rsidRPr="00FF0632" w:rsidRDefault="007F7C06" w:rsidP="00DA74C5">
      <w:pPr>
        <w:pStyle w:val="Titre1"/>
        <w:ind w:left="-284" w:firstLine="554"/>
        <w:rPr>
          <w:rFonts w:ascii="Arial" w:hAnsi="Arial" w:cs="Arial"/>
          <w:color w:val="auto"/>
          <w:lang w:val="fr-CA"/>
        </w:rPr>
        <w:sectPr w:rsidR="00787842" w:rsidRPr="00FF0632" w:rsidSect="00654B76">
          <w:footerReference w:type="default" r:id="rId39"/>
          <w:type w:val="continuous"/>
          <w:pgSz w:w="12240" w:h="15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bookmarkStart w:id="5" w:name="_Toc485125142"/>
    </w:p>
    <w:p w14:paraId="1EC1693A" w14:textId="77777777" w:rsidR="0058364A" w:rsidRPr="00FF0632" w:rsidRDefault="00306EEF" w:rsidP="003D21D2">
      <w:pPr>
        <w:pStyle w:val="Titre1"/>
        <w:spacing w:before="240"/>
        <w:rPr>
          <w:rFonts w:ascii="Arial" w:hAnsi="Arial" w:cs="Arial"/>
          <w:color w:val="auto"/>
          <w:lang w:val="fr-CA"/>
        </w:rPr>
      </w:pPr>
      <w:bookmarkStart w:id="6" w:name="_Toc485125145"/>
      <w:bookmarkStart w:id="7" w:name="_Toc532225774"/>
      <w:bookmarkEnd w:id="5"/>
      <w:r w:rsidRPr="00FF0632">
        <w:rPr>
          <w:rFonts w:ascii="Arial" w:hAnsi="Arial" w:cs="Arial"/>
          <w:color w:val="auto"/>
          <w:lang w:val="fr-CA"/>
        </w:rPr>
        <w:lastRenderedPageBreak/>
        <w:t>But</w:t>
      </w:r>
      <w:bookmarkEnd w:id="6"/>
      <w:bookmarkEnd w:id="7"/>
    </w:p>
    <w:p w14:paraId="7CEE8E30" w14:textId="77777777" w:rsidR="006C396E" w:rsidRPr="00FF0632" w:rsidRDefault="007F7C06" w:rsidP="006C396E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66D1C983" w14:textId="5382633D" w:rsidR="0067751B" w:rsidRPr="00FF0632" w:rsidRDefault="00306EEF" w:rsidP="006C396E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>La présente politique a pour objet de fournir des directives aux titulaires de claims et aux décideurs sur la façon dont le registrateur ou le ministre examinera les demandes d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>exclusion d</w:t>
      </w:r>
      <w:del w:id="8" w:author="Philippe Riondel" w:date="2021-05-12T15:22:00Z">
        <w:r w:rsidRPr="00FF0632" w:rsidDel="00D0028A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delText>e délai</w:delText>
        </w:r>
      </w:del>
      <w:ins w:id="9" w:author="Philippe Riondel" w:date="2021-05-12T15:22:00Z">
        <w:r w:rsidR="00D0028A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>’une période</w:t>
        </w:r>
      </w:ins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en vertu de l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article 67 de la </w:t>
      </w:r>
      <w:r w:rsidRPr="00FF0632">
        <w:rPr>
          <w:rFonts w:ascii="Arial" w:hAnsi="Arial" w:cs="Arial"/>
          <w:i/>
          <w:iCs/>
          <w:color w:val="000000" w:themeColor="text1"/>
          <w:sz w:val="24"/>
          <w:szCs w:val="24"/>
          <w:lang w:val="fr-CA"/>
        </w:rPr>
        <w:t>Loi sur les mines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(la Loi), qui autorise le registrateur </w:t>
      </w:r>
      <w:ins w:id="10" w:author="Philippe Riondel" w:date="2021-05-12T13:23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 xml:space="preserve">à </w:t>
        </w:r>
      </w:ins>
      <w:ins w:id="11" w:author="Philippe Riondel" w:date="2021-05-12T13:24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 xml:space="preserve">rendre une ordonnance </w:t>
        </w:r>
      </w:ins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ou le ministre à </w:t>
      </w:r>
      <w:commentRangeStart w:id="12"/>
      <w:del w:id="13" w:author="Philippe Riondel" w:date="2021-05-12T13:24:00Z">
        <w:r w:rsidRPr="00FF0632" w:rsidDel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delText>r</w:delText>
        </w:r>
      </w:del>
      <w:ins w:id="14" w:author="Philippe Riondel" w:date="2021-05-12T13:24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>pr</w:t>
        </w:r>
      </w:ins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>endre un</w:t>
      </w:r>
      <w:ins w:id="15" w:author="Philippe Riondel" w:date="2021-05-12T13:24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 xml:space="preserve"> arrêté</w:t>
        </w:r>
      </w:ins>
      <w:del w:id="16" w:author="Philippe Riondel" w:date="2021-05-12T13:24:00Z">
        <w:r w:rsidRPr="00FF0632" w:rsidDel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delText>e ordonnance</w:delText>
        </w:r>
      </w:del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</w:t>
      </w:r>
      <w:commentRangeEnd w:id="12"/>
      <w:r w:rsidR="00FA231B">
        <w:rPr>
          <w:rStyle w:val="Marquedecommentaire"/>
        </w:rPr>
        <w:commentReference w:id="12"/>
      </w:r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excluant </w:t>
      </w:r>
      <w:del w:id="17" w:author="Philippe Riondel" w:date="2021-05-12T13:24:00Z">
        <w:r w:rsidRPr="00FF0632" w:rsidDel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delText>un délai</w:delText>
        </w:r>
      </w:del>
      <w:ins w:id="18" w:author="Philippe Riondel" w:date="2021-05-12T13:24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>une période</w:t>
        </w:r>
      </w:ins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pour l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exécution ou le rapport des travaux sur un claim minier. </w:t>
      </w:r>
      <w:ins w:id="19" w:author="Philippe Riondel" w:date="2021-05-12T13:18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 xml:space="preserve">Cette politique décrit également les circonstances dans lesquels le ministre </w:t>
        </w:r>
      </w:ins>
      <w:ins w:id="20" w:author="Philippe Riondel" w:date="2021-05-12T13:25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 xml:space="preserve">peut </w:t>
        </w:r>
      </w:ins>
      <w:ins w:id="21" w:author="Philippe Riondel" w:date="2021-05-12T13:19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>envisager d</w:t>
        </w:r>
      </w:ins>
      <w:ins w:id="22" w:author="Philippe Riondel" w:date="2021-05-12T13:25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>’exclure</w:t>
        </w:r>
      </w:ins>
      <w:ins w:id="23" w:author="Philippe Riondel" w:date="2021-05-12T13:24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 xml:space="preserve"> une période</w:t>
        </w:r>
      </w:ins>
      <w:ins w:id="24" w:author="Philippe Riondel" w:date="2021-05-12T13:25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 xml:space="preserve"> de son propre chef</w:t>
        </w:r>
      </w:ins>
      <w:ins w:id="25" w:author="Philippe Riondel" w:date="2021-05-12T13:24:00Z">
        <w:r w:rsidR="00FA231B">
          <w:rPr>
            <w:rFonts w:ascii="Arial" w:hAnsi="Arial" w:cs="Arial"/>
            <w:color w:val="000000" w:themeColor="text1"/>
            <w:sz w:val="24"/>
            <w:szCs w:val="24"/>
            <w:lang w:val="fr-CA"/>
          </w:rPr>
          <w:t>.</w:t>
        </w:r>
      </w:ins>
    </w:p>
    <w:p w14:paraId="192C8D05" w14:textId="77777777" w:rsidR="00C70DAB" w:rsidRPr="00FF0632" w:rsidRDefault="00306EEF" w:rsidP="006C2232">
      <w:pPr>
        <w:pStyle w:val="Titre1"/>
        <w:rPr>
          <w:rFonts w:ascii="Arial" w:hAnsi="Arial" w:cs="Arial"/>
          <w:color w:val="auto"/>
          <w:lang w:val="fr-CA"/>
        </w:rPr>
      </w:pPr>
      <w:bookmarkStart w:id="26" w:name="_Toc484592315"/>
      <w:bookmarkStart w:id="27" w:name="_Toc484597671"/>
      <w:bookmarkStart w:id="28" w:name="_Toc485203987"/>
      <w:bookmarkStart w:id="29" w:name="_Toc485371029"/>
      <w:bookmarkStart w:id="30" w:name="_Toc532225775"/>
      <w:r w:rsidRPr="00FF0632">
        <w:rPr>
          <w:rFonts w:ascii="Arial" w:hAnsi="Arial" w:cs="Arial"/>
          <w:color w:val="auto"/>
          <w:lang w:val="fr-CA"/>
        </w:rPr>
        <w:t>Contexte</w:t>
      </w:r>
      <w:bookmarkEnd w:id="26"/>
      <w:bookmarkEnd w:id="27"/>
      <w:bookmarkEnd w:id="28"/>
      <w:bookmarkEnd w:id="29"/>
      <w:bookmarkEnd w:id="30"/>
    </w:p>
    <w:p w14:paraId="5D2AB7E8" w14:textId="77777777" w:rsidR="00947CB8" w:rsidRPr="00FF0632" w:rsidRDefault="007F7C06" w:rsidP="006C396E">
      <w:pPr>
        <w:spacing w:after="0" w:line="240" w:lineRule="auto"/>
        <w:rPr>
          <w:lang w:val="fr-CA"/>
        </w:rPr>
      </w:pPr>
    </w:p>
    <w:p w14:paraId="4ADE16DF" w14:textId="77777777" w:rsidR="002301FA" w:rsidRPr="00FF0632" w:rsidRDefault="00306EEF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Les titulaires de claims doivent satisfaire aux unités annuelles de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requises pour que leurs claims demeurent en règle. Ils doivent effectuer des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(exploration) admissibles et présenter un rapport de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par l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entremise du Système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administration des terrains miniers (SATM). Le ministre examine le rapport et attribue des crédits pour les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conformément au Règlement de l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Ontario 65/18.</w:t>
      </w:r>
      <w:r w:rsid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Pr="00FF0632">
        <w:rPr>
          <w:rFonts w:ascii="Arial" w:hAnsi="Arial" w:cs="Arial"/>
          <w:sz w:val="24"/>
          <w:szCs w:val="24"/>
          <w:lang w:val="fr-CA"/>
        </w:rPr>
        <w:t>Les crédits pour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doivent être appliqués à un claim minier au plus tard à la « 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échéance » du claim pour satisfaire aux unités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évaluation requises et éviter que le claim ne soit confisqué. </w:t>
      </w:r>
    </w:p>
    <w:p w14:paraId="45204FD0" w14:textId="77777777" w:rsidR="002301FA" w:rsidRPr="00FF0632" w:rsidRDefault="007F7C06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03A2C07F" w14:textId="77777777" w:rsidR="002301FA" w:rsidRPr="00FF0632" w:rsidRDefault="00306EEF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Les titulaires de claims peuvent utiliser l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application du SATM pour appliquer les crédits de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de la réserve pour un claim minier ou pour allouer des crédits de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de la réserve pour les terres minières contiguës, afin de satisfaire les unités annuelles requises pour les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évaluation. Sous certaines conditions, les titulaires de claims peuvent effectuer des paiements à la place des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et appliquer ces paiements pour satisfaire aux unités annuelles requises pour les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évaluation.</w:t>
      </w:r>
    </w:p>
    <w:p w14:paraId="15BF8B20" w14:textId="77777777" w:rsidR="006C396E" w:rsidRPr="00FF0632" w:rsidRDefault="007F7C06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70490CEF" w14:textId="05EEB3D8" w:rsidR="006C396E" w:rsidRPr="00FF0632" w:rsidRDefault="00306EEF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Les titulaires de claims ont la responsabilité de maintenir leurs claims miniers en règle en satisfaisant aux unités annuelles de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 requises pour leurs claims miniers, ou en demandant une ordonnance discrétionnaire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exclusion d</w:t>
      </w:r>
      <w:del w:id="31" w:author="Philippe Riondel" w:date="2021-05-12T15:22:00Z">
        <w:r w:rsidRPr="00FF0632" w:rsidDel="00D0028A">
          <w:rPr>
            <w:rFonts w:ascii="Arial" w:hAnsi="Arial" w:cs="Arial"/>
            <w:sz w:val="24"/>
            <w:szCs w:val="24"/>
            <w:lang w:val="fr-CA"/>
          </w:rPr>
          <w:delText>e délai</w:delText>
        </w:r>
      </w:del>
      <w:ins w:id="32" w:author="Philippe Riondel" w:date="2021-05-12T15:22:00Z">
        <w:r w:rsidR="00D0028A">
          <w:rPr>
            <w:rFonts w:ascii="Arial" w:hAnsi="Arial" w:cs="Arial"/>
            <w:sz w:val="24"/>
            <w:szCs w:val="24"/>
            <w:lang w:val="fr-CA"/>
          </w:rPr>
          <w:t>’une période</w:t>
        </w:r>
      </w:ins>
      <w:r w:rsidRPr="00FF0632">
        <w:rPr>
          <w:rFonts w:ascii="Arial" w:hAnsi="Arial" w:cs="Arial"/>
          <w:sz w:val="24"/>
          <w:szCs w:val="24"/>
          <w:lang w:val="fr-CA"/>
        </w:rPr>
        <w:t>. Dans certaines circonstances, une ordonnance de prorogation de délai en vertu de l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article 73 de la Loi peut être demandée</w:t>
      </w:r>
      <w:ins w:id="33" w:author="Philippe Riondel" w:date="2021-05-12T13:30:00Z">
        <w:r w:rsidR="008D10AA">
          <w:rPr>
            <w:rFonts w:ascii="Arial" w:hAnsi="Arial" w:cs="Arial"/>
            <w:sz w:val="24"/>
            <w:szCs w:val="24"/>
            <w:lang w:val="fr-CA"/>
          </w:rPr>
          <w:t xml:space="preserve"> à la place</w:t>
        </w:r>
      </w:ins>
      <w:r w:rsidRPr="00FF0632">
        <w:rPr>
          <w:rFonts w:ascii="Arial" w:hAnsi="Arial" w:cs="Arial"/>
          <w:sz w:val="24"/>
          <w:szCs w:val="24"/>
          <w:lang w:val="fr-CA"/>
        </w:rPr>
        <w:t>, ce qui n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est pas couvert par la présente politique (veuillez consulter la Politique de prorogation de délai).</w:t>
      </w:r>
    </w:p>
    <w:p w14:paraId="3D822383" w14:textId="77777777" w:rsidR="006C396E" w:rsidRPr="00FF0632" w:rsidRDefault="007F7C06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/>
        </w:rPr>
      </w:pPr>
    </w:p>
    <w:p w14:paraId="449927A4" w14:textId="31AF9B40" w:rsidR="00731E6C" w:rsidRPr="00FF0632" w:rsidRDefault="00306EEF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Une ordonnance </w:t>
      </w:r>
      <w:ins w:id="34" w:author="Philippe Riondel" w:date="2021-05-12T13:31:00Z">
        <w:r w:rsidR="008D10AA">
          <w:rPr>
            <w:rFonts w:ascii="Arial" w:hAnsi="Arial" w:cs="Arial"/>
            <w:sz w:val="24"/>
            <w:szCs w:val="24"/>
            <w:lang w:val="fr-CA" w:eastAsia="en-CA"/>
          </w:rPr>
          <w:t xml:space="preserve">ou un arrêté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exclusion </w:t>
      </w:r>
      <w:del w:id="35" w:author="Philippe Riondel" w:date="2021-05-12T13:31:00Z"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 xml:space="preserve">de </w:delText>
        </w:r>
      </w:del>
      <w:ins w:id="36" w:author="Philippe Riondel" w:date="2021-05-12T13:31:00Z">
        <w:r w:rsidR="008D10AA" w:rsidRPr="00FF0632">
          <w:rPr>
            <w:rFonts w:ascii="Arial" w:hAnsi="Arial" w:cs="Arial"/>
            <w:sz w:val="24"/>
            <w:szCs w:val="24"/>
            <w:lang w:val="fr-CA" w:eastAsia="en-CA"/>
          </w:rPr>
          <w:t>d</w:t>
        </w:r>
        <w:r w:rsidR="008D10AA">
          <w:rPr>
            <w:rFonts w:ascii="Arial" w:hAnsi="Arial" w:cs="Arial"/>
            <w:sz w:val="24"/>
            <w:szCs w:val="24"/>
            <w:lang w:val="fr-CA" w:eastAsia="en-CA"/>
          </w:rPr>
          <w:t>’une</w:t>
        </w:r>
        <w:r w:rsidR="008D10AA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del w:id="37" w:author="Philippe Riondel" w:date="2021-05-12T13:31:00Z"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 xml:space="preserve">délai </w:delText>
        </w:r>
      </w:del>
      <w:ins w:id="38" w:author="Philippe Riondel" w:date="2021-05-12T13:31:00Z">
        <w:r w:rsidR="008D10AA">
          <w:rPr>
            <w:rFonts w:ascii="Arial" w:hAnsi="Arial" w:cs="Arial"/>
            <w:sz w:val="24"/>
            <w:szCs w:val="24"/>
            <w:lang w:val="fr-CA" w:eastAsia="en-CA"/>
          </w:rPr>
          <w:t>période</w:t>
        </w:r>
        <w:r w:rsidR="008D10AA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del w:id="39" w:author="Philippe Riondel" w:date="2021-05-12T13:32:00Z"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 xml:space="preserve">supprime </w:delText>
        </w:r>
      </w:del>
      <w:ins w:id="40" w:author="Philippe Riondel" w:date="2021-05-12T13:32:00Z">
        <w:r w:rsidR="008D10AA">
          <w:rPr>
            <w:rFonts w:ascii="Arial" w:hAnsi="Arial" w:cs="Arial"/>
            <w:sz w:val="24"/>
            <w:szCs w:val="24"/>
            <w:lang w:val="fr-CA" w:eastAsia="en-CA"/>
          </w:rPr>
          <w:t>établit</w:t>
        </w:r>
        <w:r w:rsidR="008D10AA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une </w:t>
      </w:r>
      <w:commentRangeStart w:id="41"/>
      <w:r w:rsidRPr="00FF0632">
        <w:rPr>
          <w:rFonts w:ascii="Arial" w:hAnsi="Arial" w:cs="Arial"/>
          <w:sz w:val="24"/>
          <w:szCs w:val="24"/>
          <w:lang w:val="fr-CA" w:eastAsia="en-CA"/>
        </w:rPr>
        <w:t>période</w:t>
      </w:r>
      <w:del w:id="42" w:author="Philippe Riondel" w:date="2021-05-12T13:31:00Z"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 xml:space="preserve"> de temps</w:delText>
        </w:r>
      </w:del>
      <w:commentRangeEnd w:id="41"/>
      <w:r w:rsidR="008D10AA">
        <w:rPr>
          <w:rStyle w:val="Marquedecommentaire"/>
        </w:rPr>
        <w:commentReference w:id="41"/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</w:t>
      </w:r>
      <w:ins w:id="43" w:author="Philippe Riondel" w:date="2021-05-12T13:46:00Z">
        <w:r w:rsidR="00042318">
          <w:rPr>
            <w:rFonts w:ascii="Arial" w:hAnsi="Arial" w:cs="Arial"/>
            <w:sz w:val="24"/>
            <w:szCs w:val="24"/>
            <w:lang w:val="fr-CA" w:eastAsia="en-CA"/>
          </w:rPr>
          <w:t>dont sont exclues</w:t>
        </w:r>
      </w:ins>
      <w:ins w:id="44" w:author="Philippe Riondel" w:date="2021-05-12T13:41:00Z">
        <w:r w:rsidR="00042318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del w:id="45" w:author="Philippe Riondel" w:date="2021-05-12T13:34:00Z"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 xml:space="preserve">du calcul du délai dans lequel 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>les unités de travail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 requises</w:t>
      </w:r>
      <w:del w:id="46" w:author="Philippe Riondel" w:date="2021-05-12T13:47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 xml:space="preserve"> </w:delText>
        </w:r>
      </w:del>
      <w:del w:id="47" w:author="Philippe Riondel" w:date="2021-05-12T13:34:00Z"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>doivent être satisfaites (p. ex. le temps nécessaire pour effectuer le travail d</w:delText>
        </w:r>
        <w:r w:rsid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>évaluation, le déclarer et utiliser les crédits attribués pour satisfaire les unités de travail d</w:delText>
        </w:r>
        <w:r w:rsid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8D10AA">
          <w:rPr>
            <w:rFonts w:ascii="Arial" w:hAnsi="Arial" w:cs="Arial"/>
            <w:sz w:val="24"/>
            <w:szCs w:val="24"/>
            <w:lang w:val="fr-CA" w:eastAsia="en-CA"/>
          </w:rPr>
          <w:delText>évaluation annuelles requises)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. </w:t>
      </w:r>
      <w:moveFromRangeStart w:id="48" w:author="Philippe Riondel" w:date="2021-05-12T13:46:00Z" w:name="move71719592"/>
      <w:moveFrom w:id="49" w:author="Philippe Riondel" w:date="2021-05-12T13:46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t>Il s</w: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t>’</w:t>
        </w:r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t>ensuit qu</w: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t>’</w:t>
        </w:r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t xml:space="preserve">une nouvelle date anniversaire est fixée pour le claim minier. </w:t>
        </w:r>
      </w:moveFrom>
      <w:moveFromRangeEnd w:id="48"/>
      <w:del w:id="50" w:author="Philippe Riondel" w:date="2021-05-12T13:45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Une ordonnance d</w:delTex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exclusion de délai dispense également l</w:delText>
        </w:r>
      </w:del>
      <w:ins w:id="51" w:author="Philippe Riondel" w:date="2021-05-12T13:45:00Z">
        <w:r w:rsidR="00042318">
          <w:rPr>
            <w:rFonts w:ascii="Arial" w:hAnsi="Arial" w:cs="Arial"/>
            <w:sz w:val="24"/>
            <w:szCs w:val="24"/>
            <w:lang w:val="fr-CA" w:eastAsia="en-CA"/>
          </w:rPr>
          <w:t>L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e titulaire </w:t>
      </w:r>
      <w:ins w:id="52" w:author="Philippe Riondel" w:date="2021-05-12T13:45:00Z">
        <w:r w:rsidR="00042318">
          <w:rPr>
            <w:rFonts w:ascii="Arial" w:hAnsi="Arial" w:cs="Arial"/>
            <w:sz w:val="24"/>
            <w:szCs w:val="24"/>
            <w:lang w:val="fr-CA" w:eastAsia="en-CA"/>
          </w:rPr>
          <w:t xml:space="preserve">est dispensé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de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obligation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effectuer des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évaluation </w:t>
      </w:r>
      <w:ins w:id="53" w:author="Philippe Riondel" w:date="2021-05-12T13:45:00Z">
        <w:r w:rsidR="00042318">
          <w:rPr>
            <w:rFonts w:ascii="Arial" w:hAnsi="Arial" w:cs="Arial"/>
            <w:sz w:val="24"/>
            <w:szCs w:val="24"/>
            <w:lang w:val="fr-CA" w:eastAsia="en-CA"/>
          </w:rPr>
          <w:t>pendant la période exclue</w:t>
        </w:r>
      </w:ins>
      <w:del w:id="54" w:author="Philippe Riondel" w:date="2021-05-12T13:46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qui seraient autrement nécessaires pour satisfaire aux unités d</w:delTex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évaluation requises pour la période de temps qui est exclue dans l</w:delTex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ordonnance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. </w:t>
      </w:r>
      <w:moveToRangeStart w:id="55" w:author="Philippe Riondel" w:date="2021-05-12T13:46:00Z" w:name="move71719592"/>
      <w:moveTo w:id="56" w:author="Philippe Riondel" w:date="2021-05-12T13:46:00Z">
        <w:r w:rsidR="00042318" w:rsidRPr="00FF0632">
          <w:rPr>
            <w:rFonts w:ascii="Arial" w:hAnsi="Arial" w:cs="Arial"/>
            <w:sz w:val="24"/>
            <w:szCs w:val="24"/>
            <w:lang w:val="fr-CA" w:eastAsia="en-CA"/>
          </w:rPr>
          <w:t>Il s</w:t>
        </w:r>
        <w:r w:rsidR="00042318">
          <w:rPr>
            <w:rFonts w:ascii="Arial" w:hAnsi="Arial" w:cs="Arial"/>
            <w:sz w:val="24"/>
            <w:szCs w:val="24"/>
            <w:lang w:val="fr-CA" w:eastAsia="en-CA"/>
          </w:rPr>
          <w:t>’</w:t>
        </w:r>
        <w:r w:rsidR="00042318" w:rsidRPr="00FF0632">
          <w:rPr>
            <w:rFonts w:ascii="Arial" w:hAnsi="Arial" w:cs="Arial"/>
            <w:sz w:val="24"/>
            <w:szCs w:val="24"/>
            <w:lang w:val="fr-CA" w:eastAsia="en-CA"/>
          </w:rPr>
          <w:t>ensuit qu</w:t>
        </w:r>
        <w:r w:rsidR="00042318">
          <w:rPr>
            <w:rFonts w:ascii="Arial" w:hAnsi="Arial" w:cs="Arial"/>
            <w:sz w:val="24"/>
            <w:szCs w:val="24"/>
            <w:lang w:val="fr-CA" w:eastAsia="en-CA"/>
          </w:rPr>
          <w:t>’</w:t>
        </w:r>
        <w:r w:rsidR="00042318" w:rsidRPr="00FF0632">
          <w:rPr>
            <w:rFonts w:ascii="Arial" w:hAnsi="Arial" w:cs="Arial"/>
            <w:sz w:val="24"/>
            <w:szCs w:val="24"/>
            <w:lang w:val="fr-CA" w:eastAsia="en-CA"/>
          </w:rPr>
          <w:t>une nouvelle date anniversaire est fixée pour le claim minier.</w:t>
        </w:r>
      </w:moveTo>
      <w:moveToRangeEnd w:id="55"/>
      <w:ins w:id="57" w:author="Philippe Riondel" w:date="2021-05-12T13:46:00Z">
        <w:r w:rsidR="00042318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Ce type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ordonnance </w:t>
      </w:r>
      <w:ins w:id="58" w:author="Philippe Riondel" w:date="2021-05-12T13:47:00Z">
        <w:r w:rsidR="00042318">
          <w:rPr>
            <w:rFonts w:ascii="Arial" w:hAnsi="Arial" w:cs="Arial"/>
            <w:sz w:val="24"/>
            <w:szCs w:val="24"/>
            <w:lang w:val="fr-CA" w:eastAsia="en-CA"/>
          </w:rPr>
          <w:t xml:space="preserve">ou d’arrêté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est discrétionnaire et ne sera accordé que lorsque les titulaires de claims auront été empêchés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effectuer ou de déclarer des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évaluation en raison de circonstances exceptionnelles indépendantes de leur volonté. </w:t>
      </w:r>
      <w:bookmarkStart w:id="59" w:name="_Toc487790534"/>
      <w:bookmarkStart w:id="60" w:name="_Toc485203988"/>
      <w:bookmarkStart w:id="61" w:name="_Toc485371030"/>
    </w:p>
    <w:p w14:paraId="42928A42" w14:textId="77777777" w:rsidR="006C396E" w:rsidRPr="00FF0632" w:rsidRDefault="007F7C06" w:rsidP="006C396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 w:eastAsia="en-CA"/>
        </w:rPr>
      </w:pPr>
    </w:p>
    <w:p w14:paraId="0ACECAFD" w14:textId="3F9BC8C3" w:rsidR="002A1919" w:rsidRPr="00FF0632" w:rsidRDefault="00306EEF" w:rsidP="002A1919">
      <w:pPr>
        <w:tabs>
          <w:tab w:val="left" w:pos="900"/>
        </w:tabs>
        <w:spacing w:after="120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lastRenderedPageBreak/>
        <w:t>Le</w:t>
      </w:r>
      <w:del w:id="62" w:author="Philippe Riondel" w:date="2021-05-12T13:47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s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titulaire</w:t>
      </w:r>
      <w:del w:id="63" w:author="Philippe Riondel" w:date="2021-05-12T13:48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s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de claim </w:t>
      </w:r>
      <w:ins w:id="64" w:author="Philippe Riondel" w:date="2021-05-12T13:48:00Z">
        <w:r w:rsidR="00042318">
          <w:rPr>
            <w:rFonts w:ascii="Arial" w:hAnsi="Arial" w:cs="Arial"/>
            <w:sz w:val="24"/>
            <w:szCs w:val="24"/>
            <w:lang w:val="fr-CA" w:eastAsia="en-CA"/>
          </w:rPr>
          <w:t xml:space="preserve">qui présente une demande d’exclusion d’une période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doi</w:t>
      </w:r>
      <w:del w:id="65" w:author="Philippe Riondel" w:date="2021-05-12T13:48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ven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t démontrer que toutes les options disponibles pour maintenir le claim en règle ont été épuisées. Le titulaire du claim doit </w:t>
      </w:r>
      <w:del w:id="66" w:author="Philippe Riondel" w:date="2021-05-12T13:49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 xml:space="preserve">envisager </w:delText>
        </w:r>
      </w:del>
      <w:ins w:id="67" w:author="Philippe Riondel" w:date="2021-05-12T13:49:00Z">
        <w:r w:rsidR="00042318">
          <w:rPr>
            <w:rFonts w:ascii="Arial" w:hAnsi="Arial" w:cs="Arial"/>
            <w:sz w:val="24"/>
            <w:szCs w:val="24"/>
            <w:lang w:val="fr-CA" w:eastAsia="en-CA"/>
          </w:rPr>
          <w:t>examiner</w:t>
        </w:r>
        <w:r w:rsidR="00042318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les options suivantes avant </w:t>
      </w:r>
      <w:ins w:id="68" w:author="Philippe Riondel" w:date="2021-05-12T13:49:00Z">
        <w:r w:rsidR="00042318">
          <w:rPr>
            <w:rFonts w:ascii="Arial" w:hAnsi="Arial" w:cs="Arial"/>
            <w:sz w:val="24"/>
            <w:szCs w:val="24"/>
            <w:lang w:val="fr-CA" w:eastAsia="en-CA"/>
          </w:rPr>
          <w:t xml:space="preserve">de présenter </w:t>
        </w:r>
      </w:ins>
      <w:del w:id="69" w:author="Philippe Riondel" w:date="2021-05-12T13:49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qu</w:delTex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>une demande</w:t>
      </w:r>
      <w:del w:id="70" w:author="Philippe Riondel" w:date="2021-05-12T13:49:00Z"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 xml:space="preserve"> d</w:delTex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exclusion de délai ne soit évaluée</w:delText>
        </w:r>
        <w:r w:rsidR="00FF0632" w:rsidDel="00042318">
          <w:rPr>
            <w:rFonts w:ascii="Arial" w:hAnsi="Arial" w:cs="Arial"/>
            <w:sz w:val="24"/>
            <w:szCs w:val="24"/>
            <w:lang w:val="fr-CA" w:eastAsia="en-CA"/>
          </w:rPr>
          <w:delText> </w:delText>
        </w:r>
      </w:del>
      <w:ins w:id="71" w:author="Philippe Riondel" w:date="2021-05-12T13:49:00Z">
        <w:r w:rsidR="00042318">
          <w:rPr>
            <w:rFonts w:ascii="Arial" w:hAnsi="Arial" w:cs="Arial"/>
            <w:sz w:val="24"/>
            <w:szCs w:val="24"/>
            <w:lang w:val="fr-CA" w:eastAsia="en-CA"/>
          </w:rPr>
          <w:t> </w:t>
        </w:r>
      </w:ins>
      <w:r w:rsidR="00FF0632">
        <w:rPr>
          <w:rFonts w:ascii="Arial" w:hAnsi="Arial" w:cs="Arial"/>
          <w:sz w:val="24"/>
          <w:szCs w:val="24"/>
          <w:lang w:val="fr-CA" w:eastAsia="en-CA"/>
        </w:rPr>
        <w:t>:</w:t>
      </w:r>
    </w:p>
    <w:p w14:paraId="3A4E0A8D" w14:textId="77777777" w:rsidR="00181A16" w:rsidRPr="00FF0632" w:rsidRDefault="00306EEF" w:rsidP="00181A16">
      <w:pPr>
        <w:pStyle w:val="Paragraphedeliste"/>
        <w:numPr>
          <w:ilvl w:val="0"/>
          <w:numId w:val="9"/>
        </w:numPr>
        <w:spacing w:after="120"/>
        <w:ind w:left="709" w:hanging="425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>Est-il possible de remettre à plus tard le programme de travail ou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effectuer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autres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 ?</w:t>
      </w:r>
    </w:p>
    <w:p w14:paraId="5EF7975E" w14:textId="77777777" w:rsidR="00181A16" w:rsidRPr="00FF0632" w:rsidRDefault="00306EEF" w:rsidP="00181A16">
      <w:pPr>
        <w:pStyle w:val="Paragraphedeliste"/>
        <w:numPr>
          <w:ilvl w:val="0"/>
          <w:numId w:val="9"/>
        </w:numPr>
        <w:spacing w:after="120"/>
        <w:ind w:firstLine="132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>Est-il possible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effectuer un paiement à la place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 travail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 ?</w:t>
      </w:r>
    </w:p>
    <w:p w14:paraId="5B76CA50" w14:textId="77777777" w:rsidR="00ED0069" w:rsidRPr="00FF0632" w:rsidRDefault="00306EEF" w:rsidP="00181A16">
      <w:pPr>
        <w:pStyle w:val="Paragraphedeliste"/>
        <w:numPr>
          <w:ilvl w:val="0"/>
          <w:numId w:val="9"/>
        </w:numPr>
        <w:spacing w:after="120"/>
        <w:ind w:left="709" w:hanging="425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>Le titulaire du claim dispose-t-il de crédits pour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 en réserve qui peuvent être utilisés pour satisfaire aux unités de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évaluation requises ? </w:t>
      </w:r>
    </w:p>
    <w:p w14:paraId="773C3EBE" w14:textId="78891660" w:rsidR="005E32F4" w:rsidRPr="00FF0632" w:rsidRDefault="00306EEF" w:rsidP="006C2232">
      <w:pPr>
        <w:pStyle w:val="Titre1"/>
        <w:rPr>
          <w:rFonts w:ascii="Arial" w:eastAsiaTheme="minorEastAsia" w:hAnsi="Arial" w:cs="Arial"/>
          <w:color w:val="000000" w:themeColor="text1"/>
          <w:lang w:val="fr-CA" w:eastAsia="en-CA"/>
        </w:rPr>
      </w:pPr>
      <w:bookmarkStart w:id="72" w:name="_Toc532225776"/>
      <w:r w:rsidRPr="00FF0632">
        <w:rPr>
          <w:rFonts w:ascii="Arial" w:eastAsiaTheme="minorEastAsia" w:hAnsi="Arial" w:cs="Arial"/>
          <w:color w:val="000000" w:themeColor="text1"/>
          <w:lang w:val="fr-CA" w:eastAsia="en-CA"/>
        </w:rPr>
        <w:t>Types d</w:t>
      </w:r>
      <w:r w:rsidR="00FF0632">
        <w:rPr>
          <w:rFonts w:ascii="Arial" w:eastAsiaTheme="minorEastAsia" w:hAnsi="Arial" w:cs="Arial"/>
          <w:color w:val="000000" w:themeColor="text1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lang w:val="fr-CA" w:eastAsia="en-CA"/>
        </w:rPr>
        <w:t xml:space="preserve">ordonnances </w:t>
      </w:r>
      <w:ins w:id="73" w:author="Philippe Riondel" w:date="2021-05-12T15:57:00Z">
        <w:r w:rsidR="00B01674">
          <w:rPr>
            <w:rFonts w:ascii="Arial" w:eastAsiaTheme="minorEastAsia" w:hAnsi="Arial" w:cs="Arial"/>
            <w:color w:val="000000" w:themeColor="text1"/>
            <w:lang w:val="fr-CA" w:eastAsia="en-CA"/>
          </w:rPr>
          <w:t xml:space="preserve">ou d’arrêtés </w:t>
        </w:r>
      </w:ins>
      <w:r w:rsidRPr="00FF0632">
        <w:rPr>
          <w:rFonts w:ascii="Arial" w:eastAsiaTheme="minorEastAsia" w:hAnsi="Arial" w:cs="Arial"/>
          <w:color w:val="000000" w:themeColor="text1"/>
          <w:lang w:val="fr-CA" w:eastAsia="en-CA"/>
        </w:rPr>
        <w:t>d</w:t>
      </w:r>
      <w:r w:rsidR="00FF0632">
        <w:rPr>
          <w:rFonts w:ascii="Arial" w:eastAsiaTheme="minorEastAsia" w:hAnsi="Arial" w:cs="Arial"/>
          <w:color w:val="000000" w:themeColor="text1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lang w:val="fr-CA" w:eastAsia="en-CA"/>
        </w:rPr>
        <w:t xml:space="preserve">exclusion de </w:t>
      </w:r>
      <w:del w:id="74" w:author="Philippe Riondel" w:date="2021-05-12T13:50:00Z">
        <w:r w:rsidRPr="00FF0632" w:rsidDel="00635487">
          <w:rPr>
            <w:rFonts w:ascii="Arial" w:eastAsiaTheme="minorEastAsia" w:hAnsi="Arial" w:cs="Arial"/>
            <w:color w:val="000000" w:themeColor="text1"/>
            <w:lang w:val="fr-CA" w:eastAsia="en-CA"/>
          </w:rPr>
          <w:delText>délai</w:delText>
        </w:r>
        <w:bookmarkEnd w:id="72"/>
        <w:r w:rsidRPr="00FF0632" w:rsidDel="00635487">
          <w:rPr>
            <w:rFonts w:ascii="Arial" w:eastAsiaTheme="minorEastAsia" w:hAnsi="Arial" w:cs="Arial"/>
            <w:b w:val="0"/>
            <w:color w:val="000000" w:themeColor="text1"/>
            <w:lang w:val="fr-CA" w:eastAsia="en-CA"/>
          </w:rPr>
          <w:delText xml:space="preserve"> </w:delText>
        </w:r>
      </w:del>
      <w:ins w:id="75" w:author="Philippe Riondel" w:date="2021-05-12T13:50:00Z">
        <w:r w:rsidR="00635487">
          <w:rPr>
            <w:rFonts w:ascii="Arial" w:eastAsiaTheme="minorEastAsia" w:hAnsi="Arial" w:cs="Arial"/>
            <w:color w:val="000000" w:themeColor="text1"/>
            <w:lang w:val="fr-CA" w:eastAsia="en-CA"/>
          </w:rPr>
          <w:t>période</w:t>
        </w:r>
      </w:ins>
    </w:p>
    <w:p w14:paraId="5D3FFD80" w14:textId="77777777" w:rsidR="002A1919" w:rsidRPr="00FF0632" w:rsidRDefault="007F7C06" w:rsidP="002A1919">
      <w:pPr>
        <w:spacing w:after="0" w:line="240" w:lineRule="auto"/>
        <w:ind w:left="284"/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</w:pPr>
    </w:p>
    <w:p w14:paraId="7AED08B7" w14:textId="69B44994" w:rsidR="00035BC0" w:rsidRPr="00FF0632" w:rsidRDefault="00665B01" w:rsidP="002A1919">
      <w:pPr>
        <w:spacing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</w:pPr>
      <w:ins w:id="76" w:author="Philippe Riondel" w:date="2021-05-12T13:50:00Z">
        <w:r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>La Loi au</w:t>
        </w:r>
      </w:ins>
      <w:ins w:id="77" w:author="Philippe Riondel" w:date="2021-05-12T13:51:00Z">
        <w:r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 xml:space="preserve">torise </w:t>
        </w:r>
      </w:ins>
      <w:del w:id="78" w:author="Philippe Riondel" w:date="2021-05-12T13:51:00Z">
        <w:r w:rsidR="00306EEF" w:rsidRPr="00FF0632" w:rsidDel="00665B01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delText>Il existe deux</w:delText>
        </w:r>
      </w:del>
      <w:ins w:id="79" w:author="Philippe Riondel" w:date="2021-05-12T13:51:00Z">
        <w:r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>trois</w:t>
        </w:r>
      </w:ins>
      <w:r w:rsidR="00306EEF"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 xml:space="preserve"> types </w:t>
      </w:r>
      <w:del w:id="80" w:author="Philippe Riondel" w:date="2021-05-12T13:51:00Z">
        <w:r w:rsidR="00306EEF" w:rsidRPr="00FF0632" w:rsidDel="00665B01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delText xml:space="preserve">différents </w:delText>
        </w:r>
      </w:del>
      <w:r w:rsidR="00306EEF"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d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="00306EEF"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 xml:space="preserve">ordonnances </w:t>
      </w:r>
      <w:ins w:id="81" w:author="Philippe Riondel" w:date="2021-05-12T15:57:00Z">
        <w:r w:rsidR="00B01674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 xml:space="preserve">ou d’arrêtés </w:t>
        </w:r>
      </w:ins>
      <w:r w:rsidR="00306EEF"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d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="00306EEF"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 xml:space="preserve">exclusion </w:t>
      </w:r>
      <w:del w:id="82" w:author="Philippe Riondel" w:date="2021-05-12T15:57:00Z">
        <w:r w:rsidR="00306EEF" w:rsidRPr="00FF0632" w:rsidDel="00B01674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delText xml:space="preserve">de </w:delText>
        </w:r>
      </w:del>
      <w:ins w:id="83" w:author="Philippe Riondel" w:date="2021-05-12T15:57:00Z">
        <w:r w:rsidR="00B01674" w:rsidRPr="00FF0632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>d</w:t>
        </w:r>
        <w:r w:rsidR="00B01674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>’une</w:t>
        </w:r>
        <w:r w:rsidR="00B01674" w:rsidRPr="00FF0632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 xml:space="preserve"> </w:t>
        </w:r>
      </w:ins>
      <w:del w:id="84" w:author="Philippe Riondel" w:date="2021-05-12T13:50:00Z">
        <w:r w:rsidR="00306EEF" w:rsidRPr="00FF0632" w:rsidDel="00635487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delText>délai</w:delText>
        </w:r>
        <w:r w:rsidR="00FF0632" w:rsidDel="00635487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delText> </w:delText>
        </w:r>
      </w:del>
      <w:ins w:id="85" w:author="Philippe Riondel" w:date="2021-05-12T13:50:00Z">
        <w:r w:rsidR="00635487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>période </w:t>
        </w:r>
      </w:ins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:</w:t>
      </w:r>
      <w:bookmarkEnd w:id="59"/>
      <w:bookmarkEnd w:id="60"/>
      <w:bookmarkEnd w:id="61"/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 xml:space="preserve"> </w:t>
      </w:r>
    </w:p>
    <w:p w14:paraId="72743FED" w14:textId="6A30914A" w:rsidR="002A1919" w:rsidRPr="00FF0632" w:rsidRDefault="00306EEF" w:rsidP="002A1919">
      <w:pPr>
        <w:pStyle w:val="Paragraphedeliste"/>
        <w:numPr>
          <w:ilvl w:val="0"/>
          <w:numId w:val="30"/>
        </w:numPr>
        <w:ind w:left="567" w:hanging="283"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les ordonnances rendues par le registrateur ou le Tribunal des mines et des terres conformément au paragraphe 67</w:t>
      </w:r>
      <w:ins w:id="86" w:author="Philippe Riondel" w:date="2021-05-12T13:50:00Z">
        <w:r w:rsidR="00665B01" w:rsidRPr="00FF0632" w:rsidDel="00665B01">
          <w:rPr>
            <w:rFonts w:ascii="Arial" w:eastAsiaTheme="minorEastAsia" w:hAnsi="Arial" w:cs="Arial"/>
            <w:sz w:val="24"/>
            <w:szCs w:val="24"/>
            <w:lang w:val="fr-CA" w:eastAsia="en-CA"/>
          </w:rPr>
          <w:t xml:space="preserve"> </w:t>
        </w:r>
      </w:ins>
      <w:del w:id="87" w:author="Philippe Riondel" w:date="2021-05-12T13:50:00Z">
        <w:r w:rsidRPr="00FF0632" w:rsidDel="00665B01">
          <w:rPr>
            <w:rFonts w:ascii="Arial" w:eastAsiaTheme="minorEastAsia" w:hAnsi="Arial" w:cs="Arial"/>
            <w:sz w:val="24"/>
            <w:szCs w:val="24"/>
            <w:lang w:val="fr-CA" w:eastAsia="en-CA"/>
          </w:rPr>
          <w:delText> </w:delText>
        </w:r>
      </w:del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(3)</w:t>
      </w:r>
      <w:del w:id="88" w:author="Philippe Riondel" w:date="2021-05-12T13:52:00Z">
        <w:r w:rsidRPr="00FF0632" w:rsidDel="00665B01">
          <w:rPr>
            <w:rFonts w:ascii="Arial" w:eastAsiaTheme="minorEastAsia" w:hAnsi="Arial" w:cs="Arial"/>
            <w:sz w:val="24"/>
            <w:szCs w:val="24"/>
            <w:lang w:val="fr-CA" w:eastAsia="en-CA"/>
          </w:rPr>
          <w:delText xml:space="preserve"> de la Loi</w:delText>
        </w:r>
      </w:del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;</w:t>
      </w:r>
      <w:del w:id="89" w:author="Philippe Riondel" w:date="2021-05-12T13:51:00Z">
        <w:r w:rsidRPr="00FF0632" w:rsidDel="00665B01">
          <w:rPr>
            <w:rFonts w:ascii="Arial" w:eastAsiaTheme="minorEastAsia" w:hAnsi="Arial" w:cs="Arial"/>
            <w:sz w:val="24"/>
            <w:szCs w:val="24"/>
            <w:lang w:val="fr-CA" w:eastAsia="en-CA"/>
          </w:rPr>
          <w:delText xml:space="preserve"> et</w:delText>
        </w:r>
      </w:del>
    </w:p>
    <w:p w14:paraId="70C55337" w14:textId="769FC409" w:rsidR="00035BC0" w:rsidRDefault="00306EEF" w:rsidP="002A1919">
      <w:pPr>
        <w:pStyle w:val="Paragraphedeliste"/>
        <w:numPr>
          <w:ilvl w:val="0"/>
          <w:numId w:val="30"/>
        </w:numPr>
        <w:ind w:left="567" w:hanging="283"/>
        <w:rPr>
          <w:ins w:id="90" w:author="Philippe Riondel" w:date="2021-05-12T13:51:00Z"/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les arrêtés pris par le ministre en vertu du paragraphe 67(4)</w:t>
      </w:r>
      <w:del w:id="91" w:author="Philippe Riondel" w:date="2021-05-12T13:52:00Z">
        <w:r w:rsidRPr="00FF0632" w:rsidDel="00665B01">
          <w:rPr>
            <w:rFonts w:ascii="Arial" w:eastAsiaTheme="minorEastAsia" w:hAnsi="Arial" w:cs="Arial"/>
            <w:sz w:val="24"/>
            <w:szCs w:val="24"/>
            <w:lang w:val="fr-CA" w:eastAsia="en-CA"/>
          </w:rPr>
          <w:delText xml:space="preserve"> de la Loi</w:delText>
        </w:r>
      </w:del>
      <w:del w:id="92" w:author="Philippe Riondel" w:date="2021-05-12T13:51:00Z">
        <w:r w:rsidRPr="00FF0632" w:rsidDel="00665B01">
          <w:rPr>
            <w:rFonts w:ascii="Arial" w:eastAsiaTheme="minorEastAsia" w:hAnsi="Arial" w:cs="Arial"/>
            <w:sz w:val="24"/>
            <w:szCs w:val="24"/>
            <w:lang w:val="fr-CA" w:eastAsia="en-CA"/>
          </w:rPr>
          <w:delText>.</w:delText>
        </w:r>
      </w:del>
      <w:ins w:id="93" w:author="Philippe Riondel" w:date="2021-05-12T13:51:00Z">
        <w:r w:rsidR="00665B01">
          <w:rPr>
            <w:rFonts w:ascii="Arial" w:eastAsiaTheme="minorEastAsia" w:hAnsi="Arial" w:cs="Arial"/>
            <w:sz w:val="24"/>
            <w:szCs w:val="24"/>
            <w:lang w:val="fr-CA" w:eastAsia="en-CA"/>
          </w:rPr>
          <w:t>; et</w:t>
        </w:r>
      </w:ins>
    </w:p>
    <w:p w14:paraId="289F98E7" w14:textId="6442C62E" w:rsidR="00665B01" w:rsidRPr="00FF0632" w:rsidRDefault="00665B01" w:rsidP="002A1919">
      <w:pPr>
        <w:pStyle w:val="Paragraphedeliste"/>
        <w:numPr>
          <w:ilvl w:val="0"/>
          <w:numId w:val="30"/>
        </w:numPr>
        <w:ind w:left="567" w:hanging="283"/>
        <w:rPr>
          <w:rFonts w:ascii="Arial" w:eastAsiaTheme="minorEastAsia" w:hAnsi="Arial" w:cs="Arial"/>
          <w:sz w:val="24"/>
          <w:szCs w:val="24"/>
          <w:lang w:val="fr-CA" w:eastAsia="en-CA"/>
        </w:rPr>
      </w:pPr>
      <w:ins w:id="94" w:author="Philippe Riondel" w:date="2021-05-12T13:52:00Z">
        <w:r>
          <w:rPr>
            <w:rFonts w:ascii="Arial" w:eastAsiaTheme="minorEastAsia" w:hAnsi="Arial" w:cs="Arial"/>
            <w:sz w:val="24"/>
            <w:szCs w:val="24"/>
            <w:lang w:val="fr-CA" w:eastAsia="en-CA"/>
          </w:rPr>
          <w:t>les arrêtés pris par le ministre en vertu du paragraphe 73.1(1)</w:t>
        </w:r>
      </w:ins>
      <w:ins w:id="95" w:author="Philippe Riondel" w:date="2021-05-12T13:53:00Z">
        <w:r>
          <w:rPr>
            <w:rFonts w:ascii="Arial" w:eastAsiaTheme="minorEastAsia" w:hAnsi="Arial" w:cs="Arial"/>
            <w:sz w:val="24"/>
            <w:szCs w:val="24"/>
            <w:lang w:val="fr-CA" w:eastAsia="en-CA"/>
          </w:rPr>
          <w:t>.</w:t>
        </w:r>
      </w:ins>
    </w:p>
    <w:p w14:paraId="5D166961" w14:textId="2FAAD7BA" w:rsidR="00B20D8F" w:rsidRPr="00FF0632" w:rsidRDefault="00306EEF" w:rsidP="00BA2B4F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La présente politique s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applique aux deux types d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ordonnances, celles que l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on demande au registrateur et celles que l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on demande au ministre. Pour de plus amples renseignements sur l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obtention d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une ordonnance d</w:t>
      </w:r>
      <w:r w:rsid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>exclusion d</w:t>
      </w:r>
      <w:del w:id="96" w:author="Philippe Riondel" w:date="2021-05-12T15:22:00Z">
        <w:r w:rsidRPr="00FF0632" w:rsidDel="00D0028A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delText>e délai</w:delText>
        </w:r>
      </w:del>
      <w:ins w:id="97" w:author="Philippe Riondel" w:date="2021-05-12T15:22:00Z">
        <w:r w:rsidR="00D0028A">
          <w:rPr>
            <w:rFonts w:ascii="Arial" w:eastAsiaTheme="minorEastAsia" w:hAnsi="Arial" w:cs="Arial"/>
            <w:color w:val="000000" w:themeColor="text1"/>
            <w:sz w:val="24"/>
            <w:szCs w:val="24"/>
            <w:lang w:val="fr-CA" w:eastAsia="en-CA"/>
          </w:rPr>
          <w:t>’une période</w:t>
        </w:r>
      </w:ins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 xml:space="preserve"> du Tribunal des mines et des terres, veuillez communiquer avec le registrateur du </w:t>
      </w:r>
      <w:hyperlink r:id="rId40" w:history="1">
        <w:r w:rsidRPr="00FF0632">
          <w:rPr>
            <w:rStyle w:val="Lienhypertexte"/>
            <w:rFonts w:ascii="Arial" w:eastAsiaTheme="minorEastAsia" w:hAnsi="Arial" w:cs="Arial"/>
            <w:sz w:val="24"/>
            <w:szCs w:val="24"/>
            <w:lang w:val="fr-CA" w:eastAsia="en-CA"/>
          </w:rPr>
          <w:t>Bureau du Tribunal des mines et des terres</w:t>
        </w:r>
      </w:hyperlink>
      <w:r w:rsidRPr="00FF0632">
        <w:rPr>
          <w:rFonts w:ascii="Arial" w:eastAsiaTheme="minorEastAsia" w:hAnsi="Arial" w:cs="Arial"/>
          <w:color w:val="000000" w:themeColor="text1"/>
          <w:sz w:val="24"/>
          <w:szCs w:val="24"/>
          <w:lang w:val="fr-CA" w:eastAsia="en-CA"/>
        </w:rPr>
        <w:t xml:space="preserve">. </w:t>
      </w:r>
    </w:p>
    <w:p w14:paraId="3FD58694" w14:textId="77777777" w:rsidR="00BA2B4F" w:rsidRPr="00FF0632" w:rsidRDefault="007F7C06" w:rsidP="00BA2B4F">
      <w:pPr>
        <w:pStyle w:val="Titre2"/>
        <w:spacing w:before="0" w:line="240" w:lineRule="auto"/>
        <w:rPr>
          <w:rFonts w:ascii="Arial" w:eastAsiaTheme="minorEastAsia" w:hAnsi="Arial" w:cs="Arial"/>
          <w:color w:val="auto"/>
          <w:lang w:val="fr-CA" w:eastAsia="en-CA"/>
        </w:rPr>
      </w:pPr>
      <w:bookmarkStart w:id="98" w:name="_Toc485125147"/>
    </w:p>
    <w:p w14:paraId="7D98BB85" w14:textId="77777777" w:rsidR="00947CB8" w:rsidRPr="00FF0632" w:rsidRDefault="007F7C06" w:rsidP="00BA2B4F">
      <w:pPr>
        <w:pStyle w:val="Titre2"/>
        <w:spacing w:before="0" w:line="240" w:lineRule="auto"/>
        <w:rPr>
          <w:rFonts w:ascii="Arial" w:eastAsiaTheme="minorEastAsia" w:hAnsi="Arial" w:cs="Arial"/>
          <w:color w:val="auto"/>
          <w:lang w:val="fr-CA" w:eastAsia="en-CA"/>
        </w:rPr>
      </w:pPr>
    </w:p>
    <w:p w14:paraId="675EE2C3" w14:textId="30EA3872" w:rsidR="00FA4806" w:rsidRPr="00FF0632" w:rsidRDefault="00306EEF" w:rsidP="00BA2B4F">
      <w:pPr>
        <w:pStyle w:val="Titre2"/>
        <w:spacing w:before="0" w:line="240" w:lineRule="auto"/>
        <w:rPr>
          <w:rFonts w:ascii="Arial" w:eastAsiaTheme="minorEastAsia" w:hAnsi="Arial" w:cs="Arial"/>
          <w:color w:val="auto"/>
          <w:sz w:val="28"/>
          <w:szCs w:val="28"/>
          <w:lang w:val="fr-CA" w:eastAsia="en-CA"/>
        </w:rPr>
      </w:pPr>
      <w:bookmarkStart w:id="99" w:name="_Toc532225777"/>
      <w:r w:rsidRPr="00FF0632">
        <w:rPr>
          <w:rFonts w:ascii="Arial" w:eastAsiaTheme="minorEastAsia" w:hAnsi="Arial" w:cs="Arial"/>
          <w:color w:val="auto"/>
          <w:sz w:val="28"/>
          <w:szCs w:val="28"/>
          <w:lang w:val="fr-CA" w:eastAsia="en-CA"/>
        </w:rPr>
        <w:t>Ordonnance</w:t>
      </w:r>
      <w:ins w:id="100" w:author="Philippe Riondel" w:date="2021-05-12T13:53:00Z">
        <w:r w:rsidR="00665B01">
          <w:rPr>
            <w:rFonts w:ascii="Arial" w:eastAsiaTheme="minorEastAsia" w:hAnsi="Arial" w:cs="Arial"/>
            <w:color w:val="auto"/>
            <w:sz w:val="28"/>
            <w:szCs w:val="28"/>
            <w:lang w:val="fr-CA" w:eastAsia="en-CA"/>
          </w:rPr>
          <w:t>s</w:t>
        </w:r>
      </w:ins>
      <w:r w:rsidRPr="00FF0632">
        <w:rPr>
          <w:rFonts w:ascii="Arial" w:eastAsiaTheme="minorEastAsia" w:hAnsi="Arial" w:cs="Arial"/>
          <w:color w:val="auto"/>
          <w:sz w:val="28"/>
          <w:szCs w:val="28"/>
          <w:lang w:val="fr-CA" w:eastAsia="en-CA"/>
        </w:rPr>
        <w:t xml:space="preserve"> </w:t>
      </w:r>
      <w:ins w:id="101" w:author="Philippe Riondel" w:date="2021-05-12T13:55:00Z">
        <w:r w:rsidR="00D92C2A">
          <w:rPr>
            <w:rFonts w:ascii="Arial" w:eastAsiaTheme="minorEastAsia" w:hAnsi="Arial" w:cs="Arial"/>
            <w:color w:val="auto"/>
            <w:sz w:val="28"/>
            <w:szCs w:val="28"/>
            <w:lang w:val="fr-CA" w:eastAsia="en-CA"/>
          </w:rPr>
          <w:t>du</w:t>
        </w:r>
      </w:ins>
      <w:del w:id="102" w:author="Philippe Riondel" w:date="2021-05-12T13:55:00Z">
        <w:r w:rsidRPr="00FF0632" w:rsidDel="00D92C2A">
          <w:rPr>
            <w:rFonts w:ascii="Arial" w:eastAsiaTheme="minorEastAsia" w:hAnsi="Arial" w:cs="Arial"/>
            <w:color w:val="auto"/>
            <w:sz w:val="28"/>
            <w:szCs w:val="28"/>
            <w:lang w:val="fr-CA" w:eastAsia="en-CA"/>
          </w:rPr>
          <w:delText>par le</w:delText>
        </w:r>
      </w:del>
      <w:r w:rsidRPr="00FF0632">
        <w:rPr>
          <w:rFonts w:ascii="Arial" w:eastAsiaTheme="minorEastAsia" w:hAnsi="Arial" w:cs="Arial"/>
          <w:color w:val="auto"/>
          <w:sz w:val="28"/>
          <w:szCs w:val="28"/>
          <w:lang w:val="fr-CA" w:eastAsia="en-CA"/>
        </w:rPr>
        <w:t xml:space="preserve"> registrateur</w:t>
      </w:r>
      <w:bookmarkEnd w:id="98"/>
      <w:bookmarkEnd w:id="99"/>
    </w:p>
    <w:p w14:paraId="3E2E4003" w14:textId="77777777" w:rsidR="001D2E2D" w:rsidRPr="00FF0632" w:rsidRDefault="007F7C06" w:rsidP="001D2E2D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val="fr-CA" w:eastAsia="en-CA"/>
        </w:rPr>
      </w:pPr>
    </w:p>
    <w:p w14:paraId="0F5A7F85" w14:textId="77777777" w:rsidR="004E0E51" w:rsidRPr="00FF0632" w:rsidRDefault="00306EEF" w:rsidP="001D2E2D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En vertu du paragraphe 67 (3) de la Loi, un registrateur peut rendre une ordonnance excluant les périodes suivantes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 :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</w:t>
      </w:r>
    </w:p>
    <w:p w14:paraId="1DDACF49" w14:textId="77777777" w:rsidR="001D2E2D" w:rsidRPr="00FF0632" w:rsidRDefault="00306EEF" w:rsidP="001D2E2D">
      <w:pPr>
        <w:pStyle w:val="Paragraphedeliste"/>
        <w:numPr>
          <w:ilvl w:val="0"/>
          <w:numId w:val="23"/>
        </w:numPr>
        <w:tabs>
          <w:tab w:val="clear" w:pos="1516"/>
        </w:tabs>
        <w:spacing w:before="100" w:beforeAutospacing="1" w:after="120" w:line="240" w:lineRule="auto"/>
        <w:ind w:left="709" w:hanging="425"/>
        <w:contextualSpacing w:val="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la période pendant laquelle un permis prévu par la </w:t>
      </w:r>
      <w:r w:rsidRPr="00FF0632">
        <w:rPr>
          <w:rFonts w:ascii="Arial" w:eastAsia="Times New Roman" w:hAnsi="Arial" w:cs="Arial"/>
          <w:i/>
          <w:iCs/>
          <w:sz w:val="24"/>
          <w:szCs w:val="24"/>
          <w:lang w:val="fr-CA" w:eastAsia="en-CA"/>
        </w:rPr>
        <w:t>Loi sur la prévention des incendies de forêt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ou par la </w:t>
      </w:r>
      <w:r w:rsidRPr="00FF0632">
        <w:rPr>
          <w:rFonts w:ascii="Arial" w:eastAsia="Times New Roman" w:hAnsi="Arial" w:cs="Arial"/>
          <w:i/>
          <w:iCs/>
          <w:sz w:val="24"/>
          <w:szCs w:val="24"/>
          <w:lang w:val="fr-CA" w:eastAsia="en-CA"/>
        </w:rPr>
        <w:t>Loi sur les terres publiques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et nécessaire au commencement ou à la continuation de travaux visés par la présente loi est refusé;</w:t>
      </w:r>
    </w:p>
    <w:p w14:paraId="6E4EDF4F" w14:textId="5064B69E" w:rsidR="001D2E2D" w:rsidRPr="00FF0632" w:rsidRDefault="00306EEF" w:rsidP="001D2E2D">
      <w:pPr>
        <w:pStyle w:val="Paragraphedeliste"/>
        <w:numPr>
          <w:ilvl w:val="0"/>
          <w:numId w:val="23"/>
        </w:numPr>
        <w:spacing w:before="100" w:beforeAutospacing="1" w:after="120" w:line="240" w:lineRule="auto"/>
        <w:ind w:left="709" w:hanging="425"/>
        <w:contextualSpacing w:val="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La période pendant laquelle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exécution des travaux est interdite visé</w:t>
      </w:r>
      <w:ins w:id="103" w:author="Philippe Riondel" w:date="2021-05-12T15:37:00Z">
        <w:r w:rsidR="00A11A0D">
          <w:rPr>
            <w:rFonts w:ascii="Arial" w:eastAsia="Times New Roman" w:hAnsi="Arial" w:cs="Arial"/>
            <w:sz w:val="24"/>
            <w:szCs w:val="24"/>
            <w:lang w:val="fr-CA" w:eastAsia="en-CA"/>
          </w:rPr>
          <w:t>e</w:t>
        </w:r>
      </w:ins>
      <w:del w:id="104" w:author="Philippe Riondel" w:date="2021-05-12T15:37:00Z">
        <w:r w:rsidRPr="00FF0632" w:rsidDel="00A11A0D">
          <w:rPr>
            <w:rFonts w:ascii="Arial" w:eastAsia="Times New Roman" w:hAnsi="Arial" w:cs="Arial"/>
            <w:sz w:val="24"/>
            <w:szCs w:val="24"/>
            <w:lang w:val="fr-CA" w:eastAsia="en-CA"/>
          </w:rPr>
          <w:delText>s</w:delText>
        </w:r>
      </w:del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par la </w:t>
      </w:r>
      <w:r w:rsidRPr="00FF0632">
        <w:rPr>
          <w:rFonts w:ascii="Arial" w:eastAsia="Times New Roman" w:hAnsi="Arial" w:cs="Arial"/>
          <w:i/>
          <w:iCs/>
          <w:sz w:val="24"/>
          <w:szCs w:val="24"/>
          <w:lang w:val="fr-CA" w:eastAsia="en-CA"/>
        </w:rPr>
        <w:t>Loi sur la prévention des incendies de forêt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, de la </w:t>
      </w:r>
      <w:r w:rsidRPr="00FF0632">
        <w:rPr>
          <w:rFonts w:ascii="Arial" w:eastAsia="Times New Roman" w:hAnsi="Arial" w:cs="Arial"/>
          <w:i/>
          <w:iCs/>
          <w:sz w:val="24"/>
          <w:szCs w:val="24"/>
          <w:lang w:val="fr-CA" w:eastAsia="en-CA"/>
        </w:rPr>
        <w:t>Loi sur les terres publiques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ou de toute autre loi; et</w:t>
      </w:r>
    </w:p>
    <w:p w14:paraId="62D9D7F4" w14:textId="77777777" w:rsidR="00BA2B4F" w:rsidRPr="00FF0632" w:rsidRDefault="00306EEF" w:rsidP="00585B49">
      <w:pPr>
        <w:pStyle w:val="Paragraphedeliste"/>
        <w:numPr>
          <w:ilvl w:val="0"/>
          <w:numId w:val="23"/>
        </w:numPr>
        <w:spacing w:before="100" w:beforeAutospacing="1" w:after="120" w:line="240" w:lineRule="auto"/>
        <w:ind w:left="709" w:hanging="425"/>
        <w:contextualSpacing w:val="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La période pendant laquelle le titulaire reporte le début des travaux visés par la Loi ou est retardé dans leur exécution à la demande de la Couronne ou en raison des actions de celle-ci. </w:t>
      </w:r>
    </w:p>
    <w:p w14:paraId="5A3E8807" w14:textId="77777777" w:rsidR="00BA2B4F" w:rsidRPr="00FF0632" w:rsidRDefault="00306EEF" w:rsidP="00BB2980">
      <w:pPr>
        <w:spacing w:before="100" w:beforeAutospacing="1" w:after="0" w:line="240" w:lineRule="auto"/>
        <w:ind w:left="709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lastRenderedPageBreak/>
        <w:t>Les retards dans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exécution des travaux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évaluation en raison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une demande ou de mesures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État peuvent comprendre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 :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</w:t>
      </w:r>
    </w:p>
    <w:p w14:paraId="2BF54CF6" w14:textId="77777777" w:rsidR="00BB2980" w:rsidRPr="00FF0632" w:rsidRDefault="00306EEF" w:rsidP="00BB2980">
      <w:pPr>
        <w:pStyle w:val="Paragraphedeliste"/>
        <w:numPr>
          <w:ilvl w:val="0"/>
          <w:numId w:val="4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une suspension temporaire qui a été placée sur une demande de permis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exploration requise par le directeur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exploration;</w:t>
      </w:r>
    </w:p>
    <w:p w14:paraId="7C9639BA" w14:textId="77777777" w:rsidR="001D2E2D" w:rsidRPr="00FF0632" w:rsidRDefault="00306EEF" w:rsidP="00BB2980">
      <w:pPr>
        <w:pStyle w:val="Paragraphedeliste"/>
        <w:numPr>
          <w:ilvl w:val="0"/>
          <w:numId w:val="41"/>
        </w:num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des programmes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exploration touchés par les évaluations environnementales provinciales (p. ex. la </w:t>
      </w:r>
      <w:r w:rsidRPr="00FF0632">
        <w:rPr>
          <w:rFonts w:ascii="Arial" w:eastAsia="Times New Roman" w:hAnsi="Arial" w:cs="Arial"/>
          <w:i/>
          <w:iCs/>
          <w:sz w:val="24"/>
          <w:szCs w:val="24"/>
          <w:lang w:val="fr-CA" w:eastAsia="en-CA"/>
        </w:rPr>
        <w:t>Loi sur les pêches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).</w:t>
      </w:r>
    </w:p>
    <w:p w14:paraId="2A3195E6" w14:textId="77777777" w:rsidR="00BB2980" w:rsidRPr="00FF0632" w:rsidRDefault="007F7C06" w:rsidP="00B66273">
      <w:pPr>
        <w:rPr>
          <w:rFonts w:ascii="Arial" w:hAnsi="Arial" w:cs="Arial"/>
          <w:color w:val="000000" w:themeColor="text1"/>
          <w:sz w:val="24"/>
          <w:szCs w:val="24"/>
          <w:lang w:val="fr-CA" w:eastAsia="en-CA"/>
        </w:rPr>
      </w:pPr>
    </w:p>
    <w:p w14:paraId="4B505FD0" w14:textId="400B0196" w:rsidR="00115CAB" w:rsidRPr="00FF0632" w:rsidRDefault="00306EEF" w:rsidP="00B66273">
      <w:pPr>
        <w:rPr>
          <w:rFonts w:ascii="Arial" w:hAnsi="Arial" w:cs="Arial"/>
          <w:color w:val="000000" w:themeColor="text1"/>
          <w:sz w:val="24"/>
          <w:szCs w:val="24"/>
          <w:lang w:val="fr-CA" w:eastAsia="en-CA"/>
        </w:rPr>
      </w:pPr>
      <w:r w:rsidRPr="00FF0632">
        <w:rPr>
          <w:rFonts w:ascii="Arial" w:hAnsi="Arial" w:cs="Arial"/>
          <w:b/>
          <w:bCs/>
          <w:color w:val="000000" w:themeColor="text1"/>
          <w:sz w:val="24"/>
          <w:szCs w:val="24"/>
          <w:lang w:val="fr-CA" w:eastAsia="en-CA"/>
        </w:rPr>
        <w:t>Remarque</w:t>
      </w:r>
      <w:r w:rsidR="00FF0632">
        <w:rPr>
          <w:rFonts w:ascii="Arial" w:hAnsi="Arial" w:cs="Arial"/>
          <w:b/>
          <w:bCs/>
          <w:color w:val="000000" w:themeColor="text1"/>
          <w:sz w:val="24"/>
          <w:szCs w:val="24"/>
          <w:lang w:val="fr-CA" w:eastAsia="en-CA"/>
        </w:rPr>
        <w:t> :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 xml:space="preserve"> Les situations où le titulaire du claim a choisi de retarder ou de reporter les travaux ne seront pas prises en considération pour l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ordonnance d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exclusion de délai d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un registrateur</w:t>
      </w:r>
      <w:del w:id="105" w:author="Philippe Riondel" w:date="2021-05-12T13:55:00Z">
        <w:r w:rsidRPr="00FF0632" w:rsidDel="00D92C2A">
          <w:rPr>
            <w:rFonts w:ascii="Arial" w:hAnsi="Arial" w:cs="Arial"/>
            <w:color w:val="000000" w:themeColor="text1"/>
            <w:sz w:val="24"/>
            <w:szCs w:val="24"/>
            <w:lang w:val="fr-CA" w:eastAsia="en-CA"/>
          </w:rPr>
          <w:delText>; toutefois, l</w:delText>
        </w:r>
        <w:r w:rsidR="00FF0632" w:rsidDel="00D92C2A">
          <w:rPr>
            <w:rFonts w:ascii="Arial" w:hAnsi="Arial" w:cs="Arial"/>
            <w:color w:val="000000" w:themeColor="text1"/>
            <w:sz w:val="24"/>
            <w:szCs w:val="24"/>
            <w:lang w:val="fr-CA" w:eastAsia="en-CA"/>
          </w:rPr>
          <w:delText>’</w:delText>
        </w:r>
        <w:r w:rsidRPr="00FF0632" w:rsidDel="00D92C2A">
          <w:rPr>
            <w:rFonts w:ascii="Arial" w:hAnsi="Arial" w:cs="Arial"/>
            <w:color w:val="000000" w:themeColor="text1"/>
            <w:sz w:val="24"/>
            <w:szCs w:val="24"/>
            <w:lang w:val="fr-CA" w:eastAsia="en-CA"/>
          </w:rPr>
          <w:delText>arrêté d</w:delText>
        </w:r>
        <w:r w:rsidR="00FF0632" w:rsidDel="00D92C2A">
          <w:rPr>
            <w:rFonts w:ascii="Arial" w:hAnsi="Arial" w:cs="Arial"/>
            <w:color w:val="000000" w:themeColor="text1"/>
            <w:sz w:val="24"/>
            <w:szCs w:val="24"/>
            <w:lang w:val="fr-CA" w:eastAsia="en-CA"/>
          </w:rPr>
          <w:delText>’</w:delText>
        </w:r>
        <w:r w:rsidRPr="00FF0632" w:rsidDel="00D92C2A">
          <w:rPr>
            <w:rFonts w:ascii="Arial" w:hAnsi="Arial" w:cs="Arial"/>
            <w:color w:val="000000" w:themeColor="text1"/>
            <w:sz w:val="24"/>
            <w:szCs w:val="24"/>
            <w:lang w:val="fr-CA" w:eastAsia="en-CA"/>
          </w:rPr>
          <w:delText>exclusion de délai du ministre peut être considérée dans des circonstances particulières</w:delText>
        </w:r>
      </w:del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.</w:t>
      </w:r>
    </w:p>
    <w:p w14:paraId="65787E6F" w14:textId="77777777" w:rsidR="00E16F5A" w:rsidRPr="00FF0632" w:rsidRDefault="00306EEF" w:rsidP="00947CB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Le titulaire du claim doit fournir une preuve satisfaisante du refus,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interdiction, du report ou du retard qui a empêché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exécution des travaux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évaluation. Ces preuves peuvent comprendre des déclarations écrites, des ordonnances ou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autres documents produits par le ministère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Énergie, du Développement du Nord et des Mines, le ministère des Richesses naturelles et des Forêts ou tout autre ministère compétent. </w:t>
      </w:r>
    </w:p>
    <w:p w14:paraId="5A975A4A" w14:textId="77777777" w:rsidR="00BA2B4F" w:rsidRPr="00FF0632" w:rsidRDefault="007F7C06" w:rsidP="00BA2B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val="fr-CA" w:eastAsia="en-CA"/>
        </w:rPr>
      </w:pPr>
    </w:p>
    <w:p w14:paraId="7B6FAD49" w14:textId="77777777" w:rsidR="00B67F08" w:rsidRPr="00FF0632" w:rsidRDefault="00306EEF" w:rsidP="00B67F08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Le titulaire du claim doit démontrer qu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un programme de travail d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évaluation a été préparé, mais qu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il n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a pu être exécuté en raison d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une des circonstances mentionnées au paragraphe 67 (3) de la Loi. L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 xml:space="preserve">activité prévue doit avoir été directement touchée par le 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refus,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interdiction, le report ou le retard décrit par le titulaire du claim 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 xml:space="preserve">(p. ex. une restriction en été de trois semaines en vertu de la </w:t>
      </w:r>
      <w:r w:rsidRPr="00FF0632">
        <w:rPr>
          <w:rFonts w:ascii="Arial" w:hAnsi="Arial" w:cs="Arial"/>
          <w:i/>
          <w:iCs/>
          <w:color w:val="000000" w:themeColor="text1"/>
          <w:sz w:val="24"/>
          <w:szCs w:val="24"/>
          <w:lang w:val="fr-CA" w:eastAsia="en-CA"/>
        </w:rPr>
        <w:t>Loi sur la prévention des incendies de forêt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 xml:space="preserve"> ne justifierait pas une exclusion de temps pour un projet conçu pour l</w:t>
      </w:r>
      <w:r w:rsid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>hiver).</w:t>
      </w:r>
    </w:p>
    <w:p w14:paraId="0657B2A6" w14:textId="77777777" w:rsidR="00304DEA" w:rsidRPr="00FF0632" w:rsidRDefault="007F7C06" w:rsidP="00304DEA">
      <w:pPr>
        <w:contextualSpacing/>
        <w:rPr>
          <w:rFonts w:ascii="Arial" w:hAnsi="Arial" w:cs="Arial"/>
          <w:sz w:val="24"/>
          <w:szCs w:val="24"/>
          <w:lang w:val="fr-CA" w:eastAsia="en-CA"/>
        </w:rPr>
      </w:pPr>
    </w:p>
    <w:p w14:paraId="6D6D37C9" w14:textId="77777777" w:rsidR="00304DEA" w:rsidRPr="00FF0632" w:rsidRDefault="00306EEF" w:rsidP="000D6C6F">
      <w:pPr>
        <w:contextualSpacing/>
        <w:rPr>
          <w:rFonts w:ascii="Arial" w:hAnsi="Arial" w:cs="Arial"/>
          <w:color w:val="000000" w:themeColor="text1"/>
          <w:sz w:val="24"/>
          <w:szCs w:val="24"/>
          <w:lang w:val="fr-CA" w:eastAsia="en-CA"/>
        </w:rPr>
      </w:pPr>
      <w:r w:rsidRPr="00FF0632">
        <w:rPr>
          <w:rFonts w:ascii="Arial" w:hAnsi="Arial" w:cs="Arial"/>
          <w:color w:val="000000" w:themeColor="text1"/>
          <w:sz w:val="24"/>
          <w:szCs w:val="24"/>
          <w:lang w:val="fr-CA" w:eastAsia="en-CA"/>
        </w:rPr>
        <w:t xml:space="preserve">Le registrateur examinera la preuve et déterminera, conformément aux limites prévues au paragraphe 67 (3) de la Loi, la période à exclure. </w:t>
      </w:r>
    </w:p>
    <w:p w14:paraId="1201FDAD" w14:textId="77777777" w:rsidR="00304DEA" w:rsidRPr="00FF0632" w:rsidRDefault="007F7C06" w:rsidP="00304DEA">
      <w:pPr>
        <w:contextualSpacing/>
        <w:rPr>
          <w:rFonts w:ascii="Arial" w:hAnsi="Arial" w:cs="Arial"/>
          <w:sz w:val="24"/>
          <w:szCs w:val="24"/>
          <w:lang w:val="fr-CA" w:eastAsia="en-CA"/>
        </w:rPr>
      </w:pPr>
    </w:p>
    <w:p w14:paraId="716D9FCD" w14:textId="0148A1C0" w:rsidR="00BC5AED" w:rsidRPr="00FF0632" w:rsidRDefault="00306EEF" w:rsidP="000D6C6F">
      <w:pPr>
        <w:pStyle w:val="Titre2"/>
        <w:rPr>
          <w:rFonts w:ascii="Arial" w:eastAsiaTheme="minorEastAsia" w:hAnsi="Arial" w:cs="Arial"/>
          <w:color w:val="000000" w:themeColor="text1"/>
          <w:sz w:val="28"/>
          <w:szCs w:val="28"/>
          <w:lang w:val="fr-CA" w:eastAsia="en-CA"/>
        </w:rPr>
      </w:pPr>
      <w:bookmarkStart w:id="106" w:name="_Toc532225778"/>
      <w:r w:rsidRPr="00FF0632">
        <w:rPr>
          <w:rFonts w:ascii="Arial" w:eastAsiaTheme="minorEastAsia" w:hAnsi="Arial" w:cs="Arial"/>
          <w:color w:val="000000" w:themeColor="text1"/>
          <w:sz w:val="28"/>
          <w:szCs w:val="28"/>
          <w:lang w:val="fr-CA" w:eastAsia="en-CA"/>
        </w:rPr>
        <w:t>Arrêté</w:t>
      </w:r>
      <w:ins w:id="107" w:author="Philippe Riondel" w:date="2021-05-12T13:55:00Z">
        <w:r w:rsidR="00D92C2A">
          <w:rPr>
            <w:rFonts w:ascii="Arial" w:eastAsiaTheme="minorEastAsia" w:hAnsi="Arial" w:cs="Arial"/>
            <w:color w:val="000000" w:themeColor="text1"/>
            <w:sz w:val="28"/>
            <w:szCs w:val="28"/>
            <w:lang w:val="fr-CA" w:eastAsia="en-CA"/>
          </w:rPr>
          <w:t>s</w:t>
        </w:r>
      </w:ins>
      <w:r w:rsidRPr="00FF0632">
        <w:rPr>
          <w:rFonts w:ascii="Arial" w:eastAsiaTheme="minorEastAsia" w:hAnsi="Arial" w:cs="Arial"/>
          <w:color w:val="000000" w:themeColor="text1"/>
          <w:sz w:val="28"/>
          <w:szCs w:val="28"/>
          <w:lang w:val="fr-CA" w:eastAsia="en-CA"/>
        </w:rPr>
        <w:t xml:space="preserve"> du ministre</w:t>
      </w:r>
      <w:bookmarkEnd w:id="106"/>
    </w:p>
    <w:p w14:paraId="15986008" w14:textId="77777777" w:rsidR="00B67F08" w:rsidRPr="00FF0632" w:rsidRDefault="007F7C06" w:rsidP="000D6C6F">
      <w:pPr>
        <w:spacing w:after="0"/>
        <w:rPr>
          <w:rFonts w:ascii="Arial" w:hAnsi="Arial" w:cs="Arial"/>
          <w:sz w:val="24"/>
          <w:szCs w:val="24"/>
          <w:lang w:val="fr-CA"/>
        </w:rPr>
      </w:pPr>
    </w:p>
    <w:p w14:paraId="11A8BD65" w14:textId="655B5C11" w:rsidR="00BC5AED" w:rsidRPr="00FF0632" w:rsidRDefault="00306EEF" w:rsidP="00B67F08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En vertu du paragraphe 67 (4) de la Loi, le ministre peut, s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il est convaincu qu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il existe des circonstances spéciales qui ont empêché le titulaire du claim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effectuer des travaux ou de faire rapport des travaux sur un claim minier, </w:t>
      </w:r>
      <w:ins w:id="108" w:author="Philippe Riondel" w:date="2021-05-12T13:56:00Z">
        <w:r w:rsidR="00D92C2A">
          <w:rPr>
            <w:rFonts w:ascii="Arial" w:hAnsi="Arial" w:cs="Arial"/>
            <w:sz w:val="24"/>
            <w:szCs w:val="24"/>
            <w:lang w:val="fr-CA"/>
          </w:rPr>
          <w:t>p</w:t>
        </w:r>
      </w:ins>
      <w:r w:rsidRPr="00FF0632">
        <w:rPr>
          <w:rFonts w:ascii="Arial" w:hAnsi="Arial" w:cs="Arial"/>
          <w:sz w:val="24"/>
          <w:szCs w:val="24"/>
          <w:lang w:val="fr-CA"/>
        </w:rPr>
        <w:t>rendre un arrêté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exclusion </w:t>
      </w:r>
      <w:del w:id="109" w:author="Philippe Riondel" w:date="2021-05-12T13:56:00Z">
        <w:r w:rsidRPr="00FF0632" w:rsidDel="00D92C2A">
          <w:rPr>
            <w:rFonts w:ascii="Arial" w:hAnsi="Arial" w:cs="Arial"/>
            <w:sz w:val="24"/>
            <w:szCs w:val="24"/>
            <w:lang w:val="fr-CA"/>
          </w:rPr>
          <w:delText>du délai</w:delText>
        </w:r>
      </w:del>
      <w:ins w:id="110" w:author="Philippe Riondel" w:date="2021-05-12T13:56:00Z">
        <w:r w:rsidR="00D92C2A">
          <w:rPr>
            <w:rFonts w:ascii="Arial" w:hAnsi="Arial" w:cs="Arial"/>
            <w:sz w:val="24"/>
            <w:szCs w:val="24"/>
            <w:lang w:val="fr-CA"/>
          </w:rPr>
          <w:t>d’une période</w:t>
        </w:r>
      </w:ins>
      <w:r w:rsidRPr="00FF0632">
        <w:rPr>
          <w:rFonts w:ascii="Arial" w:hAnsi="Arial" w:cs="Arial"/>
          <w:sz w:val="24"/>
          <w:szCs w:val="24"/>
          <w:lang w:val="fr-CA"/>
        </w:rPr>
        <w:t>. Les titulaires de claims doivent présenter une demande par écrit qui justifie les circonstances particulières qui ont empêché l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exécution</w:t>
      </w:r>
      <w:del w:id="111" w:author="Philippe Riondel" w:date="2021-05-12T13:58:00Z">
        <w:r w:rsidRPr="00FF0632" w:rsidDel="00D92C2A">
          <w:rPr>
            <w:rFonts w:ascii="Arial" w:hAnsi="Arial" w:cs="Arial"/>
            <w:sz w:val="24"/>
            <w:szCs w:val="24"/>
            <w:lang w:val="fr-CA"/>
          </w:rPr>
          <w:delText xml:space="preserve"> ou le dépôt</w:delText>
        </w:r>
      </w:del>
      <w:r w:rsidRPr="00FF0632">
        <w:rPr>
          <w:rFonts w:ascii="Arial" w:hAnsi="Arial" w:cs="Arial"/>
          <w:sz w:val="24"/>
          <w:szCs w:val="24"/>
          <w:lang w:val="fr-CA"/>
        </w:rPr>
        <w:t xml:space="preserve"> des travaux</w:t>
      </w:r>
      <w:ins w:id="112" w:author="Philippe Riondel" w:date="2021-05-12T13:58:00Z">
        <w:r w:rsidR="00D92C2A" w:rsidRPr="00FF0632">
          <w:rPr>
            <w:rFonts w:ascii="Arial" w:hAnsi="Arial" w:cs="Arial"/>
            <w:sz w:val="24"/>
            <w:szCs w:val="24"/>
            <w:lang w:val="fr-CA"/>
          </w:rPr>
          <w:t xml:space="preserve"> ou le dépôt</w:t>
        </w:r>
        <w:r w:rsidR="00D92C2A">
          <w:rPr>
            <w:rFonts w:ascii="Arial" w:hAnsi="Arial" w:cs="Arial"/>
            <w:sz w:val="24"/>
            <w:szCs w:val="24"/>
            <w:lang w:val="fr-CA"/>
          </w:rPr>
          <w:t xml:space="preserve"> du rapport</w:t>
        </w:r>
      </w:ins>
      <w:r w:rsidRPr="00FF0632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11767ECC" w14:textId="77777777" w:rsidR="008364AA" w:rsidRPr="00FF0632" w:rsidRDefault="007F7C06" w:rsidP="00B67F08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09EB06F1" w14:textId="48F860D2" w:rsidR="008364AA" w:rsidRPr="00FF0632" w:rsidRDefault="00306EEF" w:rsidP="008364AA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>Une demande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exclusion d</w:t>
      </w:r>
      <w:del w:id="113" w:author="Philippe Riondel" w:date="2021-05-12T15:22:00Z">
        <w:r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>e délai</w:delText>
        </w:r>
      </w:del>
      <w:ins w:id="114" w:author="Philippe Riondel" w:date="2021-05-12T15:22:00Z">
        <w:r w:rsidR="00D0028A">
          <w:rPr>
            <w:rFonts w:ascii="Arial" w:hAnsi="Arial" w:cs="Arial"/>
            <w:sz w:val="24"/>
            <w:szCs w:val="24"/>
            <w:lang w:val="fr-CA" w:eastAsia="en-CA"/>
          </w:rPr>
          <w:t>’une période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en vertu du paragraphe 67 (4) de la Loi ne peut être présentée qu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au cours de la période de 30 jours précédant la date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échéance du claim. Afin de maintenir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ensemble des lots de terres, le titulaire du claim peut inclure des claims contigus à prendre en considération dans la demande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arrêté</w:t>
      </w:r>
      <w:ins w:id="115" w:author="Philippe Riondel" w:date="2021-05-12T14:00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 (la date </w:t>
        </w:r>
      </w:ins>
      <w:ins w:id="116" w:author="Philippe Riondel" w:date="2021-05-12T15:31:00Z">
        <w:r w:rsidR="007B4A58">
          <w:rPr>
            <w:rFonts w:ascii="Arial" w:hAnsi="Arial" w:cs="Arial"/>
            <w:sz w:val="24"/>
            <w:szCs w:val="24"/>
            <w:lang w:val="fr-CA" w:eastAsia="en-CA"/>
          </w:rPr>
          <w:t>d’</w:t>
        </w:r>
      </w:ins>
      <w:ins w:id="117" w:author="Philippe Riondel" w:date="2021-05-12T15:32:00Z">
        <w:r w:rsidR="007B4A58">
          <w:rPr>
            <w:rFonts w:ascii="Arial" w:hAnsi="Arial" w:cs="Arial"/>
            <w:sz w:val="24"/>
            <w:szCs w:val="24"/>
            <w:lang w:val="fr-CA" w:eastAsia="en-CA"/>
          </w:rPr>
          <w:t>échéance</w:t>
        </w:r>
      </w:ins>
      <w:ins w:id="118" w:author="Philippe Riondel" w:date="2021-05-12T14:00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 pour </w:t>
        </w:r>
      </w:ins>
      <w:del w:id="119" w:author="Philippe Riondel" w:date="2021-05-12T14:00:00Z"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, à condition qu</w:delText>
        </w:r>
        <w:r w:rsid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il ait l</w:delText>
        </w:r>
        <w:r w:rsid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intention d</w:delText>
        </w:r>
        <w:r w:rsid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attribuer des crédits d</w:delText>
        </w:r>
        <w:r w:rsid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évaluation du programme de travaux proposé aux</w:delText>
        </w:r>
      </w:del>
      <w:ins w:id="120" w:author="Philippe Riondel" w:date="2021-05-12T14:01:00Z">
        <w:r w:rsidR="00B01481">
          <w:rPr>
            <w:rFonts w:ascii="Arial" w:hAnsi="Arial" w:cs="Arial"/>
            <w:sz w:val="24"/>
            <w:szCs w:val="24"/>
            <w:lang w:val="fr-CA" w:eastAsia="en-CA"/>
          </w:rPr>
          <w:t>l</w:t>
        </w:r>
      </w:ins>
      <w:ins w:id="121" w:author="Philippe Riondel" w:date="2021-05-12T14:00:00Z">
        <w:r w:rsidR="00B01481">
          <w:rPr>
            <w:rFonts w:ascii="Arial" w:hAnsi="Arial" w:cs="Arial"/>
            <w:sz w:val="24"/>
            <w:szCs w:val="24"/>
            <w:lang w:val="fr-CA" w:eastAsia="en-CA"/>
          </w:rPr>
          <w:t>es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claims </w:t>
      </w:r>
      <w:del w:id="122" w:author="Philippe Riondel" w:date="2021-05-12T14:01:00Z"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 xml:space="preserve">miniers 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contigus </w:t>
      </w:r>
      <w:del w:id="123" w:author="Philippe Riondel" w:date="2021-05-12T14:01:00Z"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 xml:space="preserve">et que </w:delText>
        </w:r>
      </w:del>
      <w:ins w:id="124" w:author="Philippe Riondel" w:date="2021-05-12T14:01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ne </w:t>
        </w:r>
      </w:ins>
      <w:ins w:id="125" w:author="Philippe Riondel" w:date="2021-05-12T14:03:00Z">
        <w:r w:rsidR="00B01481">
          <w:rPr>
            <w:rFonts w:ascii="Arial" w:hAnsi="Arial" w:cs="Arial"/>
            <w:sz w:val="24"/>
            <w:szCs w:val="24"/>
            <w:lang w:val="fr-CA" w:eastAsia="en-CA"/>
          </w:rPr>
          <w:t>doit</w:t>
        </w:r>
      </w:ins>
      <w:ins w:id="126" w:author="Philippe Riondel" w:date="2021-05-12T14:01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ins w:id="127" w:author="Philippe Riondel" w:date="2021-05-12T14:02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pas </w:t>
        </w:r>
      </w:ins>
      <w:ins w:id="128" w:author="Philippe Riondel" w:date="2021-05-12T14:03:00Z">
        <w:r w:rsidR="00B01481">
          <w:rPr>
            <w:rFonts w:ascii="Arial" w:hAnsi="Arial" w:cs="Arial"/>
            <w:sz w:val="24"/>
            <w:szCs w:val="24"/>
            <w:lang w:val="fr-CA" w:eastAsia="en-CA"/>
          </w:rPr>
          <w:t>se situer</w:t>
        </w:r>
      </w:ins>
      <w:ins w:id="129" w:author="Philippe Riondel" w:date="2021-05-12T14:01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 dans </w:t>
        </w:r>
      </w:ins>
      <w:ins w:id="130" w:author="Philippe Riondel" w:date="2021-05-12T14:02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les </w:t>
        </w:r>
      </w:ins>
      <w:del w:id="131" w:author="Philippe Riondel" w:date="2021-05-12T14:02:00Z"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 xml:space="preserve">ces derniers soient exigibles dans les 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>30 jours suivant la demande.</w:t>
      </w:r>
    </w:p>
    <w:p w14:paraId="1876132F" w14:textId="77777777" w:rsidR="00175034" w:rsidRPr="00FF0632" w:rsidRDefault="007F7C06" w:rsidP="00B67F08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fr-CA" w:eastAsia="en-CA"/>
        </w:rPr>
      </w:pPr>
    </w:p>
    <w:p w14:paraId="04CABE6E" w14:textId="17C04D19" w:rsidR="00A50671" w:rsidRPr="001A641C" w:rsidRDefault="00306EEF" w:rsidP="001A641C">
      <w:pPr>
        <w:pStyle w:val="Titre3"/>
        <w:rPr>
          <w:rFonts w:ascii="Arial" w:hAnsi="Arial" w:cs="Arial"/>
          <w:color w:val="auto"/>
          <w:lang w:val="fr-CA" w:eastAsia="en-CA"/>
        </w:rPr>
      </w:pPr>
      <w:bookmarkStart w:id="132" w:name="_Toc532225779"/>
      <w:bookmarkStart w:id="133" w:name="_Toc485125154"/>
      <w:r w:rsidRPr="001A641C">
        <w:rPr>
          <w:rFonts w:ascii="Arial" w:hAnsi="Arial" w:cs="Arial"/>
          <w:bCs/>
          <w:iCs/>
          <w:color w:val="auto"/>
          <w:lang w:val="fr-CA" w:eastAsia="en-CA"/>
        </w:rPr>
        <w:t xml:space="preserve">Les circonstances spéciales dans lesquelles des exclusions </w:t>
      </w:r>
      <w:del w:id="134" w:author="Philippe Riondel" w:date="2021-05-12T15:23:00Z">
        <w:r w:rsidRPr="001A641C" w:rsidDel="00D0028A">
          <w:rPr>
            <w:rFonts w:ascii="Arial" w:hAnsi="Arial" w:cs="Arial"/>
            <w:bCs/>
            <w:iCs/>
            <w:color w:val="auto"/>
            <w:lang w:val="fr-CA" w:eastAsia="en-CA"/>
          </w:rPr>
          <w:delText xml:space="preserve">de </w:delText>
        </w:r>
      </w:del>
      <w:ins w:id="135" w:author="Philippe Riondel" w:date="2021-05-12T15:23:00Z">
        <w:r w:rsidR="00D0028A" w:rsidRPr="001A641C">
          <w:rPr>
            <w:rFonts w:ascii="Arial" w:hAnsi="Arial" w:cs="Arial"/>
            <w:bCs/>
            <w:iCs/>
            <w:color w:val="auto"/>
            <w:lang w:val="fr-CA" w:eastAsia="en-CA"/>
          </w:rPr>
          <w:t>d</w:t>
        </w:r>
        <w:r w:rsidR="00D0028A">
          <w:rPr>
            <w:rFonts w:ascii="Arial" w:hAnsi="Arial" w:cs="Arial"/>
            <w:bCs/>
            <w:iCs/>
            <w:color w:val="auto"/>
            <w:lang w:val="fr-CA" w:eastAsia="en-CA"/>
          </w:rPr>
          <w:t>’une</w:t>
        </w:r>
        <w:r w:rsidR="00D0028A" w:rsidRPr="001A641C">
          <w:rPr>
            <w:rFonts w:ascii="Arial" w:hAnsi="Arial" w:cs="Arial"/>
            <w:bCs/>
            <w:iCs/>
            <w:color w:val="auto"/>
            <w:lang w:val="fr-CA" w:eastAsia="en-CA"/>
          </w:rPr>
          <w:t xml:space="preserve"> </w:t>
        </w:r>
      </w:ins>
      <w:del w:id="136" w:author="Philippe Riondel" w:date="2021-05-12T15:23:00Z">
        <w:r w:rsidRPr="001A641C" w:rsidDel="00D0028A">
          <w:rPr>
            <w:rFonts w:ascii="Arial" w:hAnsi="Arial" w:cs="Arial"/>
            <w:bCs/>
            <w:iCs/>
            <w:color w:val="auto"/>
            <w:lang w:val="fr-CA" w:eastAsia="en-CA"/>
          </w:rPr>
          <w:delText xml:space="preserve">délai </w:delText>
        </w:r>
      </w:del>
      <w:ins w:id="137" w:author="Philippe Riondel" w:date="2021-05-12T15:23:00Z">
        <w:r w:rsidR="00D0028A">
          <w:rPr>
            <w:rFonts w:ascii="Arial" w:hAnsi="Arial" w:cs="Arial"/>
            <w:bCs/>
            <w:iCs/>
            <w:color w:val="auto"/>
            <w:lang w:val="fr-CA" w:eastAsia="en-CA"/>
          </w:rPr>
          <w:t>période</w:t>
        </w:r>
        <w:r w:rsidR="00D0028A" w:rsidRPr="001A641C">
          <w:rPr>
            <w:rFonts w:ascii="Arial" w:hAnsi="Arial" w:cs="Arial"/>
            <w:bCs/>
            <w:iCs/>
            <w:color w:val="auto"/>
            <w:lang w:val="fr-CA" w:eastAsia="en-CA"/>
          </w:rPr>
          <w:t xml:space="preserve"> </w:t>
        </w:r>
      </w:ins>
      <w:r w:rsidRPr="001A641C">
        <w:rPr>
          <w:rFonts w:ascii="Arial" w:hAnsi="Arial" w:cs="Arial"/>
          <w:bCs/>
          <w:iCs/>
          <w:color w:val="auto"/>
          <w:lang w:val="fr-CA" w:eastAsia="en-CA"/>
        </w:rPr>
        <w:t>peuvent être accordées comprennent</w:t>
      </w:r>
      <w:r w:rsidR="00FF0632" w:rsidRPr="001A641C">
        <w:rPr>
          <w:rFonts w:ascii="Arial" w:hAnsi="Arial" w:cs="Arial"/>
          <w:bCs/>
          <w:iCs/>
          <w:color w:val="auto"/>
          <w:lang w:val="fr-CA" w:eastAsia="en-CA"/>
        </w:rPr>
        <w:t> :</w:t>
      </w:r>
      <w:bookmarkEnd w:id="132"/>
      <w:r w:rsidRPr="001A641C">
        <w:rPr>
          <w:rFonts w:ascii="Arial" w:hAnsi="Arial" w:cs="Arial"/>
          <w:color w:val="auto"/>
          <w:lang w:val="fr-CA" w:eastAsia="en-CA"/>
        </w:rPr>
        <w:t xml:space="preserve"> </w:t>
      </w:r>
    </w:p>
    <w:p w14:paraId="70F838F5" w14:textId="77777777" w:rsidR="00A50671" w:rsidRPr="00FF0632" w:rsidRDefault="007F7C06" w:rsidP="00A50671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val="fr-CA" w:eastAsia="en-CA"/>
        </w:rPr>
      </w:pPr>
    </w:p>
    <w:p w14:paraId="7DADF547" w14:textId="177A93BD" w:rsidR="00A50671" w:rsidRPr="00FF0632" w:rsidRDefault="00306EEF" w:rsidP="00A50671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un événement inévitable </w:t>
      </w:r>
      <w:del w:id="138" w:author="Philippe Riondel" w:date="2021-05-12T17:05:00Z">
        <w:r w:rsidRPr="00FF0632" w:rsidDel="003A465D">
          <w:rPr>
            <w:rFonts w:ascii="Arial" w:hAnsi="Arial" w:cs="Arial"/>
            <w:sz w:val="24"/>
            <w:szCs w:val="24"/>
            <w:lang w:val="fr-CA" w:eastAsia="en-CA"/>
          </w:rPr>
          <w:delText xml:space="preserve">qui est le résultat </w:delText>
        </w:r>
      </w:del>
      <w:r w:rsidRPr="00FF0632">
        <w:rPr>
          <w:rFonts w:ascii="Arial" w:hAnsi="Arial" w:cs="Arial"/>
          <w:vanish/>
          <w:sz w:val="24"/>
          <w:szCs w:val="24"/>
          <w:lang w:val="fr-CA" w:eastAsia="en-CA"/>
        </w:rPr>
        <w:br/>
      </w:r>
      <w:ins w:id="139" w:author="Philippe Riondel" w:date="2021-05-12T17:05:00Z">
        <w:r w:rsidR="003A465D">
          <w:rPr>
            <w:rFonts w:ascii="Arial" w:hAnsi="Arial" w:cs="Arial"/>
            <w:sz w:val="24"/>
            <w:szCs w:val="24"/>
            <w:lang w:val="fr-CA" w:eastAsia="en-CA"/>
          </w:rPr>
          <w:t>résultant d’</w:t>
        </w:r>
      </w:ins>
      <w:del w:id="140" w:author="Philippe Riondel" w:date="2021-05-12T17:05:00Z">
        <w:r w:rsidRPr="00FF0632" w:rsidDel="003A465D">
          <w:rPr>
            <w:rFonts w:ascii="Arial" w:hAnsi="Arial" w:cs="Arial"/>
            <w:sz w:val="24"/>
            <w:szCs w:val="24"/>
            <w:lang w:val="fr-CA" w:eastAsia="en-CA"/>
          </w:rPr>
          <w:delText xml:space="preserve">des 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éléments de la nature (tornade, inondation, </w:t>
      </w:r>
      <w:ins w:id="141" w:author="Philippe Riondel" w:date="2021-05-12T14:04:00Z">
        <w:r w:rsidR="00B01481">
          <w:rPr>
            <w:rFonts w:ascii="Arial" w:hAnsi="Arial" w:cs="Arial"/>
            <w:sz w:val="24"/>
            <w:szCs w:val="24"/>
            <w:lang w:val="fr-CA" w:eastAsia="en-CA"/>
          </w:rPr>
          <w:t>problèm</w:t>
        </w:r>
      </w:ins>
      <w:ins w:id="142" w:author="Philippe Riondel" w:date="2021-05-12T14:05:00Z">
        <w:r w:rsidR="00B01481">
          <w:rPr>
            <w:rFonts w:ascii="Arial" w:hAnsi="Arial" w:cs="Arial"/>
            <w:sz w:val="24"/>
            <w:szCs w:val="24"/>
            <w:lang w:val="fr-CA" w:eastAsia="en-CA"/>
          </w:rPr>
          <w:t>e de santé publi</w:t>
        </w:r>
      </w:ins>
      <w:ins w:id="143" w:author="Philippe Riondel" w:date="2021-05-12T15:37:00Z">
        <w:r w:rsidR="00A11A0D">
          <w:rPr>
            <w:rFonts w:ascii="Arial" w:hAnsi="Arial" w:cs="Arial"/>
            <w:sz w:val="24"/>
            <w:szCs w:val="24"/>
            <w:lang w:val="fr-CA" w:eastAsia="en-CA"/>
          </w:rPr>
          <w:t>que</w:t>
        </w:r>
      </w:ins>
      <w:ins w:id="144" w:author="Philippe Riondel" w:date="2021-05-12T14:05:00Z">
        <w:r w:rsidR="00B01481">
          <w:rPr>
            <w:rFonts w:ascii="Arial" w:hAnsi="Arial" w:cs="Arial"/>
            <w:sz w:val="24"/>
            <w:szCs w:val="24"/>
            <w:lang w:val="fr-CA" w:eastAsia="en-CA"/>
          </w:rPr>
          <w:t xml:space="preserve"> urgent, </w:t>
        </w:r>
      </w:ins>
      <w:commentRangeStart w:id="145"/>
      <w:r w:rsidRPr="00FF0632">
        <w:rPr>
          <w:rFonts w:ascii="Arial" w:hAnsi="Arial" w:cs="Arial"/>
          <w:sz w:val="24"/>
          <w:szCs w:val="24"/>
          <w:lang w:val="fr-CA" w:eastAsia="en-CA"/>
        </w:rPr>
        <w:t>etc.</w:t>
      </w:r>
      <w:commentRangeEnd w:id="145"/>
      <w:r w:rsidR="00B01481">
        <w:rPr>
          <w:rStyle w:val="Marquedecommentaire"/>
        </w:rPr>
        <w:commentReference w:id="145"/>
      </w:r>
      <w:r w:rsidRPr="00FF0632">
        <w:rPr>
          <w:rFonts w:ascii="Arial" w:hAnsi="Arial" w:cs="Arial"/>
          <w:sz w:val="24"/>
          <w:szCs w:val="24"/>
          <w:lang w:val="fr-CA" w:eastAsia="en-CA"/>
        </w:rPr>
        <w:t>);</w:t>
      </w:r>
    </w:p>
    <w:p w14:paraId="15A7A2C0" w14:textId="51A72B1D" w:rsidR="00A50671" w:rsidRPr="00FF0632" w:rsidRDefault="00306EEF" w:rsidP="00A50671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une maladie, </w:t>
      </w:r>
      <w:ins w:id="146" w:author="Philippe Riondel" w:date="2021-05-12T17:04:00Z">
        <w:r w:rsidR="003A465D">
          <w:rPr>
            <w:rFonts w:ascii="Arial" w:hAnsi="Arial" w:cs="Arial"/>
            <w:sz w:val="24"/>
            <w:szCs w:val="24"/>
            <w:lang w:val="fr-CA" w:eastAsia="en-CA"/>
          </w:rPr>
          <w:t xml:space="preserve">une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blessure corporelle</w:t>
      </w:r>
      <w:del w:id="147" w:author="Philippe Riondel" w:date="2021-05-12T17:04:00Z">
        <w:r w:rsidRPr="00FF0632" w:rsidDel="003A465D">
          <w:rPr>
            <w:rFonts w:ascii="Arial" w:hAnsi="Arial" w:cs="Arial"/>
            <w:sz w:val="24"/>
            <w:szCs w:val="24"/>
            <w:lang w:val="fr-CA" w:eastAsia="en-CA"/>
          </w:rPr>
          <w:delText xml:space="preserve">, </w:delText>
        </w:r>
      </w:del>
      <w:ins w:id="148" w:author="Philippe Riondel" w:date="2021-05-12T17:04:00Z">
        <w:r w:rsidR="003A465D">
          <w:rPr>
            <w:rFonts w:ascii="Arial" w:hAnsi="Arial" w:cs="Arial"/>
            <w:sz w:val="24"/>
            <w:szCs w:val="24"/>
            <w:lang w:val="fr-CA" w:eastAsia="en-CA"/>
          </w:rPr>
          <w:t xml:space="preserve"> ou un</w:t>
        </w:r>
        <w:r w:rsidR="003A465D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état de santé entraînant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incapacité de satisfaire aux exigences des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évaluation;</w:t>
      </w:r>
    </w:p>
    <w:p w14:paraId="5B1B6043" w14:textId="77777777" w:rsidR="00754028" w:rsidRPr="00FF0632" w:rsidRDefault="00306EEF" w:rsidP="007D2C4C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des situations exceptionnelles liées à la participation et à la consultation des Autochtones. </w:t>
      </w:r>
    </w:p>
    <w:p w14:paraId="4448D33D" w14:textId="77777777" w:rsidR="00754028" w:rsidRPr="00FF0632" w:rsidRDefault="007F7C06" w:rsidP="00754028">
      <w:pPr>
        <w:spacing w:after="0" w:line="240" w:lineRule="auto"/>
        <w:ind w:left="644"/>
        <w:rPr>
          <w:rFonts w:ascii="Arial" w:hAnsi="Arial" w:cs="Arial"/>
          <w:b/>
          <w:color w:val="FF0000"/>
          <w:sz w:val="24"/>
          <w:szCs w:val="24"/>
          <w:lang w:val="fr-CA" w:eastAsia="en-CA"/>
        </w:rPr>
      </w:pPr>
    </w:p>
    <w:p w14:paraId="38DCB064" w14:textId="77777777" w:rsidR="00A50671" w:rsidRPr="00FF0632" w:rsidRDefault="00306EEF" w:rsidP="00BD6348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hAnsi="Arial" w:cs="Arial"/>
          <w:b/>
          <w:bCs/>
          <w:sz w:val="24"/>
          <w:szCs w:val="24"/>
          <w:lang w:val="fr-CA" w:eastAsia="en-CA"/>
        </w:rPr>
        <w:t xml:space="preserve">Catastrophes naturelles et problèmes de santé </w:t>
      </w:r>
    </w:p>
    <w:p w14:paraId="0567AF05" w14:textId="77777777" w:rsidR="00A50671" w:rsidRPr="00FF0632" w:rsidRDefault="007F7C06" w:rsidP="00CD1C67">
      <w:pPr>
        <w:spacing w:after="0" w:line="240" w:lineRule="auto"/>
        <w:ind w:left="567"/>
        <w:rPr>
          <w:rFonts w:ascii="Arial" w:hAnsi="Arial" w:cs="Arial"/>
          <w:b/>
          <w:color w:val="FF0000"/>
          <w:sz w:val="24"/>
          <w:szCs w:val="24"/>
          <w:lang w:val="fr-CA" w:eastAsia="en-CA"/>
        </w:rPr>
      </w:pPr>
    </w:p>
    <w:p w14:paraId="75B1F940" w14:textId="0F279293" w:rsidR="00A50671" w:rsidRPr="00FF0632" w:rsidRDefault="00306EEF" w:rsidP="00CD1C67">
      <w:pPr>
        <w:ind w:left="567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Le ministre peut prendre un arrêté excluant une </w:t>
      </w:r>
      <w:del w:id="149" w:author="Philippe Riondel" w:date="2021-05-12T14:07:00Z">
        <w:r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période de temps</w:delText>
        </w:r>
      </w:del>
      <w:ins w:id="150" w:author="Philippe Riondel" w:date="2021-05-12T14:07:00Z">
        <w:r w:rsidR="00B01481">
          <w:rPr>
            <w:rFonts w:ascii="Arial" w:hAnsi="Arial" w:cs="Arial"/>
            <w:sz w:val="24"/>
            <w:szCs w:val="24"/>
            <w:lang w:val="fr-CA" w:eastAsia="en-CA"/>
          </w:rPr>
          <w:t>période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si une catastrophe naturelle, une maladie, une blessure ou un autre trouble médical a empêché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exécution des activités de travail prévues. Le titulaire de la demande doit fournir des preuves démontrant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état ou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événement qui a empêché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exécution des travaux, la durée de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état ou de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événement et le programme de travail prévu précédemment qui a été entravé par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état ou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événement.</w:t>
      </w:r>
      <w:r w:rsidR="00FF0632">
        <w:rPr>
          <w:rFonts w:ascii="Arial" w:hAnsi="Arial" w:cs="Arial"/>
          <w:sz w:val="24"/>
          <w:szCs w:val="24"/>
          <w:lang w:val="fr-CA" w:eastAsia="en-CA"/>
        </w:rPr>
        <w:t xml:space="preserve"> </w:t>
      </w:r>
    </w:p>
    <w:p w14:paraId="47B4136C" w14:textId="77777777" w:rsidR="00671ADF" w:rsidRPr="00FF0632" w:rsidRDefault="00306EEF" w:rsidP="008364AA">
      <w:pPr>
        <w:spacing w:after="0"/>
        <w:ind w:left="567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>Une maladie, une blessure corporelle ou un trouble médical doit avoir causé une incapacité physique qui a rendu le demandeur incapable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effectuer le travail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évaluation ou de prendre des décisions quant aux solutions de rechange au travail, au paiement </w:t>
      </w:r>
      <w:r w:rsidR="002D5DC3">
        <w:rPr>
          <w:rFonts w:ascii="Arial" w:hAnsi="Arial" w:cs="Arial"/>
          <w:sz w:val="24"/>
          <w:szCs w:val="24"/>
          <w:lang w:val="fr-CA" w:eastAsia="en-CA"/>
        </w:rPr>
        <w:t xml:space="preserve">à la place </w:t>
      </w:r>
      <w:r w:rsidRPr="00FF0632">
        <w:rPr>
          <w:rFonts w:ascii="Arial" w:hAnsi="Arial" w:cs="Arial"/>
          <w:sz w:val="24"/>
          <w:szCs w:val="24"/>
          <w:lang w:val="fr-CA" w:eastAsia="en-CA"/>
        </w:rPr>
        <w:t>du travail ou à l</w:t>
      </w:r>
      <w:r w:rsidR="00B3637A">
        <w:rPr>
          <w:rFonts w:ascii="Arial" w:hAnsi="Arial" w:cs="Arial"/>
          <w:sz w:val="24"/>
          <w:szCs w:val="24"/>
          <w:lang w:val="fr-CA" w:eastAsia="en-CA"/>
        </w:rPr>
        <w:t xml:space="preserve">’allocation </w:t>
      </w:r>
      <w:r w:rsidRPr="00FF0632">
        <w:rPr>
          <w:rFonts w:ascii="Arial" w:hAnsi="Arial" w:cs="Arial"/>
          <w:sz w:val="24"/>
          <w:szCs w:val="24"/>
          <w:lang w:val="fr-CA" w:eastAsia="en-CA"/>
        </w:rPr>
        <w:t>de crédits provenant des réserves. Les problèmes médicaux et de santé ne seront généralement pris en compte que dans le contexte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 événement critique imprévu. Si les problèmes médicaux ou de santé sont chroniques ou de longue date, on peut raisonnablement s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attendre à ce que le demandeur prenne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autres dispositions pour terminer le travail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 (p. ex. embaucher un entrepreneur).</w:t>
      </w:r>
    </w:p>
    <w:p w14:paraId="6259E3C9" w14:textId="77777777" w:rsidR="00B539FE" w:rsidRPr="00FF0632" w:rsidRDefault="007F7C06" w:rsidP="00CD1C67">
      <w:pPr>
        <w:spacing w:after="0" w:line="240" w:lineRule="auto"/>
        <w:ind w:left="567"/>
        <w:rPr>
          <w:rFonts w:ascii="Arial" w:hAnsi="Arial" w:cs="Arial"/>
          <w:b/>
          <w:color w:val="FF0000"/>
          <w:sz w:val="24"/>
          <w:szCs w:val="24"/>
          <w:lang w:val="fr-CA" w:eastAsia="en-CA"/>
        </w:rPr>
      </w:pPr>
    </w:p>
    <w:p w14:paraId="2D846FC9" w14:textId="77777777" w:rsidR="00B3637A" w:rsidRDefault="00B3637A">
      <w:pPr>
        <w:rPr>
          <w:rFonts w:ascii="Arial" w:hAnsi="Arial" w:cs="Arial"/>
          <w:b/>
          <w:bCs/>
          <w:sz w:val="24"/>
          <w:szCs w:val="24"/>
          <w:lang w:val="fr-CA" w:eastAsia="en-CA"/>
        </w:rPr>
      </w:pPr>
      <w:r>
        <w:rPr>
          <w:rFonts w:ascii="Arial" w:hAnsi="Arial" w:cs="Arial"/>
          <w:b/>
          <w:bCs/>
          <w:sz w:val="24"/>
          <w:szCs w:val="24"/>
          <w:lang w:val="fr-CA" w:eastAsia="en-CA"/>
        </w:rPr>
        <w:br w:type="page"/>
      </w:r>
    </w:p>
    <w:p w14:paraId="4CC13CB9" w14:textId="77777777" w:rsidR="007F4585" w:rsidRPr="00FF0632" w:rsidRDefault="00306EEF" w:rsidP="00CD1C67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hAnsi="Arial" w:cs="Arial"/>
          <w:b/>
          <w:bCs/>
          <w:sz w:val="24"/>
          <w:szCs w:val="24"/>
          <w:lang w:val="fr-CA" w:eastAsia="en-CA"/>
        </w:rPr>
        <w:lastRenderedPageBreak/>
        <w:t>Engagement et consultation auprès des Autochtones</w:t>
      </w:r>
      <w:r w:rsidR="00FF0632">
        <w:rPr>
          <w:rFonts w:ascii="Arial" w:hAnsi="Arial" w:cs="Arial"/>
          <w:b/>
          <w:bCs/>
          <w:sz w:val="24"/>
          <w:szCs w:val="24"/>
          <w:lang w:val="fr-CA" w:eastAsia="en-CA"/>
        </w:rPr>
        <w:t> :</w:t>
      </w:r>
    </w:p>
    <w:p w14:paraId="2C4362B8" w14:textId="77777777" w:rsidR="007F4585" w:rsidRPr="00FF0632" w:rsidRDefault="007F7C06" w:rsidP="00CD1C67">
      <w:pPr>
        <w:spacing w:after="0" w:line="240" w:lineRule="auto"/>
        <w:ind w:left="567"/>
        <w:rPr>
          <w:rFonts w:ascii="Arial" w:hAnsi="Arial" w:cs="Arial"/>
          <w:b/>
          <w:color w:val="FF0000"/>
          <w:sz w:val="24"/>
          <w:szCs w:val="24"/>
          <w:lang w:val="fr-CA" w:eastAsia="en-CA"/>
        </w:rPr>
      </w:pPr>
    </w:p>
    <w:p w14:paraId="302EFAB2" w14:textId="77777777" w:rsidR="007F4585" w:rsidRPr="00FF0632" w:rsidRDefault="00306EEF" w:rsidP="00CD1C67">
      <w:pPr>
        <w:spacing w:after="0" w:line="240" w:lineRule="auto"/>
        <w:ind w:left="567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La </w:t>
      </w:r>
      <w:r w:rsidRPr="00FF0632">
        <w:rPr>
          <w:rFonts w:ascii="Arial" w:hAnsi="Arial" w:cs="Arial"/>
          <w:i/>
          <w:iCs/>
          <w:sz w:val="24"/>
          <w:szCs w:val="24"/>
          <w:lang w:val="fr-CA" w:eastAsia="en-CA"/>
        </w:rPr>
        <w:t>Loi sur les mines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réglemente les activités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initiale au moyen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 plan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et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 système de permis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exploration, qui comprend des exigences relatives à la consultation auprès des Autochtones. Le Règlement sur les plans et les permis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établit des processus qui représentent un moyen raisonnable et approprié de s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assurer qu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une consultation significative auprès des Autochtones a lieu dès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étape initiale de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exploration. </w:t>
      </w:r>
    </w:p>
    <w:p w14:paraId="15544DF1" w14:textId="77777777" w:rsidR="007F4585" w:rsidRPr="00FF0632" w:rsidRDefault="007F7C06" w:rsidP="00CD1C67">
      <w:pPr>
        <w:spacing w:after="0" w:line="240" w:lineRule="auto"/>
        <w:ind w:left="567"/>
        <w:rPr>
          <w:rFonts w:ascii="Arial" w:hAnsi="Arial" w:cs="Arial"/>
          <w:sz w:val="24"/>
          <w:szCs w:val="24"/>
          <w:lang w:val="fr-CA" w:eastAsia="en-CA"/>
        </w:rPr>
      </w:pPr>
    </w:p>
    <w:p w14:paraId="5E3ED0C5" w14:textId="34AC9A87" w:rsidR="007F4585" w:rsidRPr="00FF0632" w:rsidRDefault="00B01481" w:rsidP="00CD1C67">
      <w:pPr>
        <w:spacing w:after="0" w:line="240" w:lineRule="auto"/>
        <w:ind w:left="567"/>
        <w:rPr>
          <w:rFonts w:ascii="Arial" w:hAnsi="Arial" w:cs="Arial"/>
          <w:sz w:val="24"/>
          <w:szCs w:val="24"/>
          <w:lang w:val="fr-CA" w:eastAsia="en-CA"/>
        </w:rPr>
      </w:pPr>
      <w:ins w:id="151" w:author="Philippe Riondel" w:date="2021-05-12T14:07:00Z">
        <w:r>
          <w:rPr>
            <w:rFonts w:ascii="Arial" w:hAnsi="Arial" w:cs="Arial"/>
            <w:sz w:val="24"/>
            <w:szCs w:val="24"/>
            <w:lang w:val="fr-CA" w:eastAsia="en-CA"/>
          </w:rPr>
          <w:t>Dans la plupar</w:t>
        </w:r>
      </w:ins>
      <w:ins w:id="152" w:author="Philippe Riondel" w:date="2021-05-12T14:08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t des cas, </w:t>
        </w:r>
      </w:ins>
      <w:ins w:id="153" w:author="Philippe Riondel" w:date="2021-05-12T14:10:00Z">
        <w:r>
          <w:rPr>
            <w:rFonts w:ascii="Arial" w:hAnsi="Arial" w:cs="Arial"/>
            <w:sz w:val="24"/>
            <w:szCs w:val="24"/>
            <w:lang w:val="fr-CA" w:eastAsia="en-CA"/>
          </w:rPr>
          <w:t>auc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>une ordonnance d</w:t>
        </w:r>
        <w:r>
          <w:rPr>
            <w:rFonts w:ascii="Arial" w:hAnsi="Arial" w:cs="Arial"/>
            <w:sz w:val="24"/>
            <w:szCs w:val="24"/>
            <w:lang w:val="fr-CA" w:eastAsia="en-CA"/>
          </w:rPr>
          <w:t>’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exclusion de </w:t>
        </w:r>
      </w:ins>
      <w:ins w:id="154" w:author="Philippe Riondel" w:date="2021-05-12T14:11:00Z">
        <w:r w:rsidR="000E7082">
          <w:rPr>
            <w:rFonts w:ascii="Arial" w:hAnsi="Arial" w:cs="Arial"/>
            <w:sz w:val="24"/>
            <w:szCs w:val="24"/>
            <w:lang w:val="fr-CA" w:eastAsia="en-CA"/>
          </w:rPr>
          <w:t>période</w:t>
        </w:r>
      </w:ins>
      <w:ins w:id="155" w:author="Philippe Riondel" w:date="2021-05-12T14:10:00Z"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ins w:id="156" w:author="Philippe Riondel" w:date="2021-05-12T14:11:00Z">
        <w:r w:rsidR="000E7082">
          <w:rPr>
            <w:rFonts w:ascii="Arial" w:hAnsi="Arial" w:cs="Arial"/>
            <w:sz w:val="24"/>
            <w:szCs w:val="24"/>
            <w:lang w:val="fr-CA" w:eastAsia="en-CA"/>
          </w:rPr>
          <w:t>motivée par</w:t>
        </w:r>
      </w:ins>
      <w:ins w:id="157" w:author="Philippe Riondel" w:date="2021-05-12T14:10:00Z"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des difficultés de consultation des Autochtones </w:t>
        </w:r>
        <w:r>
          <w:rPr>
            <w:rFonts w:ascii="Arial" w:hAnsi="Arial" w:cs="Arial"/>
            <w:sz w:val="24"/>
            <w:szCs w:val="24"/>
            <w:lang w:val="fr-CA" w:eastAsia="en-CA"/>
          </w:rPr>
          <w:t xml:space="preserve">ne sera </w:t>
        </w:r>
      </w:ins>
      <w:ins w:id="158" w:author="Philippe Riondel" w:date="2021-05-12T14:13:00Z">
        <w:r w:rsidR="000E7082">
          <w:rPr>
            <w:rFonts w:ascii="Arial" w:hAnsi="Arial" w:cs="Arial"/>
            <w:sz w:val="24"/>
            <w:szCs w:val="24"/>
            <w:lang w:val="fr-CA" w:eastAsia="en-CA"/>
          </w:rPr>
          <w:t xml:space="preserve">prise ou </w:t>
        </w:r>
      </w:ins>
      <w:ins w:id="159" w:author="Philippe Riondel" w:date="2021-05-12T14:10:00Z">
        <w:r w:rsidR="000E7082">
          <w:rPr>
            <w:rFonts w:ascii="Arial" w:hAnsi="Arial" w:cs="Arial"/>
            <w:sz w:val="24"/>
            <w:szCs w:val="24"/>
            <w:lang w:val="fr-CA" w:eastAsia="en-CA"/>
          </w:rPr>
          <w:t xml:space="preserve">rendue </w:t>
        </w:r>
      </w:ins>
      <w:del w:id="160" w:author="Philippe Riondel" w:date="2021-05-12T14:08:00Z">
        <w:r w:rsidR="00306EEF"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 xml:space="preserve">Si </w:delText>
        </w:r>
      </w:del>
      <w:ins w:id="161" w:author="Philippe Riondel" w:date="2021-05-12T14:08:00Z">
        <w:r>
          <w:rPr>
            <w:rFonts w:ascii="Arial" w:hAnsi="Arial" w:cs="Arial"/>
            <w:sz w:val="24"/>
            <w:szCs w:val="24"/>
            <w:lang w:val="fr-CA" w:eastAsia="en-CA"/>
          </w:rPr>
          <w:t>s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i </w:t>
        </w:r>
      </w:ins>
      <w:del w:id="162" w:author="Philippe Riondel" w:date="2021-05-12T14:10:00Z">
        <w:r w:rsidR="00306EEF" w:rsidRPr="00FF0632" w:rsidDel="000E7082">
          <w:rPr>
            <w:rFonts w:ascii="Arial" w:hAnsi="Arial" w:cs="Arial"/>
            <w:sz w:val="24"/>
            <w:szCs w:val="24"/>
            <w:lang w:val="fr-CA" w:eastAsia="en-CA"/>
          </w:rPr>
          <w:delText xml:space="preserve">un </w:delText>
        </w:r>
      </w:del>
      <w:ins w:id="163" w:author="Philippe Riondel" w:date="2021-05-12T14:10:00Z">
        <w:r w:rsidR="000E7082">
          <w:rPr>
            <w:rFonts w:ascii="Arial" w:hAnsi="Arial" w:cs="Arial"/>
            <w:sz w:val="24"/>
            <w:szCs w:val="24"/>
            <w:lang w:val="fr-CA" w:eastAsia="en-CA"/>
          </w:rPr>
          <w:t>le</w:t>
        </w:r>
        <w:r w:rsidR="000E7082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titulaire de claim n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a pas suivi le processus </w:t>
      </w:r>
      <w:ins w:id="164" w:author="Philippe Riondel" w:date="2021-05-12T14:12:00Z">
        <w:r w:rsidR="000E7082">
          <w:rPr>
            <w:rFonts w:ascii="Arial" w:hAnsi="Arial" w:cs="Arial"/>
            <w:sz w:val="24"/>
            <w:szCs w:val="24"/>
            <w:lang w:val="fr-CA" w:eastAsia="en-CA"/>
          </w:rPr>
          <w:t xml:space="preserve">relatif aux </w:t>
        </w:r>
      </w:ins>
      <w:del w:id="165" w:author="Philippe Riondel" w:date="2021-05-12T14:12:00Z">
        <w:r w:rsidR="00306EEF" w:rsidRPr="00FF0632" w:rsidDel="000E7082">
          <w:rPr>
            <w:rFonts w:ascii="Arial" w:hAnsi="Arial" w:cs="Arial"/>
            <w:sz w:val="24"/>
            <w:szCs w:val="24"/>
            <w:lang w:val="fr-CA" w:eastAsia="en-CA"/>
          </w:rPr>
          <w:delText xml:space="preserve">de </w:delText>
        </w:r>
      </w:del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plans et </w:t>
      </w:r>
      <w:del w:id="166" w:author="Philippe Riondel" w:date="2021-05-12T14:12:00Z">
        <w:r w:rsidR="00306EEF" w:rsidRPr="00FF0632" w:rsidDel="000E7082">
          <w:rPr>
            <w:rFonts w:ascii="Arial" w:hAnsi="Arial" w:cs="Arial"/>
            <w:sz w:val="24"/>
            <w:szCs w:val="24"/>
            <w:lang w:val="fr-CA" w:eastAsia="en-CA"/>
          </w:rPr>
          <w:delText xml:space="preserve">de </w:delText>
        </w:r>
      </w:del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permis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exploration requis pour effectuer certains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évaluation nécessaires au maintien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un claim en règle</w:t>
      </w:r>
      <w:del w:id="167" w:author="Philippe Riondel" w:date="2021-05-12T14:10:00Z">
        <w:r w:rsidR="00306EEF" w:rsidRPr="00FF0632" w:rsidDel="000E7082">
          <w:rPr>
            <w:rFonts w:ascii="Arial" w:hAnsi="Arial" w:cs="Arial"/>
            <w:sz w:val="24"/>
            <w:szCs w:val="24"/>
            <w:lang w:val="fr-CA" w:eastAsia="en-CA"/>
          </w:rPr>
          <w:delText xml:space="preserve">, </w:delText>
        </w:r>
      </w:del>
      <w:del w:id="168" w:author="Philippe Riondel" w:date="2021-05-12T14:08:00Z">
        <w:r w:rsidR="00306EEF"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alors, à l</w:delText>
        </w:r>
        <w:r w:rsid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="00306EEF"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 xml:space="preserve">exception de certaines situations exceptionnelles, </w:delText>
        </w:r>
      </w:del>
      <w:del w:id="169" w:author="Philippe Riondel" w:date="2021-05-12T14:10:00Z">
        <w:r w:rsidR="00306EEF"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une ordonnance d</w:delText>
        </w:r>
        <w:r w:rsid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="00306EEF" w:rsidRPr="00FF0632" w:rsidDel="00B01481">
          <w:rPr>
            <w:rFonts w:ascii="Arial" w:hAnsi="Arial" w:cs="Arial"/>
            <w:sz w:val="24"/>
            <w:szCs w:val="24"/>
            <w:lang w:val="fr-CA" w:eastAsia="en-CA"/>
          </w:rPr>
          <w:delText xml:space="preserve">exclusion de délai fondée sur des difficultés de consultation auprès des Autochtones </w:delText>
        </w:r>
        <w:r w:rsidR="00306EEF" w:rsidRPr="00FF0632" w:rsidDel="000E7082">
          <w:rPr>
            <w:rFonts w:ascii="Arial" w:hAnsi="Arial" w:cs="Arial"/>
            <w:sz w:val="24"/>
            <w:szCs w:val="24"/>
            <w:lang w:val="fr-CA" w:eastAsia="en-CA"/>
          </w:rPr>
          <w:delText>ne sera pas disponible</w:delText>
        </w:r>
      </w:del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.</w:t>
      </w:r>
    </w:p>
    <w:p w14:paraId="2ADBF494" w14:textId="77777777" w:rsidR="007F4585" w:rsidRPr="00FF0632" w:rsidRDefault="007F7C06" w:rsidP="00CD1C67">
      <w:pPr>
        <w:spacing w:after="0" w:line="240" w:lineRule="auto"/>
        <w:ind w:left="567"/>
        <w:rPr>
          <w:rFonts w:ascii="Arial" w:hAnsi="Arial" w:cs="Arial"/>
          <w:sz w:val="24"/>
          <w:szCs w:val="24"/>
          <w:lang w:val="fr-CA" w:eastAsia="en-CA"/>
        </w:rPr>
      </w:pPr>
    </w:p>
    <w:p w14:paraId="53429187" w14:textId="475A68A3" w:rsidR="00B625A7" w:rsidRPr="00FF0632" w:rsidRDefault="00306EEF" w:rsidP="00CD1C67">
      <w:pPr>
        <w:spacing w:after="0" w:line="240" w:lineRule="auto"/>
        <w:ind w:left="567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Dans des circonstances </w:t>
      </w:r>
      <w:del w:id="170" w:author="Philippe Riondel" w:date="2021-05-12T14:12:00Z">
        <w:r w:rsidRPr="00FF0632" w:rsidDel="000E7082">
          <w:rPr>
            <w:rFonts w:ascii="Arial" w:hAnsi="Arial" w:cs="Arial"/>
            <w:sz w:val="24"/>
            <w:szCs w:val="24"/>
            <w:lang w:val="fr-CA" w:eastAsia="en-CA"/>
          </w:rPr>
          <w:delText xml:space="preserve">très 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>exceptionnelles, le ministre peut rendre un arrêté excluant une période</w:t>
      </w:r>
      <w:del w:id="171" w:author="Philippe Riondel" w:date="2021-05-12T15:24:00Z">
        <w:r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 xml:space="preserve"> de délai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si le titulaire du claim n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a pas présenté de plan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ou de demande de permis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exploration. La décision de prendre un arrêté dans ces conditions sera prise par le ministre au cas par cas dans des situations extrêmement rares où le respect du plan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et du processus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obtention du permis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aurait des répercussions négatives graves. Par exemple, s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il est raisonnablement probable que la présentation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 plan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ou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une demande de permis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exploration </w:t>
      </w:r>
      <w:ins w:id="172" w:author="Philippe Riondel" w:date="2021-05-12T14:13:00Z">
        <w:r w:rsidR="000E7082">
          <w:rPr>
            <w:rFonts w:ascii="Arial" w:hAnsi="Arial" w:cs="Arial"/>
            <w:sz w:val="24"/>
            <w:szCs w:val="24"/>
            <w:lang w:val="fr-CA" w:eastAsia="en-CA"/>
          </w:rPr>
          <w:t xml:space="preserve">à ce moment-là </w:t>
        </w:r>
      </w:ins>
      <w:del w:id="173" w:author="Philippe Riondel" w:date="2021-05-12T14:15:00Z">
        <w:r w:rsidRPr="00FF0632" w:rsidDel="000E7082">
          <w:rPr>
            <w:rFonts w:ascii="Arial" w:hAnsi="Arial" w:cs="Arial"/>
            <w:sz w:val="24"/>
            <w:szCs w:val="24"/>
            <w:lang w:val="fr-CA" w:eastAsia="en-CA"/>
          </w:rPr>
          <w:delText xml:space="preserve">pourrait </w:delText>
        </w:r>
      </w:del>
      <w:ins w:id="174" w:author="Philippe Riondel" w:date="2021-05-12T14:15:00Z">
        <w:r w:rsidR="000E7082" w:rsidRPr="00FF0632">
          <w:rPr>
            <w:rFonts w:ascii="Arial" w:hAnsi="Arial" w:cs="Arial"/>
            <w:sz w:val="24"/>
            <w:szCs w:val="24"/>
            <w:lang w:val="fr-CA" w:eastAsia="en-CA"/>
          </w:rPr>
          <w:t>p</w:t>
        </w:r>
        <w:r w:rsidR="000E7082">
          <w:rPr>
            <w:rFonts w:ascii="Arial" w:hAnsi="Arial" w:cs="Arial"/>
            <w:sz w:val="24"/>
            <w:szCs w:val="24"/>
            <w:lang w:val="fr-CA" w:eastAsia="en-CA"/>
          </w:rPr>
          <w:t>uisse</w:t>
        </w:r>
        <w:r w:rsidR="000E7082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causer un préjudice irrémédiable à la relation entre le titulaire du claim et une collectivité autochtone, compromettant la faisabilité immédiate ou à long terme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un projet sur un claim. </w:t>
      </w:r>
    </w:p>
    <w:p w14:paraId="3BD5D7FD" w14:textId="77777777" w:rsidR="00B67F08" w:rsidRPr="00FF0632" w:rsidRDefault="007F7C06" w:rsidP="00B67F08">
      <w:pPr>
        <w:spacing w:after="0" w:line="240" w:lineRule="auto"/>
        <w:rPr>
          <w:rFonts w:ascii="Arial" w:hAnsi="Arial" w:cs="Arial"/>
          <w:sz w:val="24"/>
          <w:szCs w:val="24"/>
          <w:lang w:val="fr-CA" w:eastAsia="en-CA"/>
        </w:rPr>
      </w:pPr>
    </w:p>
    <w:p w14:paraId="15CBC6A0" w14:textId="77777777" w:rsidR="00181A16" w:rsidRPr="00FF0632" w:rsidRDefault="007F7C06" w:rsidP="00B67F08">
      <w:pPr>
        <w:spacing w:after="0" w:line="240" w:lineRule="auto"/>
        <w:rPr>
          <w:rFonts w:ascii="Arial" w:hAnsi="Arial" w:cs="Arial"/>
          <w:sz w:val="24"/>
          <w:szCs w:val="24"/>
          <w:lang w:val="fr-CA" w:eastAsia="en-CA"/>
        </w:rPr>
      </w:pPr>
    </w:p>
    <w:p w14:paraId="458FA711" w14:textId="77777777" w:rsidR="001C5B5D" w:rsidRPr="00FF0632" w:rsidRDefault="00306EEF" w:rsidP="008364AA">
      <w:pPr>
        <w:pStyle w:val="Titre1"/>
        <w:spacing w:before="0"/>
        <w:rPr>
          <w:rFonts w:ascii="Arial" w:hAnsi="Arial" w:cs="Arial"/>
          <w:b w:val="0"/>
          <w:color w:val="auto"/>
          <w:lang w:val="fr-CA"/>
        </w:rPr>
      </w:pPr>
      <w:bookmarkStart w:id="175" w:name="_Toc522884901"/>
      <w:bookmarkStart w:id="176" w:name="_Toc532225780"/>
      <w:bookmarkStart w:id="177" w:name="_Toc485125157"/>
      <w:bookmarkEnd w:id="133"/>
      <w:r w:rsidRPr="00FF0632">
        <w:rPr>
          <w:rFonts w:ascii="Arial" w:hAnsi="Arial" w:cs="Arial"/>
          <w:color w:val="auto"/>
          <w:lang w:val="fr-CA"/>
        </w:rPr>
        <w:t>Justification d</w:t>
      </w:r>
      <w:r w:rsidR="00FF0632">
        <w:rPr>
          <w:rFonts w:ascii="Arial" w:hAnsi="Arial" w:cs="Arial"/>
          <w:color w:val="auto"/>
          <w:lang w:val="fr-CA"/>
        </w:rPr>
        <w:t>’</w:t>
      </w:r>
      <w:r w:rsidRPr="00FF0632">
        <w:rPr>
          <w:rFonts w:ascii="Arial" w:hAnsi="Arial" w:cs="Arial"/>
          <w:color w:val="auto"/>
          <w:lang w:val="fr-CA"/>
        </w:rPr>
        <w:t>une demande d</w:t>
      </w:r>
      <w:r w:rsidR="00FF0632">
        <w:rPr>
          <w:rFonts w:ascii="Arial" w:hAnsi="Arial" w:cs="Arial"/>
          <w:color w:val="auto"/>
          <w:lang w:val="fr-CA"/>
        </w:rPr>
        <w:t>’</w:t>
      </w:r>
      <w:r w:rsidRPr="00FF0632">
        <w:rPr>
          <w:rFonts w:ascii="Arial" w:hAnsi="Arial" w:cs="Arial"/>
          <w:color w:val="auto"/>
          <w:lang w:val="fr-CA"/>
        </w:rPr>
        <w:t>exclusion</w:t>
      </w:r>
      <w:bookmarkEnd w:id="175"/>
      <w:bookmarkEnd w:id="176"/>
    </w:p>
    <w:p w14:paraId="330900D5" w14:textId="77777777" w:rsidR="001C5B5D" w:rsidRPr="00FF0632" w:rsidRDefault="007F7C06" w:rsidP="001C5B5D">
      <w:pPr>
        <w:spacing w:after="0" w:line="240" w:lineRule="auto"/>
        <w:ind w:left="567"/>
        <w:rPr>
          <w:rFonts w:ascii="Arial" w:hAnsi="Arial"/>
          <w:sz w:val="24"/>
          <w:lang w:val="fr-CA"/>
        </w:rPr>
      </w:pPr>
    </w:p>
    <w:p w14:paraId="7B71B40E" w14:textId="6BE894FA" w:rsidR="00F36031" w:rsidRPr="00FF0632" w:rsidRDefault="00306EEF" w:rsidP="001C5B5D">
      <w:pPr>
        <w:spacing w:after="0" w:line="240" w:lineRule="auto"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Le titulaire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 xml:space="preserve">un claim qui demande </w:t>
      </w:r>
      <w:del w:id="178" w:author="Philippe Riondel" w:date="2021-05-12T15:24:00Z">
        <w:r w:rsidRPr="00FF0632" w:rsidDel="00D0028A">
          <w:rPr>
            <w:rFonts w:ascii="Arial" w:hAnsi="Arial"/>
            <w:sz w:val="24"/>
            <w:lang w:val="fr-CA"/>
          </w:rPr>
          <w:delText xml:space="preserve">une </w:delText>
        </w:r>
      </w:del>
      <w:ins w:id="179" w:author="Philippe Riondel" w:date="2021-05-12T15:24:00Z">
        <w:r w:rsidR="00D0028A">
          <w:rPr>
            <w:rFonts w:ascii="Arial" w:hAnsi="Arial"/>
            <w:sz w:val="24"/>
            <w:lang w:val="fr-CA"/>
          </w:rPr>
          <w:t>l’</w:t>
        </w:r>
      </w:ins>
      <w:r w:rsidRPr="00FF0632">
        <w:rPr>
          <w:rFonts w:ascii="Arial" w:hAnsi="Arial"/>
          <w:sz w:val="24"/>
          <w:lang w:val="fr-CA"/>
        </w:rPr>
        <w:t>exclusion d</w:t>
      </w:r>
      <w:del w:id="180" w:author="Philippe Riondel" w:date="2021-05-12T15:24:00Z">
        <w:r w:rsidRPr="00FF0632" w:rsidDel="00D0028A">
          <w:rPr>
            <w:rFonts w:ascii="Arial" w:hAnsi="Arial"/>
            <w:sz w:val="24"/>
            <w:lang w:val="fr-CA"/>
          </w:rPr>
          <w:delText>e délai</w:delText>
        </w:r>
      </w:del>
      <w:ins w:id="181" w:author="Philippe Riondel" w:date="2021-05-12T15:24:00Z">
        <w:r w:rsidR="00D0028A">
          <w:rPr>
            <w:rFonts w:ascii="Arial" w:hAnsi="Arial"/>
            <w:sz w:val="24"/>
            <w:lang w:val="fr-CA"/>
          </w:rPr>
          <w:t>’une période</w:t>
        </w:r>
      </w:ins>
      <w:r w:rsidRPr="00FF0632">
        <w:rPr>
          <w:rFonts w:ascii="Arial" w:hAnsi="Arial"/>
          <w:sz w:val="24"/>
          <w:lang w:val="fr-CA"/>
        </w:rPr>
        <w:t xml:space="preserve"> doit être prêt à justifier sa demande. </w:t>
      </w:r>
    </w:p>
    <w:p w14:paraId="541584A1" w14:textId="6C04D267" w:rsidR="001C5B5D" w:rsidRPr="00FF0632" w:rsidRDefault="00306EEF" w:rsidP="001C5B5D">
      <w:pPr>
        <w:spacing w:after="0" w:line="240" w:lineRule="auto"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Une demande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exclusion d</w:t>
      </w:r>
      <w:del w:id="182" w:author="Philippe Riondel" w:date="2021-05-12T15:24:00Z">
        <w:r w:rsidRPr="00FF0632" w:rsidDel="00D0028A">
          <w:rPr>
            <w:rFonts w:ascii="Arial" w:hAnsi="Arial"/>
            <w:sz w:val="24"/>
            <w:lang w:val="fr-CA"/>
          </w:rPr>
          <w:delText>e délai</w:delText>
        </w:r>
      </w:del>
      <w:ins w:id="183" w:author="Philippe Riondel" w:date="2021-05-12T15:24:00Z">
        <w:r w:rsidR="00D0028A">
          <w:rPr>
            <w:rFonts w:ascii="Arial" w:hAnsi="Arial"/>
            <w:sz w:val="24"/>
            <w:lang w:val="fr-CA"/>
          </w:rPr>
          <w:t>’une période</w:t>
        </w:r>
      </w:ins>
      <w:r w:rsidRPr="00FF0632">
        <w:rPr>
          <w:rFonts w:ascii="Arial" w:hAnsi="Arial"/>
          <w:sz w:val="24"/>
          <w:lang w:val="fr-CA"/>
        </w:rPr>
        <w:t xml:space="preserve"> doit décrire</w:t>
      </w:r>
      <w:r w:rsidR="00FF0632">
        <w:rPr>
          <w:rFonts w:ascii="Arial" w:hAnsi="Arial"/>
          <w:sz w:val="24"/>
          <w:lang w:val="fr-CA"/>
        </w:rPr>
        <w:t xml:space="preserve"> : </w:t>
      </w:r>
    </w:p>
    <w:p w14:paraId="588E04F4" w14:textId="77777777" w:rsidR="001C5B5D" w:rsidRPr="00FF0632" w:rsidRDefault="007F7C06" w:rsidP="001C5B5D">
      <w:pPr>
        <w:spacing w:after="0" w:line="240" w:lineRule="auto"/>
        <w:rPr>
          <w:rFonts w:ascii="Arial" w:hAnsi="Arial"/>
          <w:sz w:val="24"/>
          <w:lang w:val="fr-CA"/>
        </w:rPr>
      </w:pPr>
    </w:p>
    <w:p w14:paraId="5B60F721" w14:textId="77777777" w:rsidR="001C5B5D" w:rsidRPr="00FF0632" w:rsidRDefault="00306EEF" w:rsidP="001C5B5D">
      <w:pPr>
        <w:numPr>
          <w:ilvl w:val="0"/>
          <w:numId w:val="38"/>
        </w:numPr>
        <w:ind w:left="851" w:hanging="425"/>
        <w:contextualSpacing/>
        <w:rPr>
          <w:rFonts w:ascii="Arial" w:hAnsi="Arial"/>
          <w:strike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Quelles circonstances ont empêché le titulaire du claim de respecter les exigences relatives aux travaux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évaluation à la date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échéance ? Quand ces circonstances se sont-elles produites et quelles mesures ont-elles été prises pour satisfaire aux exigences malgré ces circonstances ? Les circonstances étaient-elles indépendantes de la volonté du titulaire du claim ?</w:t>
      </w:r>
      <w:r w:rsidR="00FF0632">
        <w:rPr>
          <w:rFonts w:ascii="Arial" w:hAnsi="Arial"/>
          <w:sz w:val="24"/>
          <w:lang w:val="fr-CA"/>
        </w:rPr>
        <w:t xml:space="preserve"> </w:t>
      </w:r>
    </w:p>
    <w:p w14:paraId="31F59BCF" w14:textId="77777777" w:rsidR="00403D08" w:rsidRPr="00FF0632" w:rsidRDefault="00306EEF" w:rsidP="00403D08">
      <w:pPr>
        <w:numPr>
          <w:ilvl w:val="0"/>
          <w:numId w:val="38"/>
        </w:numPr>
        <w:ind w:left="851" w:hanging="425"/>
        <w:contextualSpacing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Quels efforts ont été déployés pour satisfaire aux exigences relatives aux travaux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évaluation à la date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échéance du claim ?</w:t>
      </w:r>
    </w:p>
    <w:p w14:paraId="3667207A" w14:textId="5B3C00D8" w:rsidR="001C5B5D" w:rsidRPr="00FF0632" w:rsidRDefault="00306EEF" w:rsidP="001C5B5D">
      <w:pPr>
        <w:numPr>
          <w:ilvl w:val="0"/>
          <w:numId w:val="38"/>
        </w:numPr>
        <w:ind w:left="851" w:hanging="425"/>
        <w:contextualSpacing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Quels efforts le titulaire du claim a-t-il déployés pour s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assurer que le travail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 xml:space="preserve">évaluation sera effectué, signalé et appliqué au claim, si </w:t>
      </w:r>
      <w:del w:id="184" w:author="Philippe Riondel" w:date="2021-05-12T15:25:00Z">
        <w:r w:rsidRPr="00FF0632" w:rsidDel="00D0028A">
          <w:rPr>
            <w:rFonts w:ascii="Arial" w:hAnsi="Arial"/>
            <w:sz w:val="24"/>
            <w:lang w:val="fr-CA"/>
          </w:rPr>
          <w:delText xml:space="preserve">une </w:delText>
        </w:r>
      </w:del>
      <w:ins w:id="185" w:author="Philippe Riondel" w:date="2021-05-12T15:25:00Z">
        <w:r w:rsidR="00D0028A">
          <w:rPr>
            <w:rFonts w:ascii="Arial" w:hAnsi="Arial"/>
            <w:sz w:val="24"/>
            <w:lang w:val="fr-CA"/>
          </w:rPr>
          <w:t>l’</w:t>
        </w:r>
      </w:ins>
      <w:r w:rsidRPr="00FF0632">
        <w:rPr>
          <w:rFonts w:ascii="Arial" w:hAnsi="Arial"/>
          <w:sz w:val="24"/>
          <w:lang w:val="fr-CA"/>
        </w:rPr>
        <w:t xml:space="preserve">exclusion </w:t>
      </w:r>
      <w:del w:id="186" w:author="Philippe Riondel" w:date="2021-05-12T15:24:00Z">
        <w:r w:rsidRPr="00FF0632" w:rsidDel="00D0028A">
          <w:rPr>
            <w:rFonts w:ascii="Arial" w:hAnsi="Arial"/>
            <w:sz w:val="24"/>
            <w:lang w:val="fr-CA"/>
          </w:rPr>
          <w:delText xml:space="preserve">de </w:delText>
        </w:r>
      </w:del>
      <w:ins w:id="187" w:author="Philippe Riondel" w:date="2021-05-12T15:24:00Z">
        <w:r w:rsidR="00D0028A" w:rsidRPr="00FF0632">
          <w:rPr>
            <w:rFonts w:ascii="Arial" w:hAnsi="Arial"/>
            <w:sz w:val="24"/>
            <w:lang w:val="fr-CA"/>
          </w:rPr>
          <w:t>d</w:t>
        </w:r>
        <w:r w:rsidR="00D0028A">
          <w:rPr>
            <w:rFonts w:ascii="Arial" w:hAnsi="Arial"/>
            <w:sz w:val="24"/>
            <w:lang w:val="fr-CA"/>
          </w:rPr>
          <w:t>’une</w:t>
        </w:r>
        <w:r w:rsidR="00D0028A" w:rsidRPr="00FF0632">
          <w:rPr>
            <w:rFonts w:ascii="Arial" w:hAnsi="Arial"/>
            <w:sz w:val="24"/>
            <w:lang w:val="fr-CA"/>
          </w:rPr>
          <w:t xml:space="preserve"> </w:t>
        </w:r>
      </w:ins>
      <w:del w:id="188" w:author="Philippe Riondel" w:date="2021-05-12T15:24:00Z">
        <w:r w:rsidRPr="00FF0632" w:rsidDel="00D0028A">
          <w:rPr>
            <w:rFonts w:ascii="Arial" w:hAnsi="Arial"/>
            <w:sz w:val="24"/>
            <w:lang w:val="fr-CA"/>
          </w:rPr>
          <w:delText xml:space="preserve">délai </w:delText>
        </w:r>
      </w:del>
      <w:ins w:id="189" w:author="Philippe Riondel" w:date="2021-05-12T15:24:00Z">
        <w:r w:rsidR="00D0028A">
          <w:rPr>
            <w:rFonts w:ascii="Arial" w:hAnsi="Arial"/>
            <w:sz w:val="24"/>
            <w:lang w:val="fr-CA"/>
          </w:rPr>
          <w:t>période</w:t>
        </w:r>
        <w:r w:rsidR="00D0028A" w:rsidRPr="00FF0632">
          <w:rPr>
            <w:rFonts w:ascii="Arial" w:hAnsi="Arial"/>
            <w:sz w:val="24"/>
            <w:lang w:val="fr-CA"/>
          </w:rPr>
          <w:t xml:space="preserve"> </w:t>
        </w:r>
      </w:ins>
      <w:r w:rsidRPr="00FF0632">
        <w:rPr>
          <w:rFonts w:ascii="Arial" w:hAnsi="Arial"/>
          <w:sz w:val="24"/>
          <w:lang w:val="fr-CA"/>
        </w:rPr>
        <w:t>est accordée ?</w:t>
      </w:r>
      <w:r w:rsidR="00FF0632">
        <w:rPr>
          <w:rFonts w:ascii="Arial" w:hAnsi="Arial"/>
          <w:sz w:val="24"/>
          <w:lang w:val="fr-CA"/>
        </w:rPr>
        <w:t xml:space="preserve"> </w:t>
      </w:r>
    </w:p>
    <w:p w14:paraId="2D55BEB7" w14:textId="7F027695" w:rsidR="001C5B5D" w:rsidRPr="00FF0632" w:rsidRDefault="00306EEF" w:rsidP="00181A16">
      <w:pPr>
        <w:numPr>
          <w:ilvl w:val="0"/>
          <w:numId w:val="38"/>
        </w:numPr>
        <w:spacing w:after="0"/>
        <w:ind w:left="850" w:hanging="425"/>
        <w:contextualSpacing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lastRenderedPageBreak/>
        <w:t>Quelle assurance le titulaire du claim peut-il fournir pouvant démontrer que le claim sera maintenu en règle, si l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exclusion d</w:t>
      </w:r>
      <w:del w:id="190" w:author="Philippe Riondel" w:date="2021-05-12T15:25:00Z">
        <w:r w:rsidRPr="00FF0632" w:rsidDel="00D0028A">
          <w:rPr>
            <w:rFonts w:ascii="Arial" w:hAnsi="Arial"/>
            <w:sz w:val="24"/>
            <w:lang w:val="fr-CA"/>
          </w:rPr>
          <w:delText>e délai</w:delText>
        </w:r>
      </w:del>
      <w:ins w:id="191" w:author="Philippe Riondel" w:date="2021-05-12T15:25:00Z">
        <w:r w:rsidR="00D0028A">
          <w:rPr>
            <w:rFonts w:ascii="Arial" w:hAnsi="Arial"/>
            <w:sz w:val="24"/>
            <w:lang w:val="fr-CA"/>
          </w:rPr>
          <w:t>’une période</w:t>
        </w:r>
      </w:ins>
      <w:r w:rsidRPr="00FF0632">
        <w:rPr>
          <w:rFonts w:ascii="Arial" w:hAnsi="Arial"/>
          <w:sz w:val="24"/>
          <w:lang w:val="fr-CA"/>
        </w:rPr>
        <w:t xml:space="preserve"> est accordée ?</w:t>
      </w:r>
    </w:p>
    <w:p w14:paraId="4D823684" w14:textId="77777777" w:rsidR="001C5B5D" w:rsidRPr="00FF0632" w:rsidRDefault="00306EEF" w:rsidP="00181A16">
      <w:pPr>
        <w:pStyle w:val="Titre1"/>
        <w:spacing w:before="240"/>
        <w:rPr>
          <w:rFonts w:ascii="Arial" w:hAnsi="Arial"/>
          <w:color w:val="auto"/>
          <w:lang w:val="fr-CA"/>
        </w:rPr>
      </w:pPr>
      <w:bookmarkStart w:id="192" w:name="_Toc532225781"/>
      <w:r w:rsidRPr="00FF0632">
        <w:rPr>
          <w:rFonts w:ascii="Arial" w:hAnsi="Arial"/>
          <w:color w:val="auto"/>
          <w:lang w:val="fr-CA"/>
        </w:rPr>
        <w:t>Efforts raisonnables pour satisfaire aux exigences des travaux d</w:t>
      </w:r>
      <w:r w:rsidR="00FF0632">
        <w:rPr>
          <w:rFonts w:ascii="Arial" w:hAnsi="Arial"/>
          <w:color w:val="auto"/>
          <w:lang w:val="fr-CA"/>
        </w:rPr>
        <w:t>’</w:t>
      </w:r>
      <w:r w:rsidRPr="00FF0632">
        <w:rPr>
          <w:rFonts w:ascii="Arial" w:hAnsi="Arial"/>
          <w:color w:val="auto"/>
          <w:lang w:val="fr-CA"/>
        </w:rPr>
        <w:t>évaluation</w:t>
      </w:r>
      <w:bookmarkEnd w:id="192"/>
      <w:r w:rsidRPr="00FF0632">
        <w:rPr>
          <w:rFonts w:ascii="Arial" w:hAnsi="Arial"/>
          <w:b w:val="0"/>
          <w:color w:val="auto"/>
          <w:lang w:val="fr-CA"/>
        </w:rPr>
        <w:t xml:space="preserve"> </w:t>
      </w:r>
    </w:p>
    <w:p w14:paraId="17723D19" w14:textId="77777777" w:rsidR="006C2232" w:rsidRPr="00FF0632" w:rsidRDefault="007F7C06" w:rsidP="008364AA">
      <w:pPr>
        <w:spacing w:after="0"/>
        <w:rPr>
          <w:lang w:val="fr-CA"/>
        </w:rPr>
      </w:pPr>
    </w:p>
    <w:p w14:paraId="149EA514" w14:textId="77777777" w:rsidR="001C5B5D" w:rsidRPr="00FF0632" w:rsidRDefault="00306EEF" w:rsidP="001C5B5D">
      <w:pPr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 xml:space="preserve">Le ministre tiendra compte des documents justificatifs et des autres éléments de preuve présentés pour démontrer que le titulaire du claim </w:t>
      </w:r>
      <w:bookmarkStart w:id="193" w:name="_Hlk529354642"/>
      <w:r w:rsidRPr="00FF0632">
        <w:rPr>
          <w:rFonts w:ascii="Arial" w:hAnsi="Arial"/>
          <w:sz w:val="24"/>
          <w:lang w:val="fr-CA"/>
        </w:rPr>
        <w:t>a fait des efforts de bonne foi pour effectuer les travaux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évaluation requis pour satisfaire aux unités annuelles des travaux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évaluation.</w:t>
      </w:r>
      <w:bookmarkEnd w:id="193"/>
      <w:r w:rsidRPr="00FF0632">
        <w:rPr>
          <w:rFonts w:ascii="Arial" w:hAnsi="Arial"/>
          <w:sz w:val="24"/>
          <w:lang w:val="fr-CA"/>
        </w:rPr>
        <w:t xml:space="preserve"> </w:t>
      </w:r>
    </w:p>
    <w:p w14:paraId="252F9E33" w14:textId="77777777" w:rsidR="001C5B5D" w:rsidRPr="00FF0632" w:rsidRDefault="00306EEF" w:rsidP="001C5B5D">
      <w:pPr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Les éléments de preuve que le ministre peut prendre en considération comprennent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</w:p>
    <w:p w14:paraId="2ED4CB44" w14:textId="77777777" w:rsidR="001C5B5D" w:rsidRPr="00FF0632" w:rsidRDefault="00306EEF" w:rsidP="001C5B5D">
      <w:pPr>
        <w:numPr>
          <w:ilvl w:val="1"/>
          <w:numId w:val="39"/>
        </w:numPr>
        <w:spacing w:after="0" w:line="240" w:lineRule="auto"/>
        <w:ind w:left="851" w:hanging="425"/>
        <w:rPr>
          <w:rFonts w:ascii="Arial" w:hAnsi="Arial"/>
          <w:sz w:val="24"/>
          <w:lang w:val="fr-CA"/>
        </w:rPr>
      </w:pPr>
      <w:r w:rsidRPr="00FF0632">
        <w:rPr>
          <w:rFonts w:ascii="Arial" w:hAnsi="Arial" w:cs="Times New Roman"/>
          <w:sz w:val="24"/>
          <w:lang w:val="fr-CA"/>
        </w:rPr>
        <w:t>les plans de travail décrivant en détail les travaux et les activités d</w:t>
      </w:r>
      <w:r w:rsidR="00FF0632">
        <w:rPr>
          <w:rFonts w:ascii="Arial" w:hAnsi="Arial" w:cs="Times New Roman"/>
          <w:sz w:val="24"/>
          <w:lang w:val="fr-CA"/>
        </w:rPr>
        <w:t>’</w:t>
      </w:r>
      <w:r w:rsidRPr="00FF0632">
        <w:rPr>
          <w:rFonts w:ascii="Arial" w:hAnsi="Arial" w:cs="Times New Roman"/>
          <w:sz w:val="24"/>
          <w:lang w:val="fr-CA"/>
        </w:rPr>
        <w:t>exploration;</w:t>
      </w:r>
      <w:r w:rsidR="00FF0632">
        <w:rPr>
          <w:rFonts w:ascii="Arial" w:hAnsi="Arial" w:cs="Times New Roman"/>
          <w:sz w:val="24"/>
          <w:lang w:val="fr-CA"/>
        </w:rPr>
        <w:t xml:space="preserve"> </w:t>
      </w:r>
    </w:p>
    <w:p w14:paraId="3486C725" w14:textId="77777777" w:rsidR="001C5B5D" w:rsidRPr="00FF0632" w:rsidRDefault="00306EEF" w:rsidP="001C5B5D">
      <w:pPr>
        <w:numPr>
          <w:ilvl w:val="1"/>
          <w:numId w:val="39"/>
        </w:numPr>
        <w:spacing w:after="0" w:line="240" w:lineRule="auto"/>
        <w:ind w:left="851" w:hanging="425"/>
        <w:rPr>
          <w:rFonts w:ascii="Arial" w:hAnsi="Arial"/>
          <w:sz w:val="24"/>
          <w:lang w:val="fr-CA"/>
        </w:rPr>
      </w:pPr>
      <w:r w:rsidRPr="00FF0632">
        <w:rPr>
          <w:rFonts w:ascii="Arial" w:hAnsi="Arial" w:cs="Times New Roman"/>
          <w:sz w:val="24"/>
          <w:lang w:val="fr-CA"/>
        </w:rPr>
        <w:t>les calendriers pour l</w:t>
      </w:r>
      <w:r w:rsidR="00FF0632">
        <w:rPr>
          <w:rFonts w:ascii="Arial" w:hAnsi="Arial" w:cs="Times New Roman"/>
          <w:sz w:val="24"/>
          <w:lang w:val="fr-CA"/>
        </w:rPr>
        <w:t>’</w:t>
      </w:r>
      <w:r w:rsidRPr="00FF0632">
        <w:rPr>
          <w:rFonts w:ascii="Arial" w:hAnsi="Arial" w:cs="Times New Roman"/>
          <w:sz w:val="24"/>
          <w:lang w:val="fr-CA"/>
        </w:rPr>
        <w:t>achèvement des activités et la présentation des rapports de travail d</w:t>
      </w:r>
      <w:r w:rsidR="00FF0632">
        <w:rPr>
          <w:rFonts w:ascii="Arial" w:hAnsi="Arial" w:cs="Times New Roman"/>
          <w:sz w:val="24"/>
          <w:lang w:val="fr-CA"/>
        </w:rPr>
        <w:t>’</w:t>
      </w:r>
      <w:r w:rsidRPr="00FF0632">
        <w:rPr>
          <w:rFonts w:ascii="Arial" w:hAnsi="Arial" w:cs="Times New Roman"/>
          <w:sz w:val="24"/>
          <w:lang w:val="fr-CA"/>
        </w:rPr>
        <w:t>évaluation;</w:t>
      </w:r>
    </w:p>
    <w:p w14:paraId="3192AF4F" w14:textId="77777777" w:rsidR="001C5B5D" w:rsidRPr="00FF0632" w:rsidRDefault="00306EEF" w:rsidP="001C5B5D">
      <w:pPr>
        <w:numPr>
          <w:ilvl w:val="1"/>
          <w:numId w:val="39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la preuve que les travaux sont terminés et que le rapport des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évaluation est en cours; </w:t>
      </w:r>
    </w:p>
    <w:p w14:paraId="635C2D82" w14:textId="77777777" w:rsidR="001C5B5D" w:rsidRPr="00FF0632" w:rsidRDefault="00306EEF" w:rsidP="001C5B5D">
      <w:pPr>
        <w:numPr>
          <w:ilvl w:val="1"/>
          <w:numId w:val="39"/>
        </w:numPr>
        <w:spacing w:after="0" w:line="240" w:lineRule="auto"/>
        <w:ind w:left="851" w:hanging="425"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un plan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exploration en vigueur ou un permis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exploration délivré;</w:t>
      </w:r>
    </w:p>
    <w:p w14:paraId="624ABCD3" w14:textId="77777777" w:rsidR="003B5D2C" w:rsidRPr="00FF0632" w:rsidRDefault="00306EEF" w:rsidP="001C5B5D">
      <w:pPr>
        <w:numPr>
          <w:ilvl w:val="1"/>
          <w:numId w:val="39"/>
        </w:numPr>
        <w:spacing w:after="0" w:line="240" w:lineRule="auto"/>
        <w:ind w:left="851" w:hanging="425"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les efforts proposés pour progresser vers la découverte de gisements minéraux à valeur économique ou la mise en valeur de minéraux;</w:t>
      </w:r>
    </w:p>
    <w:p w14:paraId="683ADA5E" w14:textId="77777777" w:rsidR="00DF02E9" w:rsidRPr="00FF0632" w:rsidRDefault="00306EEF" w:rsidP="00DF02E9">
      <w:pPr>
        <w:numPr>
          <w:ilvl w:val="1"/>
          <w:numId w:val="39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les contrats signés avec des personnes embauchées pour effectuer les travaux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évaluation.</w:t>
      </w:r>
    </w:p>
    <w:p w14:paraId="34D841AF" w14:textId="77777777" w:rsidR="00DF02E9" w:rsidRPr="00FF0632" w:rsidRDefault="007F7C06" w:rsidP="00DF02E9">
      <w:pPr>
        <w:spacing w:after="0" w:line="240" w:lineRule="auto"/>
        <w:ind w:left="851"/>
        <w:rPr>
          <w:rFonts w:ascii="Arial" w:hAnsi="Arial"/>
          <w:sz w:val="24"/>
          <w:lang w:val="fr-CA"/>
        </w:rPr>
      </w:pPr>
    </w:p>
    <w:p w14:paraId="675CA1E0" w14:textId="77777777" w:rsidR="008364AA" w:rsidRPr="00FF0632" w:rsidRDefault="007F7C06" w:rsidP="008364AA">
      <w:pPr>
        <w:spacing w:after="0" w:line="240" w:lineRule="auto"/>
        <w:ind w:left="851"/>
        <w:rPr>
          <w:rFonts w:ascii="Arial" w:hAnsi="Arial"/>
          <w:sz w:val="24"/>
          <w:lang w:val="fr-CA"/>
        </w:rPr>
      </w:pPr>
    </w:p>
    <w:p w14:paraId="67BAFD44" w14:textId="4E9F345A" w:rsidR="003C16FC" w:rsidRPr="00FF0632" w:rsidRDefault="00306EEF" w:rsidP="008364AA">
      <w:pPr>
        <w:pStyle w:val="Titre1"/>
        <w:spacing w:before="0"/>
        <w:rPr>
          <w:rFonts w:ascii="Arial" w:eastAsiaTheme="minorEastAsia" w:hAnsi="Arial" w:cs="Arial"/>
          <w:color w:val="auto"/>
          <w:lang w:val="fr-CA" w:eastAsia="en-CA"/>
        </w:rPr>
      </w:pPr>
      <w:bookmarkStart w:id="194" w:name="_Toc532225782"/>
      <w:r w:rsidRPr="00FF0632">
        <w:rPr>
          <w:rFonts w:ascii="Arial" w:eastAsiaTheme="minorEastAsia" w:hAnsi="Arial" w:cs="Arial"/>
          <w:color w:val="auto"/>
          <w:lang w:val="fr-CA" w:eastAsia="en-CA"/>
        </w:rPr>
        <w:t xml:space="preserve">Statut du claim minier </w:t>
      </w:r>
      <w:bookmarkEnd w:id="177"/>
      <w:r w:rsidRPr="00FF0632">
        <w:rPr>
          <w:rFonts w:ascii="Arial" w:eastAsiaTheme="minorEastAsia" w:hAnsi="Arial" w:cs="Arial"/>
          <w:color w:val="auto"/>
          <w:lang w:val="fr-CA" w:eastAsia="en-CA"/>
        </w:rPr>
        <w:t>en attendant l</w:t>
      </w:r>
      <w:r w:rsidR="00FF0632">
        <w:rPr>
          <w:rFonts w:ascii="Arial" w:eastAsiaTheme="minorEastAsia" w:hAnsi="Arial" w:cs="Arial"/>
          <w:color w:val="auto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auto"/>
          <w:lang w:val="fr-CA" w:eastAsia="en-CA"/>
        </w:rPr>
        <w:t>examen d</w:t>
      </w:r>
      <w:r w:rsidR="00FF0632">
        <w:rPr>
          <w:rFonts w:ascii="Arial" w:eastAsiaTheme="minorEastAsia" w:hAnsi="Arial" w:cs="Arial"/>
          <w:color w:val="auto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auto"/>
          <w:lang w:val="fr-CA" w:eastAsia="en-CA"/>
        </w:rPr>
        <w:t>une demande d</w:t>
      </w:r>
      <w:r w:rsidR="00FF0632">
        <w:rPr>
          <w:rFonts w:ascii="Arial" w:eastAsiaTheme="minorEastAsia" w:hAnsi="Arial" w:cs="Arial"/>
          <w:color w:val="auto"/>
          <w:lang w:val="fr-CA" w:eastAsia="en-CA"/>
        </w:rPr>
        <w:t>’</w:t>
      </w:r>
      <w:r w:rsidRPr="00FF0632">
        <w:rPr>
          <w:rFonts w:ascii="Arial" w:eastAsiaTheme="minorEastAsia" w:hAnsi="Arial" w:cs="Arial"/>
          <w:color w:val="auto"/>
          <w:lang w:val="fr-CA" w:eastAsia="en-CA"/>
        </w:rPr>
        <w:t>ex</w:t>
      </w:r>
      <w:ins w:id="195" w:author="Philippe Riondel" w:date="2021-05-12T15:25:00Z">
        <w:r w:rsidR="00D0028A">
          <w:rPr>
            <w:rFonts w:ascii="Arial" w:eastAsiaTheme="minorEastAsia" w:hAnsi="Arial" w:cs="Arial"/>
            <w:color w:val="auto"/>
            <w:lang w:val="fr-CA" w:eastAsia="en-CA"/>
          </w:rPr>
          <w:t>clusion d’une période</w:t>
        </w:r>
      </w:ins>
      <w:del w:id="196" w:author="Philippe Riondel" w:date="2021-05-12T15:25:00Z">
        <w:r w:rsidRPr="00FF0632" w:rsidDel="00D0028A">
          <w:rPr>
            <w:rFonts w:ascii="Arial" w:eastAsiaTheme="minorEastAsia" w:hAnsi="Arial" w:cs="Arial"/>
            <w:color w:val="auto"/>
            <w:lang w:val="fr-CA" w:eastAsia="en-CA"/>
          </w:rPr>
          <w:delText>emption de délai</w:delText>
        </w:r>
      </w:del>
      <w:bookmarkEnd w:id="194"/>
    </w:p>
    <w:p w14:paraId="0B931351" w14:textId="77777777" w:rsidR="000D6C6F" w:rsidRPr="00FF0632" w:rsidRDefault="007F7C06" w:rsidP="00B67F08">
      <w:pPr>
        <w:spacing w:after="0" w:line="240" w:lineRule="auto"/>
        <w:rPr>
          <w:lang w:val="fr-CA" w:eastAsia="en-CA"/>
        </w:rPr>
      </w:pPr>
    </w:p>
    <w:p w14:paraId="2458B656" w14:textId="0E8F351A" w:rsidR="008364AA" w:rsidRPr="00FF0632" w:rsidRDefault="006818B5" w:rsidP="00B67F08">
      <w:pPr>
        <w:spacing w:after="0" w:line="240" w:lineRule="auto"/>
        <w:rPr>
          <w:rFonts w:ascii="Arial" w:hAnsi="Arial" w:cs="Arial"/>
          <w:sz w:val="24"/>
          <w:szCs w:val="24"/>
          <w:lang w:val="fr-CA" w:eastAsia="en-CA"/>
        </w:rPr>
      </w:pPr>
      <w:ins w:id="197" w:author="Philippe Riondel" w:date="2021-05-12T17:36:00Z">
        <w:r>
          <w:rPr>
            <w:rFonts w:ascii="Arial" w:hAnsi="Arial" w:cs="Arial"/>
            <w:sz w:val="24"/>
            <w:szCs w:val="24"/>
            <w:lang w:val="fr-CA" w:eastAsia="en-CA"/>
          </w:rPr>
          <w:t>L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>e paragraphe 67 (6) de la Loi prévoit que</w:t>
        </w:r>
        <w:r>
          <w:rPr>
            <w:rFonts w:ascii="Arial" w:hAnsi="Arial" w:cs="Arial"/>
            <w:sz w:val="24"/>
            <w:szCs w:val="24"/>
            <w:lang w:val="fr-CA" w:eastAsia="en-CA"/>
          </w:rPr>
          <w:t xml:space="preserve">, durant </w:t>
        </w:r>
      </w:ins>
      <w:del w:id="198" w:author="Philippe Riondel" w:date="2021-05-12T17:36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Au cours de </w:delText>
        </w:r>
      </w:del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la période pendant laquelle une demande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ins w:id="199" w:author="Philippe Riondel" w:date="2021-05-12T17:38:00Z">
        <w:r>
          <w:rPr>
            <w:rFonts w:ascii="Arial" w:hAnsi="Arial" w:cs="Arial"/>
            <w:sz w:val="24"/>
            <w:szCs w:val="24"/>
            <w:lang w:val="fr-CA" w:eastAsia="en-CA"/>
          </w:rPr>
          <w:t>arrêté ministériel d’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exclusion </w:t>
      </w:r>
      <w:del w:id="200" w:author="Philippe Riondel" w:date="2021-05-12T17:38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de </w:delText>
        </w:r>
      </w:del>
      <w:ins w:id="201" w:author="Philippe Riondel" w:date="2021-05-12T17:38:00Z">
        <w:r w:rsidRPr="00FF0632">
          <w:rPr>
            <w:rFonts w:ascii="Arial" w:hAnsi="Arial" w:cs="Arial"/>
            <w:sz w:val="24"/>
            <w:szCs w:val="24"/>
            <w:lang w:val="fr-CA" w:eastAsia="en-CA"/>
          </w:rPr>
          <w:t>d</w:t>
        </w:r>
        <w:r>
          <w:rPr>
            <w:rFonts w:ascii="Arial" w:hAnsi="Arial" w:cs="Arial"/>
            <w:sz w:val="24"/>
            <w:szCs w:val="24"/>
            <w:lang w:val="fr-CA" w:eastAsia="en-CA"/>
          </w:rPr>
          <w:t>’une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del w:id="202" w:author="Philippe Riondel" w:date="2021-05-12T15:26:00Z">
        <w:r w:rsidR="00306EEF"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 xml:space="preserve">délai </w:delText>
        </w:r>
      </w:del>
      <w:ins w:id="203" w:author="Philippe Riondel" w:date="2021-05-12T15:26:00Z">
        <w:r w:rsidR="00D0028A">
          <w:rPr>
            <w:rFonts w:ascii="Arial" w:hAnsi="Arial" w:cs="Arial"/>
            <w:sz w:val="24"/>
            <w:szCs w:val="24"/>
            <w:lang w:val="fr-CA" w:eastAsia="en-CA"/>
          </w:rPr>
          <w:t>période</w:t>
        </w:r>
        <w:r w:rsidR="00D0028A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del w:id="204" w:author="Philippe Riondel" w:date="2021-05-12T17:38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présentée par le ministre </w:delText>
        </w:r>
      </w:del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est à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étude, </w:t>
      </w:r>
      <w:del w:id="205" w:author="Philippe Riondel" w:date="2021-05-12T17:36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le paragraphe 67 (6) de la Loi prévoit que </w:delText>
        </w:r>
      </w:del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l</w:t>
      </w:r>
      <w:del w:id="206" w:author="Philippe Riondel" w:date="2021-05-12T17:38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e droit</w:delText>
        </w:r>
      </w:del>
      <w:ins w:id="207" w:author="Philippe Riondel" w:date="2021-05-12T17:38:00Z">
        <w:r>
          <w:rPr>
            <w:rFonts w:ascii="Arial" w:hAnsi="Arial" w:cs="Arial"/>
            <w:sz w:val="24"/>
            <w:szCs w:val="24"/>
            <w:lang w:val="fr-CA" w:eastAsia="en-CA"/>
          </w:rPr>
          <w:t>’intérêt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 du titulaire </w:t>
      </w:r>
      <w:del w:id="208" w:author="Philippe Riondel" w:date="2021-05-12T17:39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du </w:delText>
        </w:r>
      </w:del>
      <w:ins w:id="209" w:author="Philippe Riondel" w:date="2021-05-12T17:39:00Z">
        <w:r w:rsidRPr="00FF0632">
          <w:rPr>
            <w:rFonts w:ascii="Arial" w:hAnsi="Arial" w:cs="Arial"/>
            <w:sz w:val="24"/>
            <w:szCs w:val="24"/>
            <w:lang w:val="fr-CA" w:eastAsia="en-CA"/>
          </w:rPr>
          <w:t>d</w:t>
        </w:r>
        <w:r>
          <w:rPr>
            <w:rFonts w:ascii="Arial" w:hAnsi="Arial" w:cs="Arial"/>
            <w:sz w:val="24"/>
            <w:szCs w:val="24"/>
            <w:lang w:val="fr-CA" w:eastAsia="en-CA"/>
          </w:rPr>
          <w:t>e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claim sur le claim minier </w:t>
      </w:r>
      <w:ins w:id="210" w:author="Philippe Riondel" w:date="2021-05-12T17:39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ne s’éteint pas </w:t>
        </w:r>
      </w:ins>
      <w:del w:id="211" w:author="Philippe Riondel" w:date="2021-05-12T17:39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n</w:delText>
        </w:r>
        <w:r w:rsid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est pas abrogé </w:delText>
        </w:r>
      </w:del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et que le claim </w:t>
      </w:r>
      <w:ins w:id="212" w:author="Philippe Riondel" w:date="2021-05-12T17:39:00Z">
        <w:r>
          <w:rPr>
            <w:rFonts w:ascii="Arial" w:hAnsi="Arial" w:cs="Arial"/>
            <w:sz w:val="24"/>
            <w:szCs w:val="24"/>
            <w:lang w:val="fr-CA" w:eastAsia="en-CA"/>
          </w:rPr>
          <w:t>n’est pas frappé de déchéance</w:t>
        </w:r>
      </w:ins>
      <w:del w:id="213" w:author="Philippe Riondel" w:date="2021-05-12T17:40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ne fait pas l</w:delText>
        </w:r>
        <w:r w:rsid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objet d</w:delText>
        </w:r>
        <w:r w:rsid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une renonciation aux termes</w:delText>
        </w:r>
      </w:del>
      <w:ins w:id="214" w:author="Philippe Riondel" w:date="2021-05-12T17:40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 en application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 de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article 72 de la Loi. Si le ministre n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ordonne pas </w:t>
      </w:r>
      <w:del w:id="215" w:author="Philippe Riondel" w:date="2021-05-12T15:26:00Z">
        <w:r w:rsidR="00306EEF"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>d</w:delText>
        </w:r>
        <w:r w:rsid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>’</w:delText>
        </w:r>
        <w:r w:rsidR="00306EEF"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 xml:space="preserve">exclusion </w:delText>
        </w:r>
      </w:del>
      <w:ins w:id="216" w:author="Philippe Riondel" w:date="2021-05-12T15:26:00Z">
        <w:r w:rsidR="00D0028A">
          <w:rPr>
            <w:rFonts w:ascii="Arial" w:hAnsi="Arial" w:cs="Arial"/>
            <w:sz w:val="24"/>
            <w:szCs w:val="24"/>
            <w:lang w:val="fr-CA" w:eastAsia="en-CA"/>
          </w:rPr>
          <w:t>l’</w:t>
        </w:r>
        <w:r w:rsidR="00D0028A"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exclusion 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d</w:t>
      </w:r>
      <w:del w:id="217" w:author="Philippe Riondel" w:date="2021-05-12T15:26:00Z">
        <w:r w:rsidR="00306EEF"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>e délai</w:delText>
        </w:r>
      </w:del>
      <w:ins w:id="218" w:author="Philippe Riondel" w:date="2021-05-12T15:26:00Z">
        <w:r w:rsidR="00D0028A">
          <w:rPr>
            <w:rFonts w:ascii="Arial" w:hAnsi="Arial" w:cs="Arial"/>
            <w:sz w:val="24"/>
            <w:szCs w:val="24"/>
            <w:lang w:val="fr-CA" w:eastAsia="en-CA"/>
          </w:rPr>
          <w:t>’une période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 et que la décision est prise après la date anniversaire du claim,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intérêt du titulaire du claim </w:t>
      </w:r>
      <w:del w:id="219" w:author="Philippe Riondel" w:date="2021-05-12T17:40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dans </w:delText>
        </w:r>
      </w:del>
      <w:ins w:id="220" w:author="Philippe Riondel" w:date="2021-05-12T17:40:00Z">
        <w:r>
          <w:rPr>
            <w:rFonts w:ascii="Arial" w:hAnsi="Arial" w:cs="Arial"/>
            <w:sz w:val="24"/>
            <w:szCs w:val="24"/>
            <w:lang w:val="fr-CA" w:eastAsia="en-CA"/>
          </w:rPr>
          <w:t>sur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le claim </w:t>
      </w:r>
      <w:del w:id="221" w:author="Philippe Riondel" w:date="2021-05-12T17:40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 xml:space="preserve">cessera </w:delText>
        </w:r>
      </w:del>
      <w:ins w:id="222" w:author="Philippe Riondel" w:date="2021-05-12T17:40:00Z">
        <w:r>
          <w:rPr>
            <w:rFonts w:ascii="Arial" w:hAnsi="Arial" w:cs="Arial"/>
            <w:sz w:val="24"/>
            <w:szCs w:val="24"/>
            <w:lang w:val="fr-CA" w:eastAsia="en-CA"/>
          </w:rPr>
          <w:t>s’éteint,</w:t>
        </w:r>
        <w:r w:rsidRPr="00FF0632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et le claim </w:t>
      </w:r>
      <w:ins w:id="223" w:author="Philippe Riondel" w:date="2021-05-12T17:40:00Z">
        <w:r>
          <w:rPr>
            <w:rFonts w:ascii="Arial" w:hAnsi="Arial" w:cs="Arial"/>
            <w:sz w:val="24"/>
            <w:szCs w:val="24"/>
            <w:lang w:val="fr-CA" w:eastAsia="en-CA"/>
          </w:rPr>
          <w:t>est frappé de déchéance</w:t>
        </w:r>
      </w:ins>
      <w:del w:id="224" w:author="Philippe Riondel" w:date="2021-05-12T17:40:00Z">
        <w:r w:rsidR="00306EEF" w:rsidRPr="00FF0632" w:rsidDel="006818B5">
          <w:rPr>
            <w:rFonts w:ascii="Arial" w:hAnsi="Arial" w:cs="Arial"/>
            <w:sz w:val="24"/>
            <w:szCs w:val="24"/>
            <w:lang w:val="fr-CA" w:eastAsia="en-CA"/>
          </w:rPr>
          <w:delText>sera confisqué</w:delText>
        </w:r>
      </w:del>
      <w:ins w:id="225" w:author="Philippe Riondel" w:date="2021-05-12T14:16:00Z">
        <w:r w:rsidR="000E7082">
          <w:rPr>
            <w:rFonts w:ascii="Arial" w:hAnsi="Arial" w:cs="Arial"/>
            <w:sz w:val="24"/>
            <w:szCs w:val="24"/>
            <w:lang w:val="fr-CA" w:eastAsia="en-CA"/>
          </w:rPr>
          <w:t xml:space="preserve"> avec effet à la date anniversaire,</w: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 xml:space="preserve"> conformément à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article 72 de la Loi.</w:t>
      </w:r>
    </w:p>
    <w:p w14:paraId="7A57C5A6" w14:textId="2961B42E" w:rsidR="00082BFD" w:rsidRPr="00FF0632" w:rsidRDefault="00306EEF" w:rsidP="00B67F08">
      <w:pPr>
        <w:spacing w:after="0" w:line="240" w:lineRule="auto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</w:t>
      </w:r>
    </w:p>
    <w:bookmarkStart w:id="226" w:name="_Toc532225783"/>
    <w:bookmarkStart w:id="227" w:name="_Toc485125162"/>
    <w:p w14:paraId="14466B4A" w14:textId="6FA9CB48" w:rsidR="00432E2C" w:rsidRPr="00FF0632" w:rsidRDefault="00D41C7B" w:rsidP="008364AA">
      <w:pPr>
        <w:pStyle w:val="Titre1"/>
        <w:spacing w:before="0"/>
        <w:rPr>
          <w:rFonts w:ascii="Arial" w:hAnsi="Arial" w:cs="Arial"/>
          <w:b w:val="0"/>
          <w:color w:val="auto"/>
          <w:lang w:val="fr-CA" w:eastAsia="en-CA"/>
        </w:rPr>
      </w:pPr>
      <w:ins w:id="228" w:author="Philippe Riondel" w:date="2021-05-12T14:19:00Z">
        <w:r>
          <w:rPr>
            <w:rFonts w:ascii="Arial" w:hAnsi="Arial" w:cs="Arial"/>
            <w:b w:val="0"/>
            <w:bCs w:val="0"/>
            <w:noProof/>
            <w:lang w:val="en" w:eastAsia="en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258EBB7" wp14:editId="16C26A06">
                  <wp:simplePos x="0" y="0"/>
                  <wp:positionH relativeFrom="column">
                    <wp:posOffset>3962400</wp:posOffset>
                  </wp:positionH>
                  <wp:positionV relativeFrom="paragraph">
                    <wp:posOffset>193098</wp:posOffset>
                  </wp:positionV>
                  <wp:extent cx="2918460" cy="281940"/>
                  <wp:effectExtent l="0" t="0" r="15240" b="2286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1846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5A83AAB5" w14:textId="0884D01F" w:rsidR="00D41C7B" w:rsidRDefault="00D41C7B" w:rsidP="00D41C7B">
                              <w:ins w:id="229" w:author="Philippe Riondel" w:date="2021-05-12T14:20:00Z">
                                <w:r>
                                  <w:t>Certains paragraphes ont été déplacés</w:t>
                                </w:r>
                              </w:ins>
                              <w:del w:id="230" w:author="Philippe Riondel" w:date="2021-05-12T14:20:00Z">
                                <w:r w:rsidDel="00D41C7B">
                                  <w:delText xml:space="preserve">Some of the </w:delText>
                                </w:r>
                                <w:r w:rsidRPr="00806DB8" w:rsidDel="00D41C7B">
                                  <w:delText xml:space="preserve">sections have been </w:delText>
                                </w:r>
                                <w:r w:rsidDel="00D41C7B">
                                  <w:delText>reordered</w:delText>
                                </w:r>
                                <w:r w:rsidRPr="00806DB8" w:rsidDel="00D41C7B">
                                  <w:delText>.</w:delText>
                                </w:r>
                              </w:del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258EBB7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12pt;margin-top:15.2pt;width:229.8pt;height:2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" fillcolor="white [3201]" strokecolor="#c00000" strokeweight="1.25pt">
                  <v:textbox>
                    <w:txbxContent>
                      <w:p w14:paraId="5A83AAB5" w14:textId="0884D01F" w:rsidR="00D41C7B" w:rsidRDefault="00D41C7B" w:rsidP="00D41C7B">
                        <w:proofErr w:type="spellStart"/>
                        <w:ins w:id="200" w:author="Philippe Riondel" w:date="2021-05-12T14:20:00Z">
                          <w:r>
                            <w:t>Certains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paragraphes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ont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été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déplacés</w:t>
                          </w:r>
                        </w:ins>
                        <w:proofErr w:type="spellEnd"/>
                        <w:del w:id="201" w:author="Philippe Riondel" w:date="2021-05-12T14:20:00Z">
                          <w:r w:rsidDel="00D41C7B">
                            <w:delText xml:space="preserve">Some of the </w:delText>
                          </w:r>
                          <w:r w:rsidRPr="00806DB8" w:rsidDel="00D41C7B">
                            <w:delText xml:space="preserve">sections have been </w:delText>
                          </w:r>
                          <w:r w:rsidDel="00D41C7B">
                            <w:delText>reordered</w:delText>
                          </w:r>
                          <w:r w:rsidRPr="00806DB8" w:rsidDel="00D41C7B">
                            <w:delText>.</w:delText>
                          </w:r>
                        </w:del>
                      </w:p>
                    </w:txbxContent>
                  </v:textbox>
                </v:shape>
              </w:pict>
            </mc:Fallback>
          </mc:AlternateContent>
        </w:r>
      </w:ins>
      <w:ins w:id="231" w:author="Philippe Riondel" w:date="2021-05-12T15:09:00Z">
        <w:r w:rsidR="002339D6">
          <w:rPr>
            <w:rFonts w:ascii="Arial" w:hAnsi="Arial" w:cs="Arial"/>
            <w:color w:val="auto"/>
            <w:lang w:val="fr-CA" w:eastAsia="en-CA"/>
          </w:rPr>
          <w:t xml:space="preserve">Effets sur la </w:t>
        </w:r>
      </w:ins>
      <w:del w:id="232" w:author="Philippe Riondel" w:date="2021-05-12T15:09:00Z">
        <w:r w:rsidR="00306EEF" w:rsidRPr="00FF0632" w:rsidDel="002339D6">
          <w:rPr>
            <w:rFonts w:ascii="Arial" w:hAnsi="Arial" w:cs="Arial"/>
            <w:color w:val="auto"/>
            <w:lang w:val="fr-CA" w:eastAsia="en-CA"/>
          </w:rPr>
          <w:delText xml:space="preserve">Date </w:delText>
        </w:r>
      </w:del>
      <w:ins w:id="233" w:author="Philippe Riondel" w:date="2021-05-12T15:09:00Z">
        <w:r w:rsidR="002339D6">
          <w:rPr>
            <w:rFonts w:ascii="Arial" w:hAnsi="Arial" w:cs="Arial"/>
            <w:color w:val="auto"/>
            <w:lang w:val="fr-CA" w:eastAsia="en-CA"/>
          </w:rPr>
          <w:t>d</w:t>
        </w:r>
        <w:r w:rsidR="002339D6" w:rsidRPr="00FF0632">
          <w:rPr>
            <w:rFonts w:ascii="Arial" w:hAnsi="Arial" w:cs="Arial"/>
            <w:color w:val="auto"/>
            <w:lang w:val="fr-CA" w:eastAsia="en-CA"/>
          </w:rPr>
          <w:t xml:space="preserve">ate </w:t>
        </w:r>
      </w:ins>
      <w:r w:rsidR="00306EEF" w:rsidRPr="00FF0632">
        <w:rPr>
          <w:rFonts w:ascii="Arial" w:hAnsi="Arial" w:cs="Arial"/>
          <w:color w:val="auto"/>
          <w:lang w:val="fr-CA" w:eastAsia="en-CA"/>
        </w:rPr>
        <w:t>d</w:t>
      </w:r>
      <w:r w:rsidR="00FF0632">
        <w:rPr>
          <w:rFonts w:ascii="Arial" w:hAnsi="Arial" w:cs="Arial"/>
          <w:color w:val="auto"/>
          <w:lang w:val="fr-CA" w:eastAsia="en-CA"/>
        </w:rPr>
        <w:t>’</w:t>
      </w:r>
      <w:r w:rsidR="00306EEF" w:rsidRPr="00FF0632">
        <w:rPr>
          <w:rFonts w:ascii="Arial" w:hAnsi="Arial" w:cs="Arial"/>
          <w:color w:val="auto"/>
          <w:lang w:val="fr-CA" w:eastAsia="en-CA"/>
        </w:rPr>
        <w:t xml:space="preserve">échéance et </w:t>
      </w:r>
      <w:ins w:id="234" w:author="Philippe Riondel" w:date="2021-05-12T15:09:00Z">
        <w:r w:rsidR="002339D6">
          <w:rPr>
            <w:rFonts w:ascii="Arial" w:hAnsi="Arial" w:cs="Arial"/>
            <w:color w:val="auto"/>
            <w:lang w:val="fr-CA" w:eastAsia="en-CA"/>
          </w:rPr>
          <w:t xml:space="preserve">la </w:t>
        </w:r>
      </w:ins>
      <w:r w:rsidR="00306EEF" w:rsidRPr="00FF0632">
        <w:rPr>
          <w:rFonts w:ascii="Arial" w:hAnsi="Arial" w:cs="Arial"/>
          <w:color w:val="auto"/>
          <w:lang w:val="fr-CA" w:eastAsia="en-CA"/>
        </w:rPr>
        <w:t>date anniversaire</w:t>
      </w:r>
      <w:bookmarkEnd w:id="226"/>
      <w:r w:rsidR="00306EEF" w:rsidRPr="00FF0632">
        <w:rPr>
          <w:rFonts w:ascii="Arial" w:hAnsi="Arial" w:cs="Arial"/>
          <w:b w:val="0"/>
          <w:color w:val="auto"/>
          <w:lang w:val="fr-CA" w:eastAsia="en-CA"/>
        </w:rPr>
        <w:t xml:space="preserve"> </w:t>
      </w:r>
    </w:p>
    <w:p w14:paraId="6C8EC4A1" w14:textId="77777777" w:rsidR="00062410" w:rsidRPr="00FF0632" w:rsidRDefault="007F7C06" w:rsidP="000D6C6F">
      <w:pPr>
        <w:tabs>
          <w:tab w:val="left" w:pos="1843"/>
        </w:tabs>
        <w:spacing w:after="0"/>
        <w:contextualSpacing/>
        <w:rPr>
          <w:rFonts w:ascii="Arial" w:hAnsi="Arial" w:cs="Arial"/>
          <w:b/>
          <w:sz w:val="24"/>
          <w:szCs w:val="24"/>
          <w:lang w:val="fr-CA" w:eastAsia="en-CA"/>
        </w:rPr>
      </w:pPr>
    </w:p>
    <w:p w14:paraId="3C1A5105" w14:textId="437823DA" w:rsidR="00062410" w:rsidRPr="00FF0632" w:rsidRDefault="00306EEF" w:rsidP="000D6C6F">
      <w:pPr>
        <w:tabs>
          <w:tab w:val="left" w:pos="1843"/>
        </w:tabs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Lorsqu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il émet un arrêté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exclusion d</w:t>
      </w:r>
      <w:del w:id="235" w:author="Philippe Riondel" w:date="2021-05-12T15:26:00Z">
        <w:r w:rsidRPr="00FF0632" w:rsidDel="00D0028A">
          <w:rPr>
            <w:rFonts w:ascii="Arial" w:hAnsi="Arial"/>
            <w:sz w:val="24"/>
            <w:lang w:val="fr-CA"/>
          </w:rPr>
          <w:delText>e délai</w:delText>
        </w:r>
      </w:del>
      <w:ins w:id="236" w:author="Philippe Riondel" w:date="2021-05-12T15:26:00Z">
        <w:r w:rsidR="00D0028A">
          <w:rPr>
            <w:rFonts w:ascii="Arial" w:hAnsi="Arial"/>
            <w:sz w:val="24"/>
            <w:lang w:val="fr-CA"/>
          </w:rPr>
          <w:t>’une période</w:t>
        </w:r>
      </w:ins>
      <w:r w:rsidRPr="00FF0632">
        <w:rPr>
          <w:rFonts w:ascii="Arial" w:hAnsi="Arial"/>
          <w:sz w:val="24"/>
          <w:lang w:val="fr-CA"/>
        </w:rPr>
        <w:t xml:space="preserve">, le ministre ou </w:t>
      </w:r>
      <w:ins w:id="237" w:author="Philippe Riondel" w:date="2021-05-12T15:26:00Z">
        <w:r w:rsidR="00D0028A">
          <w:rPr>
            <w:rFonts w:ascii="Arial" w:hAnsi="Arial"/>
            <w:sz w:val="24"/>
            <w:lang w:val="fr-CA"/>
          </w:rPr>
          <w:t xml:space="preserve">le </w:t>
        </w:r>
      </w:ins>
      <w:r w:rsidRPr="00FF0632">
        <w:rPr>
          <w:rFonts w:ascii="Arial" w:hAnsi="Arial"/>
          <w:sz w:val="24"/>
          <w:lang w:val="fr-CA"/>
        </w:rPr>
        <w:t>registrateur fixe une nouvelle date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échéance et modifie la date anniversaire du claim pour qu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elle corresponde à la nouvelle date 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échéance. Conformément au paragraphe 67 (2) de la Loi, la date anniversaire peut être reportée à une date ultérieure jusqu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 xml:space="preserve">au nombre de jours qui ont été exclus, sans toutefois dépasser celui-ci. </w:t>
      </w:r>
    </w:p>
    <w:p w14:paraId="58A30275" w14:textId="4A287FD8" w:rsidR="00432E2C" w:rsidRPr="00FF0632" w:rsidRDefault="002339D6" w:rsidP="000D6C6F">
      <w:pPr>
        <w:tabs>
          <w:tab w:val="left" w:pos="1843"/>
        </w:tabs>
        <w:rPr>
          <w:rFonts w:ascii="Arial" w:hAnsi="Arial" w:cs="Arial"/>
          <w:sz w:val="24"/>
          <w:szCs w:val="24"/>
          <w:lang w:val="fr-CA" w:eastAsia="en-CA"/>
        </w:rPr>
      </w:pPr>
      <w:ins w:id="238" w:author="Philippe Riondel" w:date="2021-05-12T15:10:00Z">
        <w:r>
          <w:rPr>
            <w:rFonts w:ascii="Arial" w:hAnsi="Arial" w:cs="Arial"/>
            <w:noProof/>
            <w:color w:val="FF0000"/>
            <w:sz w:val="24"/>
            <w:szCs w:val="24"/>
          </w:rPr>
          <w:lastRenderedPageBreak/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507C594" wp14:editId="012BA33D">
                  <wp:simplePos x="0" y="0"/>
                  <wp:positionH relativeFrom="margin">
                    <wp:posOffset>3865418</wp:posOffset>
                  </wp:positionH>
                  <wp:positionV relativeFrom="paragraph">
                    <wp:posOffset>484909</wp:posOffset>
                  </wp:positionV>
                  <wp:extent cx="1336964" cy="295991"/>
                  <wp:effectExtent l="0" t="0" r="15875" b="2794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36964" cy="2959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9F17EC1" w14:textId="4ED08D17" w:rsidR="002339D6" w:rsidRPr="00B0607C" w:rsidRDefault="002339D6" w:rsidP="002339D6">
                              <w:pPr>
                                <w:rPr>
                                  <w:lang w:val="fr-CA"/>
                                </w:rPr>
                              </w:pPr>
                              <w:del w:id="239" w:author="Philippe Riondel" w:date="2021-05-12T15:10:00Z">
                                <w:r w:rsidRPr="00B0607C" w:rsidDel="002339D6">
                                  <w:rPr>
                                    <w:lang w:val="fr-CA"/>
                                  </w:rPr>
                                  <w:delText>Updated with current time period</w:delText>
                                </w:r>
                              </w:del>
                              <w:ins w:id="240" w:author="Philippe Riondel" w:date="2021-05-12T15:12:00Z">
                                <w:r>
                                  <w:rPr>
                                    <w:lang w:val="fr-CA"/>
                                  </w:rPr>
                                  <w:t>Dates actualisées</w:t>
                                </w:r>
                              </w:ins>
                              <w:del w:id="241" w:author="Philippe Riondel" w:date="2021-05-12T15:11:00Z">
                                <w:r w:rsidRPr="00B0607C" w:rsidDel="002339D6">
                                  <w:rPr>
                                    <w:lang w:val="fr-CA"/>
                                  </w:rPr>
                                  <w:delText>.</w:delText>
                                </w:r>
                              </w:del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507C594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margin-left:304.35pt;margin-top:38.2pt;width:105.2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" fillcolor="window" strokecolor="red" strokeweight="1.25pt">
                  <v:textbox>
                    <w:txbxContent>
                      <w:p w14:paraId="19F17EC1" w14:textId="4ED08D17" w:rsidR="002339D6" w:rsidRPr="00B0607C" w:rsidRDefault="002339D6" w:rsidP="002339D6">
                        <w:pPr>
                          <w:rPr>
                            <w:lang w:val="fr-CA"/>
                          </w:rPr>
                        </w:pPr>
                        <w:del w:id="242" w:author="Philippe Riondel" w:date="2021-05-12T15:10:00Z">
                          <w:r w:rsidRPr="00B0607C" w:rsidDel="002339D6">
                            <w:rPr>
                              <w:lang w:val="fr-CA"/>
                            </w:rPr>
                            <w:delText>Updated with current time period</w:delText>
                          </w:r>
                        </w:del>
                        <w:ins w:id="243" w:author="Philippe Riondel" w:date="2021-05-12T15:12:00Z">
                          <w:r>
                            <w:rPr>
                              <w:lang w:val="fr-CA"/>
                            </w:rPr>
                            <w:t>Dates actualisées</w:t>
                          </w:r>
                        </w:ins>
                        <w:del w:id="244" w:author="Philippe Riondel" w:date="2021-05-12T15:11:00Z">
                          <w:r w:rsidRPr="00B0607C" w:rsidDel="002339D6">
                            <w:rPr>
                              <w:lang w:val="fr-CA"/>
                            </w:rPr>
                            <w:delText>.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Le registrateur ou le ministre ne fixera pas une nouvelle date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échéance qui est plus de deux ans après la date à laquelle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="00306EEF" w:rsidRPr="00FF0632">
        <w:rPr>
          <w:rFonts w:ascii="Arial" w:hAnsi="Arial" w:cs="Arial"/>
          <w:sz w:val="24"/>
          <w:szCs w:val="24"/>
          <w:lang w:val="fr-CA" w:eastAsia="en-CA"/>
        </w:rPr>
        <w:t>ordonnance est rendue.</w:t>
      </w:r>
      <w:r w:rsidR="00FF0632">
        <w:rPr>
          <w:rFonts w:ascii="Arial" w:hAnsi="Arial" w:cs="Arial"/>
          <w:sz w:val="24"/>
          <w:szCs w:val="24"/>
          <w:lang w:val="fr-CA" w:eastAsia="en-CA"/>
        </w:rPr>
        <w:t xml:space="preserve"> </w:t>
      </w:r>
    </w:p>
    <w:p w14:paraId="00A233F3" w14:textId="373A1446" w:rsidR="00FF1E35" w:rsidRPr="00FF0632" w:rsidRDefault="00306EEF" w:rsidP="009E5E64">
      <w:pPr>
        <w:tabs>
          <w:tab w:val="left" w:pos="1843"/>
        </w:tabs>
        <w:rPr>
          <w:rFonts w:ascii="Arial" w:hAnsi="Arial" w:cs="Arial"/>
          <w:b/>
          <w:sz w:val="24"/>
          <w:szCs w:val="24"/>
          <w:u w:val="single"/>
          <w:lang w:val="fr-CA" w:eastAsia="en-CA"/>
        </w:rPr>
      </w:pPr>
      <w:r w:rsidRPr="00FF0632">
        <w:rPr>
          <w:rFonts w:ascii="Arial" w:hAnsi="Arial" w:cs="Arial"/>
          <w:b/>
          <w:bCs/>
          <w:sz w:val="24"/>
          <w:szCs w:val="24"/>
          <w:u w:val="single"/>
          <w:lang w:val="fr-CA" w:eastAsia="en-CA"/>
        </w:rPr>
        <w:t xml:space="preserve">Exemple 1 </w:t>
      </w:r>
    </w:p>
    <w:p w14:paraId="69AFA4E7" w14:textId="7571CEAE" w:rsidR="007A62B7" w:rsidRPr="00FF0632" w:rsidRDefault="00306EEF" w:rsidP="007A62B7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échéance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="002D5DC3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>le 15 septembre </w:t>
      </w:r>
      <w:del w:id="245" w:author="Philippe Riondel" w:date="2021-05-12T15:11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2018</w:delText>
        </w:r>
      </w:del>
      <w:ins w:id="246" w:author="Philippe Riondel" w:date="2021-05-12T15:11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20</w:t>
        </w:r>
      </w:ins>
    </w:p>
    <w:p w14:paraId="12561188" w14:textId="77777777" w:rsidR="00FF1E35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anniversaire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="00E0222B"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>le 15 septembre de chaque année</w:t>
      </w:r>
    </w:p>
    <w:p w14:paraId="0AEB44A8" w14:textId="40D2677E" w:rsidR="00FF1E35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Année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ab/>
        <w:t xml:space="preserve">du 16 septembre </w:t>
      </w:r>
      <w:del w:id="247" w:author="Philippe Riondel" w:date="2021-05-12T15:11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 xml:space="preserve">2017 </w:delText>
        </w:r>
      </w:del>
      <w:ins w:id="248" w:author="Philippe Riondel" w:date="2021-05-12T15:11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19</w:t>
        </w:r>
        <w:r w:rsidR="002339D6" w:rsidRPr="00FF0632">
          <w:rPr>
            <w:rFonts w:ascii="Arial" w:hAnsi="Arial" w:cs="Arial"/>
            <w:sz w:val="24"/>
            <w:szCs w:val="24"/>
            <w:lang w:val="fr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/>
        </w:rPr>
        <w:t xml:space="preserve">au 15 septembre </w:t>
      </w:r>
      <w:del w:id="249" w:author="Philippe Riondel" w:date="2021-05-12T15:11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2018</w:delText>
        </w:r>
      </w:del>
      <w:ins w:id="250" w:author="Philippe Riondel" w:date="2021-05-12T15:11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20</w:t>
        </w:r>
      </w:ins>
    </w:p>
    <w:p w14:paraId="7EB5A7FC" w14:textId="77777777" w:rsidR="00FF1E35" w:rsidRPr="00FF0632" w:rsidRDefault="007F7C06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</w:p>
    <w:p w14:paraId="19FA6F47" w14:textId="77777777" w:rsidR="00FF1E35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Le registra</w:t>
      </w:r>
      <w:r w:rsidR="002D5DC3">
        <w:rPr>
          <w:rFonts w:ascii="Arial" w:hAnsi="Arial" w:cs="Arial"/>
          <w:sz w:val="24"/>
          <w:szCs w:val="24"/>
          <w:lang w:val="fr-CA"/>
        </w:rPr>
        <w:t>teur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ou le ministre exclut un total de 45 jours à compter de la date à laquelle les travaux sur le claim minier doivent être effectués et déclarés et fixe une nouvelle date anniversaire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</w:p>
    <w:p w14:paraId="378BACAB" w14:textId="77777777" w:rsidR="00FF1E35" w:rsidRPr="00FF0632" w:rsidRDefault="007F7C06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</w:p>
    <w:p w14:paraId="046BE69B" w14:textId="65F56C0F" w:rsidR="00E93568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Nouvelle 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échéance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ab/>
        <w:t>le 30 octobre </w:t>
      </w:r>
      <w:del w:id="251" w:author="Philippe Riondel" w:date="2021-05-12T15:11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2018</w:delText>
        </w:r>
        <w:r w:rsidR="00FF0632" w:rsidDel="002339D6">
          <w:rPr>
            <w:rFonts w:ascii="Arial" w:hAnsi="Arial" w:cs="Arial"/>
            <w:sz w:val="24"/>
            <w:szCs w:val="24"/>
            <w:lang w:val="fr-CA"/>
          </w:rPr>
          <w:delText xml:space="preserve"> </w:delText>
        </w:r>
      </w:del>
      <w:ins w:id="252" w:author="Philippe Riondel" w:date="2021-05-12T15:11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 xml:space="preserve">20 </w:t>
        </w:r>
      </w:ins>
    </w:p>
    <w:p w14:paraId="3A7A6A8D" w14:textId="77777777" w:rsidR="007D2B6C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Nouvelle 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anniversaire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ab/>
        <w:t>le 30 octobre de chaque année</w:t>
      </w:r>
    </w:p>
    <w:p w14:paraId="05567D71" w14:textId="242A3768" w:rsidR="007D2B6C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Prochaine année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ab/>
        <w:t>du 31 octobre </w:t>
      </w:r>
      <w:del w:id="253" w:author="Philippe Riondel" w:date="2021-05-12T15:11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 xml:space="preserve">2018 </w:delText>
        </w:r>
      </w:del>
      <w:ins w:id="254" w:author="Philippe Riondel" w:date="2021-05-12T15:11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19</w:t>
        </w:r>
        <w:r w:rsidR="002339D6" w:rsidRPr="00FF0632">
          <w:rPr>
            <w:rFonts w:ascii="Arial" w:hAnsi="Arial" w:cs="Arial"/>
            <w:sz w:val="24"/>
            <w:szCs w:val="24"/>
            <w:lang w:val="fr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/>
        </w:rPr>
        <w:t>au 30 octobre </w:t>
      </w:r>
      <w:del w:id="255" w:author="Philippe Riondel" w:date="2021-05-12T15:11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2019</w:delText>
        </w:r>
      </w:del>
      <w:ins w:id="256" w:author="Philippe Riondel" w:date="2021-05-12T15:11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20</w:t>
        </w:r>
      </w:ins>
    </w:p>
    <w:p w14:paraId="6216FFD6" w14:textId="77777777" w:rsidR="00FF1E35" w:rsidRPr="00FF0632" w:rsidRDefault="007F7C06" w:rsidP="008364AA">
      <w:pPr>
        <w:tabs>
          <w:tab w:val="left" w:pos="1843"/>
        </w:tabs>
        <w:spacing w:after="0"/>
        <w:ind w:left="284"/>
        <w:rPr>
          <w:rFonts w:ascii="Arial" w:hAnsi="Arial" w:cs="Arial"/>
          <w:sz w:val="24"/>
          <w:szCs w:val="24"/>
          <w:lang w:val="fr-CA" w:eastAsia="en-CA"/>
        </w:rPr>
      </w:pPr>
    </w:p>
    <w:p w14:paraId="27619FE4" w14:textId="77777777" w:rsidR="00FF1E35" w:rsidRPr="00FF0632" w:rsidRDefault="00306EEF" w:rsidP="00062410">
      <w:pPr>
        <w:tabs>
          <w:tab w:val="left" w:pos="1843"/>
        </w:tabs>
        <w:rPr>
          <w:rFonts w:ascii="Arial" w:hAnsi="Arial" w:cs="Arial"/>
          <w:b/>
          <w:sz w:val="24"/>
          <w:szCs w:val="24"/>
          <w:u w:val="single"/>
          <w:lang w:val="fr-CA" w:eastAsia="en-CA"/>
        </w:rPr>
      </w:pPr>
      <w:r w:rsidRPr="00FF0632">
        <w:rPr>
          <w:rFonts w:ascii="Arial" w:hAnsi="Arial" w:cs="Arial"/>
          <w:b/>
          <w:bCs/>
          <w:sz w:val="24"/>
          <w:szCs w:val="24"/>
          <w:u w:val="single"/>
          <w:lang w:val="fr-CA" w:eastAsia="en-CA"/>
        </w:rPr>
        <w:t xml:space="preserve">Exemple 2 </w:t>
      </w:r>
    </w:p>
    <w:p w14:paraId="673FBDED" w14:textId="126B0CA4" w:rsidR="007A62B7" w:rsidRPr="00FF0632" w:rsidRDefault="00306EEF" w:rsidP="007A62B7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échéance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="00E0222B"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>le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 mai </w:t>
      </w:r>
      <w:del w:id="257" w:author="Philippe Riondel" w:date="2021-05-12T15:12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2016</w:delText>
        </w:r>
      </w:del>
      <w:ins w:id="258" w:author="Philippe Riondel" w:date="2021-05-12T15:12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20</w:t>
        </w:r>
      </w:ins>
    </w:p>
    <w:p w14:paraId="13660D9C" w14:textId="77777777" w:rsidR="004E6867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anniversaire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="00E0222B"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>le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> mai de chaque année</w:t>
      </w:r>
    </w:p>
    <w:p w14:paraId="4D24CB59" w14:textId="64767A6D" w:rsidR="004E6867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Année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ab/>
        <w:t>du 2 mai </w:t>
      </w:r>
      <w:del w:id="259" w:author="Philippe Riondel" w:date="2021-05-12T15:12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 xml:space="preserve">2015 </w:delText>
        </w:r>
      </w:del>
      <w:ins w:id="260" w:author="Philippe Riondel" w:date="2021-05-12T15:12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19</w:t>
        </w:r>
        <w:r w:rsidR="002339D6" w:rsidRPr="00FF0632">
          <w:rPr>
            <w:rFonts w:ascii="Arial" w:hAnsi="Arial" w:cs="Arial"/>
            <w:sz w:val="24"/>
            <w:szCs w:val="24"/>
            <w:lang w:val="fr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/>
        </w:rPr>
        <w:t>au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> mai </w:t>
      </w:r>
      <w:del w:id="261" w:author="Philippe Riondel" w:date="2021-05-12T15:12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2016</w:delText>
        </w:r>
      </w:del>
      <w:ins w:id="262" w:author="Philippe Riondel" w:date="2021-05-12T15:12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20</w:t>
        </w:r>
      </w:ins>
    </w:p>
    <w:p w14:paraId="1799FF95" w14:textId="77777777" w:rsidR="004E6867" w:rsidRPr="00FF0632" w:rsidRDefault="007F7C06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</w:p>
    <w:p w14:paraId="09EEC056" w14:textId="5FDBBE06" w:rsidR="004E6867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Le directeur de l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exploration a suspendu temporairement le processus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obtention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un permis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exploration pour le claim minier du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> mai </w:t>
      </w:r>
      <w:del w:id="263" w:author="Philippe Riondel" w:date="2021-05-12T15:12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 xml:space="preserve">2015 </w:delText>
        </w:r>
      </w:del>
      <w:ins w:id="264" w:author="Philippe Riondel" w:date="2021-05-12T15:12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19</w:t>
        </w:r>
        <w:r w:rsidR="002339D6" w:rsidRPr="00FF0632">
          <w:rPr>
            <w:rFonts w:ascii="Arial" w:hAnsi="Arial" w:cs="Arial"/>
            <w:sz w:val="24"/>
            <w:szCs w:val="24"/>
            <w:lang w:val="fr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/>
        </w:rPr>
        <w:t>au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> novembre </w:t>
      </w:r>
      <w:del w:id="265" w:author="Philippe Riondel" w:date="2021-05-12T15:12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2017</w:delText>
        </w:r>
      </w:del>
      <w:ins w:id="266" w:author="Philippe Riondel" w:date="2021-05-12T15:12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21</w:t>
        </w:r>
      </w:ins>
      <w:r w:rsidRPr="00FF0632">
        <w:rPr>
          <w:rFonts w:ascii="Arial" w:hAnsi="Arial" w:cs="Arial"/>
          <w:sz w:val="24"/>
          <w:szCs w:val="24"/>
          <w:lang w:val="fr-CA"/>
        </w:rPr>
        <w:t>. Le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 novembre </w:t>
      </w:r>
      <w:del w:id="267" w:author="Philippe Riondel" w:date="2021-05-12T15:12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2017</w:delText>
        </w:r>
      </w:del>
      <w:ins w:id="268" w:author="Philippe Riondel" w:date="2021-05-12T15:12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21</w:t>
        </w:r>
      </w:ins>
      <w:r w:rsidRPr="00FF0632">
        <w:rPr>
          <w:rFonts w:ascii="Arial" w:hAnsi="Arial" w:cs="Arial"/>
          <w:sz w:val="24"/>
          <w:szCs w:val="24"/>
          <w:lang w:val="fr-CA"/>
        </w:rPr>
        <w:t>, le registraire délivre une ordonnance excluant la période de suspension temporaire de la demande de permis (2½ ans) à compter de la date à laquelle les travaux sur le claim minier doivent être effectués et déclarés et fixe une nouvelle 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échéance et date anniversaire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2755687A" w14:textId="77777777" w:rsidR="004E6867" w:rsidRPr="00FF0632" w:rsidRDefault="007F7C06" w:rsidP="004E6867">
      <w:pPr>
        <w:spacing w:after="0"/>
        <w:ind w:left="567"/>
        <w:contextualSpacing/>
        <w:rPr>
          <w:rFonts w:ascii="Arial" w:hAnsi="Arial" w:cs="Arial"/>
          <w:sz w:val="24"/>
          <w:szCs w:val="24"/>
          <w:lang w:val="fr-CA"/>
        </w:rPr>
      </w:pPr>
    </w:p>
    <w:p w14:paraId="1295E3DE" w14:textId="18F532AA" w:rsidR="006400B7" w:rsidRPr="00FF0632" w:rsidRDefault="00306EEF" w:rsidP="006400B7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Nouvelle 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échéance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="00E0222B"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>le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> novembre </w:t>
      </w:r>
      <w:del w:id="269" w:author="Philippe Riondel" w:date="2021-05-12T15:13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2019</w:delText>
        </w:r>
        <w:r w:rsidR="00FF0632" w:rsidDel="002339D6">
          <w:rPr>
            <w:rFonts w:ascii="Arial" w:hAnsi="Arial" w:cs="Arial"/>
            <w:sz w:val="24"/>
            <w:szCs w:val="24"/>
            <w:lang w:val="fr-CA"/>
          </w:rPr>
          <w:delText xml:space="preserve"> </w:delText>
        </w:r>
      </w:del>
      <w:ins w:id="270" w:author="Philippe Riondel" w:date="2021-05-12T15:13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22</w:t>
        </w:r>
      </w:ins>
    </w:p>
    <w:p w14:paraId="1B53836F" w14:textId="77777777" w:rsidR="004E6867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Nouvelle date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anniversaire du claim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="00E0222B"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>le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> novembre de chaque année</w:t>
      </w:r>
    </w:p>
    <w:p w14:paraId="6DE5ED3F" w14:textId="4AB6BF02" w:rsidR="004E6867" w:rsidRPr="00FF0632" w:rsidRDefault="00306EEF" w:rsidP="009E5E64">
      <w:pPr>
        <w:spacing w:after="0"/>
        <w:contextualSpacing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hAnsi="Arial" w:cs="Arial"/>
          <w:sz w:val="24"/>
          <w:szCs w:val="24"/>
          <w:lang w:val="fr-CA"/>
        </w:rPr>
        <w:t>Nouvelle année d</w:t>
      </w:r>
      <w:r w:rsidR="00FF0632">
        <w:rPr>
          <w:rFonts w:ascii="Arial" w:hAnsi="Arial" w:cs="Arial"/>
          <w:sz w:val="24"/>
          <w:szCs w:val="24"/>
          <w:lang w:val="fr-CA"/>
        </w:rPr>
        <w:t>’</w:t>
      </w:r>
      <w:r w:rsidRPr="00FF0632">
        <w:rPr>
          <w:rFonts w:ascii="Arial" w:hAnsi="Arial" w:cs="Arial"/>
          <w:sz w:val="24"/>
          <w:szCs w:val="24"/>
          <w:lang w:val="fr-CA"/>
        </w:rPr>
        <w:t>évaluation</w:t>
      </w:r>
      <w:r w:rsidR="00FF0632">
        <w:rPr>
          <w:rFonts w:ascii="Arial" w:hAnsi="Arial" w:cs="Arial"/>
          <w:sz w:val="24"/>
          <w:szCs w:val="24"/>
          <w:lang w:val="fr-CA"/>
        </w:rPr>
        <w:t> :</w:t>
      </w:r>
      <w:r w:rsidRPr="00FF0632">
        <w:rPr>
          <w:rFonts w:ascii="Arial" w:hAnsi="Arial" w:cs="Arial"/>
          <w:sz w:val="24"/>
          <w:szCs w:val="24"/>
          <w:lang w:val="fr-CA"/>
        </w:rPr>
        <w:t xml:space="preserve"> </w:t>
      </w:r>
      <w:r w:rsidRPr="00FF0632">
        <w:rPr>
          <w:rFonts w:ascii="Arial" w:hAnsi="Arial" w:cs="Arial"/>
          <w:sz w:val="24"/>
          <w:szCs w:val="24"/>
          <w:lang w:val="fr-CA"/>
        </w:rPr>
        <w:tab/>
      </w:r>
      <w:r w:rsidRPr="00FF0632">
        <w:rPr>
          <w:rFonts w:ascii="Arial" w:hAnsi="Arial" w:cs="Arial"/>
          <w:sz w:val="24"/>
          <w:szCs w:val="24"/>
          <w:lang w:val="fr-CA"/>
        </w:rPr>
        <w:tab/>
        <w:t>du 2 novembre </w:t>
      </w:r>
      <w:del w:id="271" w:author="Philippe Riondel" w:date="2021-05-12T15:13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 xml:space="preserve">2018 </w:delText>
        </w:r>
      </w:del>
      <w:ins w:id="272" w:author="Philippe Riondel" w:date="2021-05-12T15:13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21</w:t>
        </w:r>
        <w:r w:rsidR="002339D6" w:rsidRPr="00FF0632">
          <w:rPr>
            <w:rFonts w:ascii="Arial" w:hAnsi="Arial" w:cs="Arial"/>
            <w:sz w:val="24"/>
            <w:szCs w:val="24"/>
            <w:lang w:val="fr-CA"/>
          </w:rPr>
          <w:t xml:space="preserve"> </w:t>
        </w:r>
      </w:ins>
      <w:r w:rsidRPr="00FF0632">
        <w:rPr>
          <w:rFonts w:ascii="Arial" w:hAnsi="Arial" w:cs="Arial"/>
          <w:sz w:val="24"/>
          <w:szCs w:val="24"/>
          <w:lang w:val="fr-CA"/>
        </w:rPr>
        <w:t>au 1</w:t>
      </w:r>
      <w:r w:rsidRPr="00FF0632">
        <w:rPr>
          <w:rFonts w:ascii="Arial" w:hAnsi="Arial" w:cs="Arial"/>
          <w:sz w:val="24"/>
          <w:szCs w:val="24"/>
          <w:vertAlign w:val="superscript"/>
          <w:lang w:val="fr-CA"/>
        </w:rPr>
        <w:t>er</w:t>
      </w:r>
      <w:r w:rsidRPr="00FF0632">
        <w:rPr>
          <w:rFonts w:ascii="Arial" w:hAnsi="Arial" w:cs="Arial"/>
          <w:sz w:val="24"/>
          <w:szCs w:val="24"/>
          <w:lang w:val="fr-CA"/>
        </w:rPr>
        <w:t> novembre </w:t>
      </w:r>
      <w:del w:id="273" w:author="Philippe Riondel" w:date="2021-05-12T15:13:00Z">
        <w:r w:rsidRPr="00FF0632" w:rsidDel="002339D6">
          <w:rPr>
            <w:rFonts w:ascii="Arial" w:hAnsi="Arial" w:cs="Arial"/>
            <w:sz w:val="24"/>
            <w:szCs w:val="24"/>
            <w:lang w:val="fr-CA"/>
          </w:rPr>
          <w:delText>2019</w:delText>
        </w:r>
      </w:del>
      <w:ins w:id="274" w:author="Philippe Riondel" w:date="2021-05-12T15:13:00Z">
        <w:r w:rsidR="002339D6" w:rsidRPr="00FF0632">
          <w:rPr>
            <w:rFonts w:ascii="Arial" w:hAnsi="Arial" w:cs="Arial"/>
            <w:sz w:val="24"/>
            <w:szCs w:val="24"/>
            <w:lang w:val="fr-CA"/>
          </w:rPr>
          <w:t>20</w:t>
        </w:r>
        <w:r w:rsidR="002339D6">
          <w:rPr>
            <w:rFonts w:ascii="Arial" w:hAnsi="Arial" w:cs="Arial"/>
            <w:sz w:val="24"/>
            <w:szCs w:val="24"/>
            <w:lang w:val="fr-CA"/>
          </w:rPr>
          <w:t>22</w:t>
        </w:r>
      </w:ins>
    </w:p>
    <w:p w14:paraId="28CB855F" w14:textId="77777777" w:rsidR="004E6867" w:rsidRPr="00FF0632" w:rsidRDefault="007F7C06" w:rsidP="008364AA">
      <w:pPr>
        <w:tabs>
          <w:tab w:val="left" w:pos="1843"/>
        </w:tabs>
        <w:spacing w:after="0"/>
        <w:rPr>
          <w:rFonts w:ascii="Arial" w:hAnsi="Arial" w:cs="Arial"/>
          <w:sz w:val="24"/>
          <w:szCs w:val="24"/>
          <w:lang w:val="fr-CA" w:eastAsia="en-CA"/>
        </w:rPr>
      </w:pPr>
    </w:p>
    <w:p w14:paraId="22C84E2D" w14:textId="77777777" w:rsidR="00B3637A" w:rsidRDefault="00B3637A">
      <w:pPr>
        <w:rPr>
          <w:rStyle w:val="Titre1Car"/>
          <w:rFonts w:ascii="Arial" w:hAnsi="Arial" w:cs="Arial"/>
          <w:color w:val="auto"/>
          <w:lang w:val="fr-CA" w:eastAsia="en-CA"/>
        </w:rPr>
      </w:pPr>
      <w:bookmarkStart w:id="275" w:name="_Toc532225784"/>
      <w:r>
        <w:rPr>
          <w:rStyle w:val="Titre1Car"/>
          <w:rFonts w:ascii="Arial" w:hAnsi="Arial" w:cs="Arial"/>
          <w:b w:val="0"/>
          <w:bCs w:val="0"/>
          <w:color w:val="auto"/>
          <w:lang w:val="fr-CA" w:eastAsia="en-CA"/>
        </w:rPr>
        <w:br w:type="page"/>
      </w:r>
    </w:p>
    <w:p w14:paraId="796BE4D1" w14:textId="7D35279D" w:rsidR="00836DE1" w:rsidRPr="00FF0632" w:rsidRDefault="00306EEF" w:rsidP="008364AA">
      <w:pPr>
        <w:pStyle w:val="Titre1"/>
        <w:spacing w:before="0"/>
        <w:rPr>
          <w:rStyle w:val="Titre1Car"/>
          <w:rFonts w:ascii="Arial" w:hAnsi="Arial" w:cs="Arial"/>
          <w:b/>
          <w:color w:val="auto"/>
          <w:lang w:val="fr-CA" w:eastAsia="en-CA"/>
        </w:rPr>
      </w:pPr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lastRenderedPageBreak/>
        <w:t xml:space="preserve">Circonstances </w:t>
      </w:r>
      <w:del w:id="276" w:author="Philippe Riondel" w:date="2021-05-12T14:17:00Z">
        <w:r w:rsidRPr="00FF0632" w:rsidDel="0026083E">
          <w:rPr>
            <w:rStyle w:val="Titre1Car"/>
            <w:rFonts w:ascii="Arial" w:hAnsi="Arial" w:cs="Arial"/>
            <w:b/>
            <w:bCs/>
            <w:color w:val="auto"/>
            <w:lang w:val="fr-CA" w:eastAsia="en-CA"/>
          </w:rPr>
          <w:delText xml:space="preserve">qui </w:delText>
        </w:r>
      </w:del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t xml:space="preserve">ne </w:t>
      </w:r>
      <w:del w:id="277" w:author="Philippe Riondel" w:date="2021-05-12T14:17:00Z">
        <w:r w:rsidRPr="00FF0632" w:rsidDel="0026083E">
          <w:rPr>
            <w:rStyle w:val="Titre1Car"/>
            <w:rFonts w:ascii="Arial" w:hAnsi="Arial" w:cs="Arial"/>
            <w:b/>
            <w:bCs/>
            <w:color w:val="auto"/>
            <w:lang w:val="fr-CA" w:eastAsia="en-CA"/>
          </w:rPr>
          <w:delText xml:space="preserve">justifient </w:delText>
        </w:r>
      </w:del>
      <w:ins w:id="278" w:author="Philippe Riondel" w:date="2021-05-12T14:17:00Z">
        <w:r w:rsidR="0026083E" w:rsidRPr="00FF0632">
          <w:rPr>
            <w:rStyle w:val="Titre1Car"/>
            <w:rFonts w:ascii="Arial" w:hAnsi="Arial" w:cs="Arial"/>
            <w:b/>
            <w:bCs/>
            <w:color w:val="auto"/>
            <w:lang w:val="fr-CA" w:eastAsia="en-CA"/>
          </w:rPr>
          <w:t>justifi</w:t>
        </w:r>
        <w:r w:rsidR="0026083E">
          <w:rPr>
            <w:rStyle w:val="Titre1Car"/>
            <w:rFonts w:ascii="Arial" w:hAnsi="Arial" w:cs="Arial"/>
            <w:b/>
            <w:bCs/>
            <w:color w:val="auto"/>
            <w:lang w:val="fr-CA" w:eastAsia="en-CA"/>
          </w:rPr>
          <w:t>a</w:t>
        </w:r>
        <w:r w:rsidR="0026083E" w:rsidRPr="00FF0632">
          <w:rPr>
            <w:rStyle w:val="Titre1Car"/>
            <w:rFonts w:ascii="Arial" w:hAnsi="Arial" w:cs="Arial"/>
            <w:b/>
            <w:bCs/>
            <w:color w:val="auto"/>
            <w:lang w:val="fr-CA" w:eastAsia="en-CA"/>
          </w:rPr>
          <w:t xml:space="preserve">nt </w:t>
        </w:r>
      </w:ins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t>pas une ordonnance d</w:t>
      </w:r>
      <w:r w:rsid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t>’</w:t>
      </w:r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t>exclusion d</w:t>
      </w:r>
      <w:del w:id="279" w:author="Philippe Riondel" w:date="2021-05-12T14:18:00Z">
        <w:r w:rsidRPr="00FF0632" w:rsidDel="0026083E">
          <w:rPr>
            <w:rStyle w:val="Titre1Car"/>
            <w:rFonts w:ascii="Arial" w:hAnsi="Arial" w:cs="Arial"/>
            <w:b/>
            <w:bCs/>
            <w:color w:val="auto"/>
            <w:lang w:val="fr-CA" w:eastAsia="en-CA"/>
          </w:rPr>
          <w:delText>u délai</w:delText>
        </w:r>
      </w:del>
      <w:bookmarkEnd w:id="275"/>
      <w:ins w:id="280" w:author="Philippe Riondel" w:date="2021-05-12T14:18:00Z">
        <w:r w:rsidR="0026083E">
          <w:rPr>
            <w:rStyle w:val="Titre1Car"/>
            <w:rFonts w:ascii="Arial" w:hAnsi="Arial" w:cs="Arial"/>
            <w:b/>
            <w:bCs/>
            <w:color w:val="auto"/>
            <w:lang w:val="fr-CA" w:eastAsia="en-CA"/>
          </w:rPr>
          <w:t>’une période</w:t>
        </w:r>
      </w:ins>
      <w:r w:rsidR="00FF0632">
        <w:rPr>
          <w:rStyle w:val="Titre1Car"/>
          <w:rFonts w:ascii="Arial" w:hAnsi="Arial" w:cs="Arial"/>
          <w:color w:val="auto"/>
          <w:lang w:val="fr-CA" w:eastAsia="en-CA"/>
        </w:rPr>
        <w:t xml:space="preserve"> </w:t>
      </w:r>
    </w:p>
    <w:p w14:paraId="3B362947" w14:textId="5761391A" w:rsidR="00836DE1" w:rsidRPr="00FF0632" w:rsidRDefault="00306EEF" w:rsidP="00836DE1">
      <w:pPr>
        <w:spacing w:before="100" w:beforeAutospacing="1" w:after="100" w:afterAutospacing="1" w:line="240" w:lineRule="auto"/>
        <w:contextualSpacing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Les circonstances suivantes </w:t>
      </w:r>
      <w:r w:rsidRPr="00FF0632">
        <w:rPr>
          <w:rFonts w:ascii="Arial" w:eastAsiaTheme="minorEastAsia" w:hAnsi="Arial" w:cs="Arial"/>
          <w:b/>
          <w:bCs/>
          <w:sz w:val="24"/>
          <w:szCs w:val="24"/>
          <w:u w:val="single"/>
          <w:lang w:val="fr-CA" w:eastAsia="en-CA"/>
        </w:rPr>
        <w:t>ne justifient pas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une ordonnance </w:t>
      </w:r>
      <w:r w:rsidRPr="00FF0632">
        <w:rPr>
          <w:rFonts w:ascii="Arial" w:hAnsi="Arial"/>
          <w:sz w:val="24"/>
          <w:lang w:val="fr-CA"/>
        </w:rPr>
        <w:t>d</w:t>
      </w:r>
      <w:r w:rsidR="00FF0632">
        <w:rPr>
          <w:rFonts w:ascii="Arial" w:hAnsi="Arial"/>
          <w:sz w:val="24"/>
          <w:lang w:val="fr-CA"/>
        </w:rPr>
        <w:t>’</w:t>
      </w:r>
      <w:r w:rsidRPr="00FF0632">
        <w:rPr>
          <w:rFonts w:ascii="Arial" w:hAnsi="Arial"/>
          <w:sz w:val="24"/>
          <w:lang w:val="fr-CA"/>
        </w:rPr>
        <w:t>exclusion d</w:t>
      </w:r>
      <w:del w:id="281" w:author="Philippe Riondel" w:date="2021-05-12T14:18:00Z">
        <w:r w:rsidRPr="00FF0632" w:rsidDel="0026083E">
          <w:rPr>
            <w:rFonts w:ascii="Arial" w:hAnsi="Arial"/>
            <w:sz w:val="24"/>
            <w:lang w:val="fr-CA"/>
          </w:rPr>
          <w:delText>e délai</w:delText>
        </w:r>
      </w:del>
      <w:ins w:id="282" w:author="Philippe Riondel" w:date="2021-05-12T14:18:00Z">
        <w:r w:rsidR="0026083E">
          <w:rPr>
            <w:rFonts w:ascii="Arial" w:hAnsi="Arial"/>
            <w:sz w:val="24"/>
            <w:lang w:val="fr-CA"/>
          </w:rPr>
          <w:t>’une période</w:t>
        </w:r>
      </w:ins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 :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</w:t>
      </w:r>
    </w:p>
    <w:p w14:paraId="27DA4C4E" w14:textId="77777777" w:rsidR="00836DE1" w:rsidRPr="00FF0632" w:rsidRDefault="007F7C06" w:rsidP="00836DE1">
      <w:pPr>
        <w:spacing w:before="100" w:beforeAutospacing="1" w:after="100" w:afterAutospacing="1" w:line="240" w:lineRule="auto"/>
        <w:contextualSpacing/>
        <w:rPr>
          <w:rFonts w:ascii="Arial" w:eastAsiaTheme="minorEastAsia" w:hAnsi="Arial" w:cs="Arial"/>
          <w:color w:val="FF0000"/>
          <w:sz w:val="24"/>
          <w:szCs w:val="24"/>
          <w:lang w:val="fr-CA" w:eastAsia="en-CA"/>
        </w:rPr>
      </w:pPr>
    </w:p>
    <w:p w14:paraId="7CAE190F" w14:textId="77777777" w:rsidR="00836DE1" w:rsidRPr="00FF0632" w:rsidRDefault="00306EEF" w:rsidP="00D57014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Le titulaire du claim n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a pas fait preuve de diligence raisonnable et n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a pas fait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efforts de bonne foi pour effectuer les travaux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évaluation ou pour satisfaire aux unités annuelles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évaluation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un claim minier par un autre processus (p. ex. effectuer plutôt un paiement </w:t>
      </w:r>
      <w:r w:rsidR="002D5DC3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à la place </w:t>
      </w:r>
      <w:r w:rsidR="002D5DC3" w:rsidRPr="00FF0632">
        <w:rPr>
          <w:rFonts w:ascii="Arial" w:hAnsi="Arial" w:cs="Arial"/>
          <w:sz w:val="24"/>
          <w:szCs w:val="24"/>
          <w:lang w:val="fr-CA" w:eastAsia="en-CA"/>
        </w:rPr>
        <w:t>du travail</w:t>
      </w:r>
      <w:r w:rsidR="002D5DC3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ou appliquer des crédits réservés pour travaux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évaluation). </w:t>
      </w:r>
    </w:p>
    <w:p w14:paraId="3E0454A7" w14:textId="77777777" w:rsidR="00836DE1" w:rsidRPr="00FF0632" w:rsidRDefault="007F7C06" w:rsidP="00836DE1">
      <w:pPr>
        <w:spacing w:before="100" w:beforeAutospacing="1" w:after="100" w:afterAutospacing="1" w:line="240" w:lineRule="auto"/>
        <w:ind w:left="720"/>
        <w:contextualSpacing/>
        <w:rPr>
          <w:rFonts w:ascii="Arial" w:eastAsiaTheme="minorEastAsia" w:hAnsi="Arial" w:cs="Arial"/>
          <w:color w:val="FF0000"/>
          <w:sz w:val="24"/>
          <w:szCs w:val="24"/>
          <w:lang w:val="fr-CA" w:eastAsia="en-CA"/>
        </w:rPr>
      </w:pPr>
    </w:p>
    <w:p w14:paraId="47305C6A" w14:textId="77777777" w:rsidR="00836DE1" w:rsidRPr="00FF0632" w:rsidRDefault="00306EEF" w:rsidP="00836DE1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Les travaux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évaluation requis n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ont pas été effectués en raison du manque de financement ou de ressources financières du titulaire du claim pour entreprendre les travaux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évaluation. </w:t>
      </w:r>
    </w:p>
    <w:p w14:paraId="25562EDE" w14:textId="77777777" w:rsidR="00836DE1" w:rsidRPr="00FF0632" w:rsidRDefault="007F7C06" w:rsidP="00836DE1">
      <w:pPr>
        <w:spacing w:before="100" w:beforeAutospacing="1" w:after="100" w:afterAutospacing="1" w:line="240" w:lineRule="auto"/>
        <w:ind w:left="720"/>
        <w:contextualSpacing/>
        <w:rPr>
          <w:rFonts w:ascii="Arial" w:eastAsiaTheme="minorEastAsia" w:hAnsi="Arial" w:cs="Arial"/>
          <w:color w:val="FF0000"/>
          <w:sz w:val="24"/>
          <w:szCs w:val="24"/>
          <w:lang w:val="fr-CA" w:eastAsia="en-CA"/>
        </w:rPr>
      </w:pPr>
    </w:p>
    <w:p w14:paraId="7650C4C0" w14:textId="77777777" w:rsidR="00836DE1" w:rsidRPr="00FF0632" w:rsidRDefault="00306EEF" w:rsidP="00836DE1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L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incapacité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effectuer les travaux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évaluation requis (ou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utiliser un autre processus pour maintenir un claim minier en règle) est attribuable aux actions ou aux inactions, ou à l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omission de faire quelque chose qui est requis, de la part du titulaire du claim.</w:t>
      </w:r>
    </w:p>
    <w:p w14:paraId="1398EC3E" w14:textId="77777777" w:rsidR="00836DE1" w:rsidRPr="00FF0632" w:rsidRDefault="007F7C06" w:rsidP="008364AA">
      <w:pPr>
        <w:spacing w:after="0"/>
        <w:rPr>
          <w:rFonts w:ascii="Arial" w:hAnsi="Arial" w:cs="Arial"/>
          <w:b/>
          <w:sz w:val="26"/>
          <w:szCs w:val="26"/>
          <w:lang w:val="fr-CA" w:eastAsia="en-CA"/>
        </w:rPr>
      </w:pPr>
    </w:p>
    <w:p w14:paraId="6CABCEFA" w14:textId="77777777" w:rsidR="00815FA2" w:rsidRPr="00FF0632" w:rsidRDefault="00306EEF" w:rsidP="008364AA">
      <w:pPr>
        <w:pStyle w:val="Titre1"/>
        <w:spacing w:before="0"/>
        <w:rPr>
          <w:rFonts w:ascii="Arial" w:hAnsi="Arial" w:cs="Arial"/>
          <w:color w:val="auto"/>
          <w:lang w:val="fr-CA" w:eastAsia="en-CA"/>
        </w:rPr>
      </w:pPr>
      <w:bookmarkStart w:id="283" w:name="_Toc532225785"/>
      <w:r w:rsidRPr="00FF0632">
        <w:rPr>
          <w:rFonts w:ascii="Arial" w:hAnsi="Arial" w:cs="Arial"/>
          <w:color w:val="auto"/>
          <w:lang w:val="fr-CA" w:eastAsia="en-CA"/>
        </w:rPr>
        <w:t>Présentation d</w:t>
      </w:r>
      <w:r w:rsidR="00FF0632">
        <w:rPr>
          <w:rFonts w:ascii="Arial" w:hAnsi="Arial" w:cs="Arial"/>
          <w:color w:val="auto"/>
          <w:lang w:val="fr-CA" w:eastAsia="en-CA"/>
        </w:rPr>
        <w:t>’</w:t>
      </w:r>
      <w:r w:rsidRPr="00FF0632">
        <w:rPr>
          <w:rFonts w:ascii="Arial" w:hAnsi="Arial" w:cs="Arial"/>
          <w:color w:val="auto"/>
          <w:lang w:val="fr-CA" w:eastAsia="en-CA"/>
        </w:rPr>
        <w:t>une demande</w:t>
      </w:r>
      <w:bookmarkEnd w:id="283"/>
    </w:p>
    <w:p w14:paraId="16303F77" w14:textId="77777777" w:rsidR="006C2232" w:rsidRPr="00FF0632" w:rsidRDefault="007F7C06" w:rsidP="008364AA">
      <w:pPr>
        <w:spacing w:after="0"/>
        <w:rPr>
          <w:lang w:val="fr-CA" w:eastAsia="en-CA"/>
        </w:rPr>
      </w:pPr>
    </w:p>
    <w:p w14:paraId="53FF6869" w14:textId="15B6790F" w:rsidR="00815FA2" w:rsidRPr="00FF0632" w:rsidRDefault="00306EEF" w:rsidP="00815FA2">
      <w:pPr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>Si le titulaire du claim demande une ordonnance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exclusion d</w:t>
      </w:r>
      <w:del w:id="284" w:author="Philippe Riondel" w:date="2021-05-12T15:27:00Z">
        <w:r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>e délai</w:delText>
        </w:r>
      </w:del>
      <w:ins w:id="285" w:author="Philippe Riondel" w:date="2021-05-12T15:27:00Z">
        <w:r w:rsidR="00D0028A">
          <w:rPr>
            <w:rFonts w:ascii="Arial" w:hAnsi="Arial" w:cs="Arial"/>
            <w:sz w:val="24"/>
            <w:szCs w:val="24"/>
            <w:lang w:val="fr-CA" w:eastAsia="en-CA"/>
          </w:rPr>
          <w:t>’une période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parce qu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 directeur de l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a temporairement suspendu le processus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obtention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 permis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exploration requis pour effectuer des travaux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 sur un claim minier afin de satisfaire aux unités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évaluation requises, le titulaire du claim peut demander une ordonnance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exclusion d</w:t>
      </w:r>
      <w:del w:id="286" w:author="Philippe Riondel" w:date="2021-05-12T15:27:00Z">
        <w:r w:rsidRPr="00FF0632" w:rsidDel="00D0028A">
          <w:rPr>
            <w:rFonts w:ascii="Arial" w:hAnsi="Arial" w:cs="Arial"/>
            <w:sz w:val="24"/>
            <w:szCs w:val="24"/>
            <w:lang w:val="fr-CA" w:eastAsia="en-CA"/>
          </w:rPr>
          <w:delText>e délai</w:delText>
        </w:r>
      </w:del>
      <w:ins w:id="287" w:author="Philippe Riondel" w:date="2021-05-12T15:27:00Z">
        <w:r w:rsidR="00D0028A">
          <w:rPr>
            <w:rFonts w:ascii="Arial" w:hAnsi="Arial" w:cs="Arial"/>
            <w:sz w:val="24"/>
            <w:szCs w:val="24"/>
            <w:lang w:val="fr-CA" w:eastAsia="en-CA"/>
          </w:rPr>
          <w:t>’une période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par le SATM. Le processus de demande est décrit dans la </w:t>
      </w:r>
      <w:hyperlink r:id="rId41" w:history="1">
        <w:r w:rsidRPr="00FF0632">
          <w:rPr>
            <w:rStyle w:val="Lienhypertexte"/>
            <w:rFonts w:ascii="Arial" w:hAnsi="Arial" w:cs="Arial"/>
            <w:sz w:val="24"/>
            <w:szCs w:val="24"/>
            <w:u w:val="none"/>
            <w:lang w:val="fr-CA" w:eastAsia="en-CA"/>
          </w:rPr>
          <w:t>Directive sur la gestion des claims</w:t>
        </w:r>
      </w:hyperlink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. </w:t>
      </w:r>
    </w:p>
    <w:p w14:paraId="0855561F" w14:textId="467FEA41" w:rsidR="00815FA2" w:rsidRPr="00FF0632" w:rsidRDefault="00306EEF" w:rsidP="008364AA">
      <w:pPr>
        <w:spacing w:after="0"/>
        <w:rPr>
          <w:rFonts w:ascii="Arial" w:hAnsi="Arial" w:cs="Arial"/>
          <w:sz w:val="24"/>
          <w:szCs w:val="24"/>
          <w:lang w:val="fr-CA" w:eastAsia="en-CA"/>
        </w:rPr>
      </w:pPr>
      <w:r w:rsidRPr="00FF0632">
        <w:rPr>
          <w:rFonts w:ascii="Arial" w:hAnsi="Arial" w:cs="Arial"/>
          <w:sz w:val="24"/>
          <w:szCs w:val="24"/>
          <w:lang w:val="fr-CA" w:eastAsia="en-CA"/>
        </w:rPr>
        <w:t>Dans tous les autres cas</w:t>
      </w:r>
      <w:ins w:id="288" w:author="Philippe Riondel" w:date="2021-05-12T14:20:00Z">
        <w:r w:rsidR="00C5494A">
          <w:rPr>
            <w:rFonts w:ascii="Arial" w:hAnsi="Arial" w:cs="Arial"/>
            <w:sz w:val="24"/>
            <w:szCs w:val="24"/>
            <w:lang w:val="fr-CA" w:eastAsia="en-CA"/>
          </w:rPr>
          <w:t xml:space="preserve"> décrits précédemment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>, les demandes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ordonnance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exclusion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un</w:t>
      </w:r>
      <w:del w:id="289" w:author="Philippe Riondel" w:date="2021-05-12T14:21:00Z">
        <w:r w:rsidRPr="00FF0632" w:rsidDel="00C5494A">
          <w:rPr>
            <w:rFonts w:ascii="Arial" w:hAnsi="Arial" w:cs="Arial"/>
            <w:sz w:val="24"/>
            <w:szCs w:val="24"/>
            <w:lang w:val="fr-CA" w:eastAsia="en-CA"/>
          </w:rPr>
          <w:delText xml:space="preserve"> délai</w:delText>
        </w:r>
      </w:del>
      <w:ins w:id="290" w:author="Philippe Riondel" w:date="2021-05-12T14:21:00Z">
        <w:r w:rsidR="00C5494A">
          <w:rPr>
            <w:rFonts w:ascii="Arial" w:hAnsi="Arial" w:cs="Arial"/>
            <w:sz w:val="24"/>
            <w:szCs w:val="24"/>
            <w:lang w:val="fr-CA" w:eastAsia="en-CA"/>
          </w:rPr>
          <w:t>e période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par le registra</w:t>
      </w:r>
      <w:r w:rsidR="002D5DC3">
        <w:rPr>
          <w:rFonts w:ascii="Arial" w:hAnsi="Arial" w:cs="Arial"/>
          <w:sz w:val="24"/>
          <w:szCs w:val="24"/>
          <w:lang w:val="fr-CA" w:eastAsia="en-CA"/>
        </w:rPr>
        <w:t>teur</w:t>
      </w:r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 ou le ministre en vertu des paragraphes 67</w:t>
      </w:r>
      <w:del w:id="291" w:author="Philippe Riondel" w:date="2021-05-12T14:22:00Z">
        <w:r w:rsidRPr="00FF0632" w:rsidDel="00C5494A">
          <w:rPr>
            <w:rFonts w:ascii="Arial" w:hAnsi="Arial" w:cs="Arial"/>
            <w:sz w:val="24"/>
            <w:szCs w:val="24"/>
            <w:lang w:val="fr-CA" w:eastAsia="en-CA"/>
          </w:rPr>
          <w:delText> 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>(3) et</w:t>
      </w:r>
      <w:ins w:id="292" w:author="Philippe Riondel" w:date="2021-05-12T14:22:00Z">
        <w:r w:rsidR="00C5494A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del w:id="293" w:author="Philippe Riondel" w:date="2021-05-12T14:22:00Z">
        <w:r w:rsidRPr="00FF0632" w:rsidDel="00C5494A">
          <w:rPr>
            <w:rFonts w:ascii="Arial" w:hAnsi="Arial" w:cs="Arial"/>
            <w:sz w:val="24"/>
            <w:szCs w:val="24"/>
            <w:lang w:val="fr-CA" w:eastAsia="en-CA"/>
          </w:rPr>
          <w:delText xml:space="preserve"> 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(4) de la Loi doivent être </w:t>
      </w:r>
      <w:ins w:id="294" w:author="Philippe Riondel" w:date="2021-05-12T14:23:00Z">
        <w:r w:rsidR="00C5494A">
          <w:rPr>
            <w:rFonts w:ascii="Arial" w:hAnsi="Arial" w:cs="Arial"/>
            <w:sz w:val="24"/>
            <w:szCs w:val="24"/>
            <w:lang w:val="fr-CA" w:eastAsia="en-CA"/>
          </w:rPr>
          <w:t>envoyées</w:t>
        </w:r>
      </w:ins>
      <w:ins w:id="295" w:author="Philippe Riondel" w:date="2021-05-12T14:22:00Z">
        <w:r w:rsidR="00C5494A">
          <w:rPr>
            <w:rFonts w:ascii="Arial" w:hAnsi="Arial" w:cs="Arial"/>
            <w:sz w:val="24"/>
            <w:szCs w:val="24"/>
            <w:lang w:val="fr-CA" w:eastAsia="en-CA"/>
          </w:rPr>
          <w:t xml:space="preserve"> </w:t>
        </w:r>
      </w:ins>
      <w:del w:id="296" w:author="Philippe Riondel" w:date="2021-05-12T14:22:00Z">
        <w:r w:rsidRPr="00FF0632" w:rsidDel="00C5494A">
          <w:rPr>
            <w:rFonts w:ascii="Arial" w:hAnsi="Arial" w:cs="Arial"/>
            <w:sz w:val="24"/>
            <w:szCs w:val="24"/>
            <w:lang w:val="fr-CA" w:eastAsia="en-CA"/>
          </w:rPr>
          <w:delText xml:space="preserve">présentées par écrit </w:delText>
        </w:r>
      </w:del>
      <w:r w:rsidRPr="00FF0632">
        <w:rPr>
          <w:rFonts w:ascii="Arial" w:hAnsi="Arial" w:cs="Arial"/>
          <w:sz w:val="24"/>
          <w:szCs w:val="24"/>
          <w:lang w:val="fr-CA" w:eastAsia="en-CA"/>
        </w:rPr>
        <w:t>au Bureau provincial d</w:t>
      </w:r>
      <w:r w:rsidR="00FF0632">
        <w:rPr>
          <w:rFonts w:ascii="Arial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hAnsi="Arial" w:cs="Arial"/>
          <w:sz w:val="24"/>
          <w:szCs w:val="24"/>
          <w:lang w:val="fr-CA" w:eastAsia="en-CA"/>
        </w:rPr>
        <w:t>enregistrement minier</w:t>
      </w:r>
      <w:ins w:id="297" w:author="Philippe Riondel" w:date="2021-05-12T14:23:00Z">
        <w:r w:rsidR="00C5494A">
          <w:rPr>
            <w:rFonts w:ascii="Arial" w:hAnsi="Arial" w:cs="Arial"/>
            <w:sz w:val="24"/>
            <w:szCs w:val="24"/>
            <w:lang w:val="fr-CA" w:eastAsia="en-CA"/>
          </w:rPr>
          <w:t>, à l’adresse pro.ndm@ontario.ca</w:t>
        </w:r>
      </w:ins>
      <w:r w:rsidRPr="00FF0632">
        <w:rPr>
          <w:rFonts w:ascii="Arial" w:hAnsi="Arial" w:cs="Arial"/>
          <w:sz w:val="24"/>
          <w:szCs w:val="24"/>
          <w:lang w:val="fr-CA" w:eastAsia="en-CA"/>
        </w:rPr>
        <w:t xml:space="preserve">. </w:t>
      </w:r>
    </w:p>
    <w:p w14:paraId="4CD58BCC" w14:textId="77777777" w:rsidR="008364AA" w:rsidRPr="00FF0632" w:rsidRDefault="007F7C06" w:rsidP="008364AA">
      <w:pPr>
        <w:pStyle w:val="Titre1"/>
        <w:spacing w:before="0"/>
        <w:rPr>
          <w:rStyle w:val="Titre1Car"/>
          <w:rFonts w:ascii="Arial" w:hAnsi="Arial" w:cs="Arial"/>
          <w:b/>
          <w:color w:val="auto"/>
          <w:lang w:val="fr-CA" w:eastAsia="en-CA"/>
        </w:rPr>
      </w:pPr>
    </w:p>
    <w:p w14:paraId="507FFD38" w14:textId="7BA8EAE5" w:rsidR="00F77169" w:rsidRPr="00B0607C" w:rsidRDefault="00F77169" w:rsidP="00B0607C">
      <w:pPr>
        <w:pStyle w:val="Titre2"/>
        <w:numPr>
          <w:ilvl w:val="0"/>
          <w:numId w:val="44"/>
        </w:numPr>
        <w:tabs>
          <w:tab w:val="left" w:pos="426"/>
        </w:tabs>
        <w:ind w:left="0" w:firstLine="0"/>
        <w:rPr>
          <w:ins w:id="298" w:author="Philippe Riondel" w:date="2021-05-12T14:24:00Z"/>
          <w:rFonts w:ascii="Arial" w:eastAsiaTheme="minorEastAsia" w:hAnsi="Arial" w:cs="Arial"/>
          <w:color w:val="000000" w:themeColor="text1"/>
          <w:sz w:val="28"/>
          <w:szCs w:val="28"/>
          <w:lang w:val="fr-CA" w:eastAsia="en-CA"/>
        </w:rPr>
      </w:pPr>
      <w:bookmarkStart w:id="299" w:name="_Toc63165138"/>
      <w:ins w:id="300" w:author="Philippe Riondel" w:date="2021-05-12T14:25:00Z">
        <w:r w:rsidRPr="00B0607C">
          <w:rPr>
            <w:rFonts w:ascii="Arial" w:eastAsiaTheme="minorEastAsia" w:hAnsi="Arial" w:cs="Arial"/>
            <w:color w:val="000000" w:themeColor="text1"/>
            <w:sz w:val="28"/>
            <w:szCs w:val="28"/>
            <w:lang w:val="fr-CA" w:eastAsia="en-CA"/>
          </w:rPr>
          <w:t xml:space="preserve">Arrêtés pris à l’initiative </w:t>
        </w:r>
        <w:r w:rsidRPr="00F77169">
          <w:rPr>
            <w:rFonts w:ascii="Arial" w:eastAsiaTheme="minorEastAsia" w:hAnsi="Arial" w:cs="Arial"/>
            <w:color w:val="000000" w:themeColor="text1"/>
            <w:sz w:val="28"/>
            <w:szCs w:val="28"/>
            <w:lang w:val="fr-CA" w:eastAsia="en-CA"/>
          </w:rPr>
          <w:t>du ministre</w:t>
        </w:r>
      </w:ins>
      <w:bookmarkEnd w:id="299"/>
    </w:p>
    <w:p w14:paraId="592233C5" w14:textId="77777777" w:rsidR="00F77169" w:rsidRPr="00B0607C" w:rsidRDefault="00F77169" w:rsidP="00F77169">
      <w:pPr>
        <w:spacing w:after="0"/>
        <w:rPr>
          <w:ins w:id="301" w:author="Philippe Riondel" w:date="2021-05-12T14:24:00Z"/>
          <w:rFonts w:ascii="Arial" w:hAnsi="Arial" w:cs="Arial"/>
          <w:sz w:val="24"/>
          <w:szCs w:val="24"/>
          <w:lang w:val="fr-CA"/>
        </w:rPr>
      </w:pPr>
    </w:p>
    <w:p w14:paraId="1028F206" w14:textId="1AC62789" w:rsidR="00F77169" w:rsidRPr="00B0607C" w:rsidRDefault="00F77169" w:rsidP="00F77169">
      <w:pPr>
        <w:spacing w:after="0" w:line="240" w:lineRule="auto"/>
        <w:rPr>
          <w:ins w:id="302" w:author="Philippe Riondel" w:date="2021-05-12T14:24:00Z"/>
          <w:rFonts w:ascii="Arial" w:hAnsi="Arial" w:cs="Arial"/>
          <w:sz w:val="24"/>
          <w:szCs w:val="24"/>
          <w:lang w:val="fr-CA"/>
        </w:rPr>
      </w:pPr>
      <w:ins w:id="303" w:author="Philippe Riondel" w:date="2021-05-12T14:26:00Z">
        <w:r w:rsidRPr="00B0607C">
          <w:rPr>
            <w:rFonts w:ascii="Arial" w:hAnsi="Arial" w:cs="Arial"/>
            <w:sz w:val="24"/>
            <w:szCs w:val="24"/>
            <w:lang w:val="fr-CA"/>
          </w:rPr>
          <w:t xml:space="preserve">En vertu du </w:t>
        </w:r>
      </w:ins>
      <w:ins w:id="304" w:author="Philippe Riondel" w:date="2021-05-12T14:27:00Z">
        <w:r w:rsidRPr="00B0607C">
          <w:rPr>
            <w:rFonts w:ascii="Arial" w:hAnsi="Arial" w:cs="Arial"/>
            <w:sz w:val="24"/>
            <w:szCs w:val="24"/>
            <w:lang w:val="fr-CA"/>
          </w:rPr>
          <w:t>paragraphe </w:t>
        </w:r>
      </w:ins>
      <w:ins w:id="305" w:author="Philippe Riondel" w:date="2021-05-12T14:24:00Z">
        <w:r w:rsidRPr="00B0607C">
          <w:rPr>
            <w:rFonts w:ascii="Arial" w:hAnsi="Arial" w:cs="Arial"/>
            <w:sz w:val="24"/>
            <w:szCs w:val="24"/>
            <w:lang w:val="fr-CA"/>
          </w:rPr>
          <w:t xml:space="preserve">73.1(1) </w:t>
        </w:r>
      </w:ins>
      <w:ins w:id="306" w:author="Philippe Riondel" w:date="2021-05-12T14:27:00Z">
        <w:r w:rsidRPr="00B0607C">
          <w:rPr>
            <w:rFonts w:ascii="Arial" w:hAnsi="Arial" w:cs="Arial"/>
            <w:sz w:val="24"/>
            <w:szCs w:val="24"/>
            <w:lang w:val="fr-CA"/>
          </w:rPr>
          <w:t>de la Loi</w:t>
        </w:r>
      </w:ins>
      <w:ins w:id="307" w:author="Philippe Riondel" w:date="2021-05-12T14:24:00Z">
        <w:r w:rsidRPr="00B0607C">
          <w:rPr>
            <w:rFonts w:ascii="Arial" w:hAnsi="Arial" w:cs="Arial"/>
            <w:sz w:val="24"/>
            <w:szCs w:val="24"/>
            <w:lang w:val="fr-CA"/>
          </w:rPr>
          <w:t xml:space="preserve">, </w:t>
        </w:r>
      </w:ins>
      <w:ins w:id="308" w:author="Philippe Riondel" w:date="2021-05-12T14:27:00Z">
        <w:r w:rsidRPr="00B0607C">
          <w:rPr>
            <w:rFonts w:ascii="Arial" w:hAnsi="Arial" w:cs="Arial"/>
            <w:sz w:val="24"/>
            <w:szCs w:val="24"/>
            <w:lang w:val="fr-CA"/>
          </w:rPr>
          <w:t>le minist</w:t>
        </w:r>
        <w:r w:rsidRPr="00F77169">
          <w:rPr>
            <w:rFonts w:ascii="Arial" w:hAnsi="Arial" w:cs="Arial"/>
            <w:sz w:val="24"/>
            <w:szCs w:val="24"/>
            <w:lang w:val="fr-CA"/>
          </w:rPr>
          <w:t>re</w:t>
        </w:r>
        <w:r w:rsidRPr="00B0607C">
          <w:rPr>
            <w:rFonts w:ascii="Arial" w:hAnsi="Arial" w:cs="Arial"/>
            <w:sz w:val="24"/>
            <w:szCs w:val="24"/>
            <w:lang w:val="fr-CA"/>
          </w:rPr>
          <w:t xml:space="preserve"> est habilité à prendre </w:t>
        </w:r>
      </w:ins>
      <w:ins w:id="309" w:author="Philippe Riondel" w:date="2021-05-12T14:28:00Z">
        <w:r>
          <w:rPr>
            <w:rFonts w:ascii="Arial" w:hAnsi="Arial" w:cs="Arial"/>
            <w:sz w:val="24"/>
            <w:szCs w:val="24"/>
            <w:lang w:val="fr-CA"/>
          </w:rPr>
          <w:t>de s</w:t>
        </w:r>
      </w:ins>
      <w:ins w:id="310" w:author="Philippe Riondel" w:date="2021-05-12T14:29:00Z">
        <w:r>
          <w:rPr>
            <w:rFonts w:ascii="Arial" w:hAnsi="Arial" w:cs="Arial"/>
            <w:sz w:val="24"/>
            <w:szCs w:val="24"/>
            <w:lang w:val="fr-CA"/>
          </w:rPr>
          <w:t xml:space="preserve">a propre initiative </w:t>
        </w:r>
      </w:ins>
      <w:ins w:id="311" w:author="Philippe Riondel" w:date="2021-05-12T14:27:00Z">
        <w:r w:rsidRPr="00B0607C">
          <w:rPr>
            <w:rFonts w:ascii="Arial" w:hAnsi="Arial" w:cs="Arial"/>
            <w:sz w:val="24"/>
            <w:szCs w:val="24"/>
            <w:lang w:val="fr-CA"/>
          </w:rPr>
          <w:t>un arrêté d’e</w:t>
        </w:r>
        <w:r>
          <w:rPr>
            <w:rFonts w:ascii="Arial" w:hAnsi="Arial" w:cs="Arial"/>
            <w:sz w:val="24"/>
            <w:szCs w:val="24"/>
            <w:lang w:val="fr-CA"/>
          </w:rPr>
          <w:t>xclusio</w:t>
        </w:r>
      </w:ins>
      <w:ins w:id="312" w:author="Philippe Riondel" w:date="2021-05-12T14:28:00Z">
        <w:r>
          <w:rPr>
            <w:rFonts w:ascii="Arial" w:hAnsi="Arial" w:cs="Arial"/>
            <w:sz w:val="24"/>
            <w:szCs w:val="24"/>
            <w:lang w:val="fr-CA"/>
          </w:rPr>
          <w:t>n d’une période</w:t>
        </w:r>
      </w:ins>
      <w:ins w:id="313" w:author="Philippe Riondel" w:date="2021-05-12T14:24:00Z">
        <w:r w:rsidRPr="00B0607C">
          <w:rPr>
            <w:rFonts w:ascii="Arial" w:hAnsi="Arial" w:cs="Arial"/>
            <w:sz w:val="24"/>
            <w:szCs w:val="24"/>
            <w:lang w:val="fr-CA"/>
          </w:rPr>
          <w:t xml:space="preserve"> </w:t>
        </w:r>
      </w:ins>
      <w:ins w:id="314" w:author="Philippe Riondel" w:date="2021-05-12T14:29:00Z">
        <w:r>
          <w:rPr>
            <w:rFonts w:ascii="Arial" w:hAnsi="Arial" w:cs="Arial"/>
            <w:sz w:val="24"/>
            <w:szCs w:val="24"/>
            <w:lang w:val="fr-CA"/>
          </w:rPr>
          <w:t>s</w:t>
        </w:r>
        <w:r w:rsidRPr="00F77169">
          <w:rPr>
            <w:rFonts w:ascii="Arial" w:hAnsi="Arial" w:cs="Arial"/>
            <w:sz w:val="24"/>
            <w:szCs w:val="24"/>
            <w:lang w:val="fr-CA"/>
          </w:rPr>
          <w:t xml:space="preserve">’il est convaincu qu’il existe des </w:t>
        </w:r>
        <w:r w:rsidRPr="006163C4">
          <w:rPr>
            <w:rFonts w:ascii="Arial" w:hAnsi="Arial" w:cs="Arial"/>
            <w:sz w:val="24"/>
            <w:szCs w:val="24"/>
            <w:lang w:val="fr-CA"/>
          </w:rPr>
          <w:t>circonstances particulières</w:t>
        </w:r>
        <w:r w:rsidRPr="00C539CC">
          <w:rPr>
            <w:rFonts w:ascii="Arial" w:hAnsi="Arial" w:cs="Arial"/>
            <w:sz w:val="24"/>
            <w:szCs w:val="24"/>
            <w:lang w:val="fr-CA"/>
          </w:rPr>
          <w:t xml:space="preserve"> </w:t>
        </w:r>
      </w:ins>
      <w:ins w:id="315" w:author="Philippe Riondel" w:date="2021-05-12T14:30:00Z">
        <w:r w:rsidRPr="00C539CC">
          <w:rPr>
            <w:rFonts w:ascii="Arial" w:hAnsi="Arial" w:cs="Arial"/>
            <w:sz w:val="24"/>
            <w:szCs w:val="24"/>
            <w:lang w:val="fr-CA"/>
          </w:rPr>
          <w:t xml:space="preserve">touchant </w:t>
        </w:r>
        <w:r w:rsidRPr="00B0607C">
          <w:rPr>
            <w:rFonts w:ascii="Arial" w:hAnsi="Arial" w:cs="Arial"/>
            <w:color w:val="505050"/>
            <w:sz w:val="24"/>
            <w:szCs w:val="24"/>
            <w:shd w:val="clear" w:color="auto" w:fill="FFFFFF"/>
            <w:lang w:val="fr-CA"/>
          </w:rPr>
          <w:t>tous les claims ou une ou plusieurs catégories de claims</w:t>
        </w:r>
      </w:ins>
      <w:ins w:id="316" w:author="Philippe Riondel" w:date="2021-05-12T14:24:00Z">
        <w:r w:rsidRPr="00B0607C">
          <w:rPr>
            <w:rFonts w:ascii="Arial" w:hAnsi="Arial" w:cs="Arial"/>
            <w:sz w:val="24"/>
            <w:szCs w:val="24"/>
            <w:lang w:val="fr-CA"/>
          </w:rPr>
          <w:t xml:space="preserve">. </w:t>
        </w:r>
      </w:ins>
    </w:p>
    <w:p w14:paraId="0DD98169" w14:textId="77777777" w:rsidR="00F77169" w:rsidRPr="00B0607C" w:rsidRDefault="00F77169" w:rsidP="00F77169">
      <w:pPr>
        <w:spacing w:after="0" w:line="240" w:lineRule="auto"/>
        <w:rPr>
          <w:ins w:id="317" w:author="Philippe Riondel" w:date="2021-05-12T14:24:00Z"/>
          <w:rFonts w:ascii="Arial" w:hAnsi="Arial" w:cs="Arial"/>
          <w:sz w:val="24"/>
          <w:szCs w:val="24"/>
          <w:lang w:val="fr-CA"/>
        </w:rPr>
      </w:pPr>
    </w:p>
    <w:p w14:paraId="6C465995" w14:textId="648CCB11" w:rsidR="00F77169" w:rsidRPr="00B0607C" w:rsidRDefault="00C539CC" w:rsidP="00F77169">
      <w:pPr>
        <w:spacing w:after="0" w:line="240" w:lineRule="auto"/>
        <w:rPr>
          <w:ins w:id="318" w:author="Philippe Riondel" w:date="2021-05-12T14:24:00Z"/>
          <w:rFonts w:ascii="Arial" w:hAnsi="Arial" w:cs="Arial"/>
          <w:sz w:val="24"/>
          <w:szCs w:val="24"/>
          <w:lang w:val="fr-CA"/>
        </w:rPr>
      </w:pPr>
      <w:ins w:id="319" w:author="Philippe Riondel" w:date="2021-05-12T14:48:00Z">
        <w:r>
          <w:rPr>
            <w:rFonts w:ascii="Arial" w:hAnsi="Arial" w:cs="Arial"/>
            <w:sz w:val="24"/>
            <w:szCs w:val="24"/>
            <w:lang w:val="fr-CA" w:eastAsia="en-CA"/>
          </w:rPr>
          <w:lastRenderedPageBreak/>
          <w:t xml:space="preserve">Ce type d’arrêté d’exclusion </w:t>
        </w:r>
      </w:ins>
      <w:ins w:id="320" w:author="Philippe Riondel" w:date="2021-05-12T14:49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ne doit être pris qu’en de très rares occasions, </w:t>
        </w:r>
      </w:ins>
      <w:ins w:id="321" w:author="Philippe Riondel" w:date="2021-05-12T14:50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et uniquement lorsque le ministre estime qu’il n’est pas </w:t>
        </w:r>
      </w:ins>
      <w:ins w:id="322" w:author="Philippe Riondel" w:date="2021-05-12T14:51:00Z">
        <w:r>
          <w:rPr>
            <w:rFonts w:ascii="Arial" w:hAnsi="Arial" w:cs="Arial"/>
            <w:sz w:val="24"/>
            <w:szCs w:val="24"/>
            <w:lang w:val="fr-CA" w:eastAsia="en-CA"/>
          </w:rPr>
          <w:t>approprié</w:t>
        </w:r>
      </w:ins>
      <w:ins w:id="323" w:author="Philippe Riondel" w:date="2021-05-12T14:50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 de demander aux titulaires de claim concernés </w:t>
        </w:r>
        <w:r>
          <w:rPr>
            <w:rFonts w:ascii="Arial" w:hAnsi="Arial" w:cs="Arial"/>
            <w:sz w:val="24"/>
            <w:szCs w:val="24"/>
            <w:lang w:val="fr-CA"/>
          </w:rPr>
          <w:t>de présenter une demande d’exclusion</w:t>
        </w:r>
      </w:ins>
      <w:ins w:id="324" w:author="Philippe Riondel" w:date="2021-05-12T14:24:00Z">
        <w:r w:rsidR="00F77169" w:rsidRPr="00B0607C">
          <w:rPr>
            <w:rFonts w:ascii="Arial" w:hAnsi="Arial" w:cs="Arial"/>
            <w:sz w:val="24"/>
            <w:szCs w:val="24"/>
            <w:lang w:val="fr-CA"/>
          </w:rPr>
          <w:t xml:space="preserve">.  </w:t>
        </w:r>
      </w:ins>
    </w:p>
    <w:p w14:paraId="61E78B0F" w14:textId="77777777" w:rsidR="00F77169" w:rsidRPr="00B0607C" w:rsidRDefault="00F77169" w:rsidP="00F77169">
      <w:pPr>
        <w:spacing w:after="0" w:line="240" w:lineRule="auto"/>
        <w:rPr>
          <w:ins w:id="325" w:author="Philippe Riondel" w:date="2021-05-12T14:24:00Z"/>
          <w:rFonts w:ascii="Arial" w:hAnsi="Arial" w:cs="Arial"/>
          <w:sz w:val="24"/>
          <w:szCs w:val="24"/>
          <w:lang w:val="fr-CA" w:eastAsia="en-CA"/>
        </w:rPr>
      </w:pPr>
    </w:p>
    <w:p w14:paraId="0ACEA7E0" w14:textId="6680E3F3" w:rsidR="00F77169" w:rsidRPr="00B0607C" w:rsidRDefault="00C539CC" w:rsidP="00F77169">
      <w:pPr>
        <w:spacing w:after="0" w:line="240" w:lineRule="auto"/>
        <w:rPr>
          <w:ins w:id="326" w:author="Philippe Riondel" w:date="2021-05-12T14:24:00Z"/>
          <w:rFonts w:ascii="Arial" w:hAnsi="Arial" w:cs="Arial"/>
          <w:sz w:val="24"/>
          <w:szCs w:val="24"/>
          <w:lang w:val="fr-CA" w:eastAsia="en-CA"/>
        </w:rPr>
      </w:pPr>
      <w:ins w:id="327" w:author="Philippe Riondel" w:date="2021-05-12T14:51:00Z">
        <w:r>
          <w:rPr>
            <w:rFonts w:ascii="Arial" w:hAnsi="Arial" w:cs="Arial"/>
            <w:sz w:val="24"/>
            <w:szCs w:val="24"/>
            <w:lang w:val="fr-CA" w:eastAsia="en-CA"/>
          </w:rPr>
          <w:t>Les circonstances particulières pouvant donner lieu à ce type d’arrêté sont éva</w:t>
        </w:r>
      </w:ins>
      <w:ins w:id="328" w:author="Philippe Riondel" w:date="2021-05-12T14:52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luées au cas par cas et peuvent comprendre nombre de situations </w:t>
        </w:r>
      </w:ins>
      <w:ins w:id="329" w:author="Philippe Riondel" w:date="2021-05-12T14:54:00Z">
        <w:r>
          <w:rPr>
            <w:rFonts w:ascii="Arial" w:hAnsi="Arial" w:cs="Arial"/>
            <w:sz w:val="24"/>
            <w:szCs w:val="24"/>
            <w:lang w:val="fr-CA" w:eastAsia="en-CA"/>
          </w:rPr>
          <w:t>susceptibles de</w:t>
        </w:r>
      </w:ins>
      <w:ins w:id="330" w:author="Philippe Riondel" w:date="2021-05-12T14:52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 justifier </w:t>
        </w:r>
      </w:ins>
      <w:ins w:id="331" w:author="Philippe Riondel" w:date="2021-05-12T14:53:00Z">
        <w:r>
          <w:rPr>
            <w:rFonts w:ascii="Arial" w:hAnsi="Arial" w:cs="Arial"/>
            <w:sz w:val="24"/>
            <w:szCs w:val="24"/>
            <w:lang w:val="fr-CA" w:eastAsia="en-CA"/>
          </w:rPr>
          <w:t>un arrêté en vertu du paragraphe </w:t>
        </w:r>
      </w:ins>
      <w:ins w:id="332" w:author="Philippe Riondel" w:date="2021-05-12T14:24:00Z">
        <w:r w:rsidR="00F77169" w:rsidRPr="00B0607C">
          <w:rPr>
            <w:rFonts w:ascii="Arial" w:hAnsi="Arial" w:cs="Arial"/>
            <w:sz w:val="24"/>
            <w:szCs w:val="24"/>
            <w:lang w:val="fr-CA" w:eastAsia="en-CA"/>
          </w:rPr>
          <w:t xml:space="preserve">67(4), </w:t>
        </w:r>
      </w:ins>
      <w:ins w:id="333" w:author="Philippe Riondel" w:date="2021-05-12T14:53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lorsque les </w:t>
        </w:r>
      </w:ins>
      <w:ins w:id="334" w:author="Philippe Riondel" w:date="2021-05-12T14:54:00Z">
        <w:r>
          <w:rPr>
            <w:rFonts w:ascii="Arial" w:hAnsi="Arial" w:cs="Arial"/>
            <w:sz w:val="24"/>
            <w:szCs w:val="24"/>
            <w:lang w:val="fr-CA" w:eastAsia="en-CA"/>
          </w:rPr>
          <w:t>effets</w:t>
        </w:r>
      </w:ins>
      <w:ins w:id="335" w:author="Philippe Riondel" w:date="2021-05-12T14:53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 de ces ci</w:t>
        </w:r>
      </w:ins>
      <w:ins w:id="336" w:author="Philippe Riondel" w:date="2021-05-12T14:54:00Z">
        <w:r>
          <w:rPr>
            <w:rFonts w:ascii="Arial" w:hAnsi="Arial" w:cs="Arial"/>
            <w:sz w:val="24"/>
            <w:szCs w:val="24"/>
            <w:lang w:val="fr-CA" w:eastAsia="en-CA"/>
          </w:rPr>
          <w:t>r</w:t>
        </w:r>
      </w:ins>
      <w:ins w:id="337" w:author="Philippe Riondel" w:date="2021-05-12T14:53:00Z">
        <w:r>
          <w:rPr>
            <w:rFonts w:ascii="Arial" w:hAnsi="Arial" w:cs="Arial"/>
            <w:sz w:val="24"/>
            <w:szCs w:val="24"/>
            <w:lang w:val="fr-CA" w:eastAsia="en-CA"/>
          </w:rPr>
          <w:t>co</w:t>
        </w:r>
      </w:ins>
      <w:ins w:id="338" w:author="Philippe Riondel" w:date="2021-05-12T14:54:00Z">
        <w:r>
          <w:rPr>
            <w:rFonts w:ascii="Arial" w:hAnsi="Arial" w:cs="Arial"/>
            <w:sz w:val="24"/>
            <w:szCs w:val="24"/>
            <w:lang w:val="fr-CA" w:eastAsia="en-CA"/>
          </w:rPr>
          <w:t xml:space="preserve">nstances ne sont pas propres à un titulaire </w:t>
        </w:r>
      </w:ins>
      <w:ins w:id="339" w:author="Philippe Riondel" w:date="2021-05-12T16:58:00Z">
        <w:r w:rsidR="00462A59">
          <w:rPr>
            <w:rFonts w:ascii="Arial" w:hAnsi="Arial" w:cs="Arial"/>
            <w:sz w:val="24"/>
            <w:szCs w:val="24"/>
            <w:lang w:val="fr-CA" w:eastAsia="en-CA"/>
          </w:rPr>
          <w:t xml:space="preserve">de </w:t>
        </w:r>
      </w:ins>
      <w:ins w:id="340" w:author="Philippe Riondel" w:date="2021-05-12T14:54:00Z">
        <w:r>
          <w:rPr>
            <w:rFonts w:ascii="Arial" w:hAnsi="Arial" w:cs="Arial"/>
            <w:sz w:val="24"/>
            <w:szCs w:val="24"/>
            <w:lang w:val="fr-CA" w:eastAsia="en-CA"/>
          </w:rPr>
          <w:t>claim en pa</w:t>
        </w:r>
      </w:ins>
      <w:ins w:id="341" w:author="Philippe Riondel" w:date="2021-05-12T14:55:00Z">
        <w:r>
          <w:rPr>
            <w:rFonts w:ascii="Arial" w:hAnsi="Arial" w:cs="Arial"/>
            <w:sz w:val="24"/>
            <w:szCs w:val="24"/>
            <w:lang w:val="fr-CA" w:eastAsia="en-CA"/>
          </w:rPr>
          <w:t>rticulier, mais touchent une catégorie déterminée de de claims</w:t>
        </w:r>
      </w:ins>
      <w:ins w:id="342" w:author="Philippe Riondel" w:date="2021-05-12T14:24:00Z">
        <w:r w:rsidR="00F77169" w:rsidRPr="00B0607C">
          <w:rPr>
            <w:rFonts w:ascii="Arial" w:hAnsi="Arial" w:cs="Arial"/>
            <w:sz w:val="24"/>
            <w:szCs w:val="24"/>
            <w:lang w:val="fr-CA" w:eastAsia="en-CA"/>
          </w:rPr>
          <w:t xml:space="preserve">. </w:t>
        </w:r>
      </w:ins>
      <w:ins w:id="343" w:author="Philippe Riondel" w:date="2021-05-12T14:57:00Z">
        <w:r>
          <w:rPr>
            <w:rFonts w:ascii="Arial" w:hAnsi="Arial" w:cs="Arial"/>
            <w:sz w:val="24"/>
            <w:szCs w:val="24"/>
            <w:lang w:val="fr-CA" w:eastAsia="en-CA"/>
          </w:rPr>
          <w:t>Ces circonstances peuvent comprendre </w:t>
        </w:r>
      </w:ins>
      <w:ins w:id="344" w:author="Philippe Riondel" w:date="2021-05-12T14:24:00Z">
        <w:r w:rsidR="00F77169" w:rsidRPr="00B0607C">
          <w:rPr>
            <w:rFonts w:ascii="Arial" w:hAnsi="Arial" w:cs="Arial"/>
            <w:sz w:val="24"/>
            <w:szCs w:val="24"/>
            <w:lang w:val="fr-CA" w:eastAsia="en-CA"/>
          </w:rPr>
          <w:t>:</w:t>
        </w:r>
      </w:ins>
    </w:p>
    <w:p w14:paraId="350B05A8" w14:textId="77777777" w:rsidR="00F77169" w:rsidRPr="00B0607C" w:rsidRDefault="00F77169" w:rsidP="00F77169">
      <w:pPr>
        <w:spacing w:after="0" w:line="240" w:lineRule="auto"/>
        <w:rPr>
          <w:ins w:id="345" w:author="Philippe Riondel" w:date="2021-05-12T14:24:00Z"/>
          <w:rFonts w:ascii="Arial" w:hAnsi="Arial" w:cs="Arial"/>
          <w:b/>
          <w:iCs/>
          <w:sz w:val="24"/>
          <w:szCs w:val="24"/>
          <w:lang w:val="fr-CA" w:eastAsia="en-CA"/>
        </w:rPr>
      </w:pPr>
    </w:p>
    <w:p w14:paraId="41205A1C" w14:textId="38BB174E" w:rsidR="00C539CC" w:rsidRPr="00C539CC" w:rsidRDefault="00C539CC" w:rsidP="00C539CC">
      <w:pPr>
        <w:pStyle w:val="Paragraphedeliste"/>
        <w:numPr>
          <w:ilvl w:val="0"/>
          <w:numId w:val="7"/>
        </w:numPr>
        <w:rPr>
          <w:ins w:id="346" w:author="Philippe Riondel" w:date="2021-05-12T14:57:00Z"/>
          <w:rFonts w:ascii="Arial" w:hAnsi="Arial" w:cs="Arial"/>
          <w:sz w:val="24"/>
          <w:szCs w:val="24"/>
          <w:lang w:val="fr-CA" w:eastAsia="en-CA"/>
        </w:rPr>
      </w:pPr>
      <w:ins w:id="347" w:author="Philippe Riondel" w:date="2021-05-12T14:57:00Z">
        <w:r w:rsidRPr="00C539CC">
          <w:rPr>
            <w:rFonts w:ascii="Arial" w:hAnsi="Arial" w:cs="Arial"/>
            <w:sz w:val="24"/>
            <w:szCs w:val="24"/>
            <w:lang w:val="fr-CA" w:eastAsia="en-CA"/>
          </w:rPr>
          <w:t>un événement inévitable résulta</w:t>
        </w:r>
      </w:ins>
      <w:ins w:id="348" w:author="Philippe Riondel" w:date="2021-05-12T14:58:00Z">
        <w:r>
          <w:rPr>
            <w:rFonts w:ascii="Arial" w:hAnsi="Arial" w:cs="Arial"/>
            <w:sz w:val="24"/>
            <w:szCs w:val="24"/>
            <w:lang w:val="fr-CA" w:eastAsia="en-CA"/>
          </w:rPr>
          <w:t>nt</w:t>
        </w:r>
      </w:ins>
      <w:ins w:id="349" w:author="Philippe Riondel" w:date="2021-05-12T14:57:00Z">
        <w:r w:rsidRPr="00C539CC">
          <w:rPr>
            <w:rFonts w:ascii="Arial" w:hAnsi="Arial" w:cs="Arial"/>
            <w:sz w:val="24"/>
            <w:szCs w:val="24"/>
            <w:lang w:val="fr-CA" w:eastAsia="en-CA"/>
          </w:rPr>
          <w:t xml:space="preserve"> d</w:t>
        </w:r>
      </w:ins>
      <w:ins w:id="350" w:author="Philippe Riondel" w:date="2021-05-12T14:58:00Z">
        <w:r>
          <w:rPr>
            <w:rFonts w:ascii="Arial" w:hAnsi="Arial" w:cs="Arial"/>
            <w:sz w:val="24"/>
            <w:szCs w:val="24"/>
            <w:lang w:val="fr-CA" w:eastAsia="en-CA"/>
          </w:rPr>
          <w:t>’</w:t>
        </w:r>
      </w:ins>
      <w:ins w:id="351" w:author="Philippe Riondel" w:date="2021-05-12T14:57:00Z">
        <w:r w:rsidRPr="00C539CC">
          <w:rPr>
            <w:rFonts w:ascii="Arial" w:hAnsi="Arial" w:cs="Arial"/>
            <w:sz w:val="24"/>
            <w:szCs w:val="24"/>
            <w:lang w:val="fr-CA" w:eastAsia="en-CA"/>
          </w:rPr>
          <w:t>éléments de la nature (tornade, inondation, problème de santé publi</w:t>
        </w:r>
      </w:ins>
      <w:ins w:id="352" w:author="Philippe Riondel" w:date="2021-05-12T15:37:00Z">
        <w:r w:rsidR="00A11A0D">
          <w:rPr>
            <w:rFonts w:ascii="Arial" w:hAnsi="Arial" w:cs="Arial"/>
            <w:sz w:val="24"/>
            <w:szCs w:val="24"/>
            <w:lang w:val="fr-CA" w:eastAsia="en-CA"/>
          </w:rPr>
          <w:t>que</w:t>
        </w:r>
      </w:ins>
      <w:ins w:id="353" w:author="Philippe Riondel" w:date="2021-05-12T14:57:00Z">
        <w:r w:rsidRPr="00C539CC">
          <w:rPr>
            <w:rFonts w:ascii="Arial" w:hAnsi="Arial" w:cs="Arial"/>
            <w:sz w:val="24"/>
            <w:szCs w:val="24"/>
            <w:lang w:val="fr-CA" w:eastAsia="en-CA"/>
          </w:rPr>
          <w:t xml:space="preserve"> urgent, etc.)</w:t>
        </w:r>
      </w:ins>
      <w:ins w:id="354" w:author="Philippe Riondel" w:date="2021-05-12T15:00:00Z">
        <w:r w:rsidR="002F4B65">
          <w:rPr>
            <w:rFonts w:ascii="Arial" w:hAnsi="Arial" w:cs="Arial"/>
            <w:sz w:val="24"/>
            <w:szCs w:val="24"/>
            <w:lang w:val="fr-CA" w:eastAsia="en-CA"/>
          </w:rPr>
          <w:t xml:space="preserve"> ou autrement indépendant de la volo</w:t>
        </w:r>
      </w:ins>
      <w:ins w:id="355" w:author="Philippe Riondel" w:date="2021-05-12T15:01:00Z">
        <w:r w:rsidR="002F4B65">
          <w:rPr>
            <w:rFonts w:ascii="Arial" w:hAnsi="Arial" w:cs="Arial"/>
            <w:sz w:val="24"/>
            <w:szCs w:val="24"/>
            <w:lang w:val="fr-CA" w:eastAsia="en-CA"/>
          </w:rPr>
          <w:t>nté des titulaires de claim</w:t>
        </w:r>
      </w:ins>
      <w:ins w:id="356" w:author="Philippe Riondel" w:date="2021-05-12T14:57:00Z">
        <w:r w:rsidRPr="00C539CC">
          <w:rPr>
            <w:rFonts w:ascii="Arial" w:hAnsi="Arial" w:cs="Arial"/>
            <w:sz w:val="24"/>
            <w:szCs w:val="24"/>
            <w:lang w:val="fr-CA" w:eastAsia="en-CA"/>
          </w:rPr>
          <w:t>;</w:t>
        </w:r>
      </w:ins>
    </w:p>
    <w:p w14:paraId="1E2F2F39" w14:textId="677FE26E" w:rsidR="00F77169" w:rsidRPr="00B0607C" w:rsidRDefault="002F4B65" w:rsidP="00F77169">
      <w:pPr>
        <w:pStyle w:val="Paragraphedeliste"/>
        <w:numPr>
          <w:ilvl w:val="0"/>
          <w:numId w:val="7"/>
        </w:numPr>
        <w:spacing w:after="0" w:line="240" w:lineRule="auto"/>
        <w:contextualSpacing w:val="0"/>
        <w:rPr>
          <w:ins w:id="357" w:author="Philippe Riondel" w:date="2021-05-12T14:24:00Z"/>
          <w:rFonts w:ascii="Arial" w:eastAsia="Times New Roman" w:hAnsi="Arial" w:cs="Arial"/>
          <w:sz w:val="24"/>
          <w:szCs w:val="24"/>
          <w:lang w:val="fr-CA"/>
        </w:rPr>
      </w:pPr>
      <w:ins w:id="358" w:author="Philippe Riondel" w:date="2021-05-12T15:01:00Z">
        <w:r w:rsidRPr="002F4B65">
          <w:rPr>
            <w:rFonts w:ascii="Arial" w:eastAsia="Times New Roman" w:hAnsi="Arial" w:cs="Arial"/>
            <w:sz w:val="24"/>
            <w:szCs w:val="24"/>
            <w:lang w:val="fr-CA"/>
          </w:rPr>
          <w:t>d</w:t>
        </w:r>
        <w:r w:rsidRPr="00B0607C">
          <w:rPr>
            <w:rFonts w:ascii="Arial" w:eastAsia="Times New Roman" w:hAnsi="Arial" w:cs="Arial"/>
            <w:sz w:val="24"/>
            <w:szCs w:val="24"/>
            <w:lang w:val="fr-CA"/>
          </w:rPr>
          <w:t xml:space="preserve">es </w:t>
        </w:r>
      </w:ins>
      <w:ins w:id="359" w:author="Philippe Riondel" w:date="2021-05-12T14:24:00Z">
        <w:r w:rsidR="00F77169" w:rsidRPr="00B0607C">
          <w:rPr>
            <w:rFonts w:ascii="Arial" w:eastAsia="Times New Roman" w:hAnsi="Arial" w:cs="Arial"/>
            <w:sz w:val="24"/>
            <w:szCs w:val="24"/>
            <w:lang w:val="fr-CA"/>
          </w:rPr>
          <w:t xml:space="preserve">situations </w:t>
        </w:r>
      </w:ins>
      <w:ins w:id="360" w:author="Philippe Riondel" w:date="2021-05-12T15:01:00Z">
        <w:r w:rsidRPr="00B0607C">
          <w:rPr>
            <w:rFonts w:ascii="Arial" w:eastAsia="Times New Roman" w:hAnsi="Arial" w:cs="Arial"/>
            <w:sz w:val="24"/>
            <w:szCs w:val="24"/>
            <w:lang w:val="fr-CA"/>
          </w:rPr>
          <w:t>exceptionnel</w:t>
        </w:r>
      </w:ins>
      <w:ins w:id="361" w:author="Philippe Riondel" w:date="2021-05-12T15:02:00Z">
        <w:r w:rsidRPr="00B0607C">
          <w:rPr>
            <w:rFonts w:ascii="Arial" w:eastAsia="Times New Roman" w:hAnsi="Arial" w:cs="Arial"/>
            <w:sz w:val="24"/>
            <w:szCs w:val="24"/>
            <w:lang w:val="fr-CA"/>
          </w:rPr>
          <w:t>le</w:t>
        </w:r>
      </w:ins>
      <w:ins w:id="362" w:author="Philippe Riondel" w:date="2021-05-12T15:01:00Z">
        <w:r w:rsidRPr="00B0607C">
          <w:rPr>
            <w:rFonts w:ascii="Arial" w:eastAsia="Times New Roman" w:hAnsi="Arial" w:cs="Arial"/>
            <w:sz w:val="24"/>
            <w:szCs w:val="24"/>
            <w:lang w:val="fr-CA"/>
          </w:rPr>
          <w:t xml:space="preserve">s </w:t>
        </w:r>
      </w:ins>
      <w:ins w:id="363" w:author="Philippe Riondel" w:date="2021-05-12T15:06:00Z">
        <w:r>
          <w:rPr>
            <w:rFonts w:ascii="Arial" w:eastAsia="Times New Roman" w:hAnsi="Arial" w:cs="Arial"/>
            <w:sz w:val="24"/>
            <w:szCs w:val="24"/>
            <w:lang w:val="fr-CA"/>
          </w:rPr>
          <w:t>mettant en cause</w:t>
        </w:r>
      </w:ins>
      <w:ins w:id="364" w:author="Philippe Riondel" w:date="2021-05-12T15:04:00Z">
        <w:r>
          <w:rPr>
            <w:rFonts w:ascii="Arial" w:eastAsia="Times New Roman" w:hAnsi="Arial" w:cs="Arial"/>
            <w:sz w:val="24"/>
            <w:szCs w:val="24"/>
            <w:lang w:val="fr-CA"/>
          </w:rPr>
          <w:t xml:space="preserve"> </w:t>
        </w:r>
      </w:ins>
      <w:ins w:id="365" w:author="Philippe Riondel" w:date="2021-05-12T15:06:00Z">
        <w:r>
          <w:rPr>
            <w:rFonts w:ascii="Arial" w:eastAsia="Times New Roman" w:hAnsi="Arial" w:cs="Arial"/>
            <w:sz w:val="24"/>
            <w:szCs w:val="24"/>
            <w:lang w:val="fr-CA"/>
          </w:rPr>
          <w:t>l</w:t>
        </w:r>
      </w:ins>
      <w:ins w:id="366" w:author="Philippe Riondel" w:date="2021-05-12T15:04:00Z">
        <w:r>
          <w:rPr>
            <w:rFonts w:ascii="Arial" w:eastAsia="Times New Roman" w:hAnsi="Arial" w:cs="Arial"/>
            <w:sz w:val="24"/>
            <w:szCs w:val="24"/>
            <w:lang w:val="fr-CA"/>
          </w:rPr>
          <w:t>e</w:t>
        </w:r>
      </w:ins>
      <w:ins w:id="367" w:author="Philippe Riondel" w:date="2021-05-12T15:03:00Z">
        <w:r w:rsidRPr="00B0607C">
          <w:rPr>
            <w:rFonts w:ascii="Arial" w:eastAsia="Times New Roman" w:hAnsi="Arial" w:cs="Arial"/>
            <w:sz w:val="24"/>
            <w:szCs w:val="24"/>
            <w:lang w:val="fr-CA"/>
          </w:rPr>
          <w:t xml:space="preserve">s obligations de la Couronne </w:t>
        </w:r>
      </w:ins>
      <w:ins w:id="368" w:author="Philippe Riondel" w:date="2021-05-12T15:05:00Z">
        <w:r>
          <w:rPr>
            <w:rFonts w:ascii="Arial" w:eastAsia="Times New Roman" w:hAnsi="Arial" w:cs="Arial"/>
            <w:sz w:val="24"/>
            <w:szCs w:val="24"/>
            <w:lang w:val="fr-CA"/>
          </w:rPr>
          <w:t>par rapport à</w:t>
        </w:r>
      </w:ins>
      <w:ins w:id="369" w:author="Philippe Riondel" w:date="2021-05-12T15:03:00Z">
        <w:r>
          <w:rPr>
            <w:rFonts w:ascii="Arial" w:eastAsia="Times New Roman" w:hAnsi="Arial" w:cs="Arial"/>
            <w:sz w:val="24"/>
            <w:szCs w:val="24"/>
            <w:lang w:val="fr-CA"/>
          </w:rPr>
          <w:t xml:space="preserve"> l’article </w:t>
        </w:r>
      </w:ins>
      <w:ins w:id="370" w:author="Philippe Riondel" w:date="2021-05-12T14:24:00Z">
        <w:r w:rsidR="00F77169" w:rsidRPr="00B0607C">
          <w:rPr>
            <w:rFonts w:ascii="Arial" w:eastAsia="Times New Roman" w:hAnsi="Arial" w:cs="Arial"/>
            <w:sz w:val="24"/>
            <w:szCs w:val="24"/>
            <w:lang w:val="fr-CA"/>
          </w:rPr>
          <w:t xml:space="preserve">35 </w:t>
        </w:r>
      </w:ins>
      <w:ins w:id="371" w:author="Philippe Riondel" w:date="2021-05-12T15:03:00Z">
        <w:r>
          <w:rPr>
            <w:rFonts w:ascii="Arial" w:eastAsia="Times New Roman" w:hAnsi="Arial" w:cs="Arial"/>
            <w:sz w:val="24"/>
            <w:szCs w:val="24"/>
            <w:lang w:val="fr-CA"/>
          </w:rPr>
          <w:t xml:space="preserve">de la </w:t>
        </w:r>
      </w:ins>
      <w:ins w:id="372" w:author="Philippe Riondel" w:date="2021-05-12T15:04:00Z">
        <w:r w:rsidRPr="00B0607C">
          <w:rPr>
            <w:rFonts w:ascii="Arial" w:eastAsia="Times New Roman" w:hAnsi="Arial" w:cs="Arial"/>
            <w:i/>
            <w:iCs/>
            <w:sz w:val="24"/>
            <w:szCs w:val="24"/>
            <w:lang w:val="fr-CA"/>
          </w:rPr>
          <w:t>Loi constitutionnelle de 1982</w:t>
        </w:r>
      </w:ins>
      <w:ins w:id="373" w:author="Philippe Riondel" w:date="2021-05-12T14:24:00Z">
        <w:r w:rsidR="00F77169" w:rsidRPr="00B0607C">
          <w:rPr>
            <w:rFonts w:ascii="Arial" w:eastAsia="Times New Roman" w:hAnsi="Arial" w:cs="Arial"/>
            <w:sz w:val="24"/>
            <w:szCs w:val="24"/>
            <w:lang w:val="fr-CA"/>
          </w:rPr>
          <w:t xml:space="preserve">. </w:t>
        </w:r>
      </w:ins>
    </w:p>
    <w:p w14:paraId="3760F537" w14:textId="5E4E534E" w:rsidR="008364AA" w:rsidRPr="00C539CC" w:rsidRDefault="00306EEF" w:rsidP="00C539CC">
      <w:pPr>
        <w:rPr>
          <w:rStyle w:val="Titre1Car"/>
          <w:rFonts w:ascii="Arial" w:hAnsi="Arial" w:cs="Arial"/>
          <w:bCs w:val="0"/>
          <w:color w:val="auto"/>
          <w:lang w:val="fr-CA" w:eastAsia="en-CA"/>
        </w:rPr>
      </w:pPr>
      <w:r w:rsidRPr="00C539CC">
        <w:rPr>
          <w:rStyle w:val="Titre1Car"/>
          <w:rFonts w:ascii="Arial" w:hAnsi="Arial" w:cs="Arial"/>
          <w:b w:val="0"/>
          <w:color w:val="auto"/>
          <w:lang w:val="fr-CA" w:eastAsia="en-CA"/>
        </w:rPr>
        <w:br w:type="page"/>
      </w:r>
    </w:p>
    <w:p w14:paraId="1DAC0C3C" w14:textId="77777777" w:rsidR="00FA4806" w:rsidRPr="00FF0632" w:rsidRDefault="00306EEF" w:rsidP="008364AA">
      <w:pPr>
        <w:pStyle w:val="Titre1"/>
        <w:spacing w:before="0"/>
        <w:rPr>
          <w:rFonts w:ascii="Arial" w:eastAsia="Times New Roman" w:hAnsi="Arial" w:cs="Arial"/>
          <w:b w:val="0"/>
          <w:sz w:val="24"/>
          <w:szCs w:val="24"/>
          <w:lang w:val="fr-CA" w:eastAsia="en-CA"/>
        </w:rPr>
      </w:pPr>
      <w:bookmarkStart w:id="374" w:name="_Toc532225786"/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lastRenderedPageBreak/>
        <w:t xml:space="preserve">Communiquez avec la </w:t>
      </w:r>
      <w:r w:rsidR="001E4AB5">
        <w:rPr>
          <w:rStyle w:val="Titre1Car"/>
          <w:rFonts w:ascii="Arial" w:hAnsi="Arial" w:cs="Arial"/>
          <w:b/>
          <w:bCs/>
          <w:color w:val="auto"/>
          <w:lang w:val="fr-CA" w:eastAsia="en-CA"/>
        </w:rPr>
        <w:t>Sec</w:t>
      </w:r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t xml:space="preserve">tion des </w:t>
      </w:r>
      <w:r w:rsidR="001E4AB5">
        <w:rPr>
          <w:rStyle w:val="Titre1Car"/>
          <w:rFonts w:ascii="Arial" w:hAnsi="Arial" w:cs="Arial"/>
          <w:b/>
          <w:bCs/>
          <w:color w:val="auto"/>
          <w:lang w:val="fr-CA" w:eastAsia="en-CA"/>
        </w:rPr>
        <w:t>T</w:t>
      </w:r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t xml:space="preserve">errains </w:t>
      </w:r>
      <w:r w:rsidR="001E4AB5">
        <w:rPr>
          <w:rStyle w:val="Titre1Car"/>
          <w:rFonts w:ascii="Arial" w:hAnsi="Arial" w:cs="Arial"/>
          <w:b/>
          <w:bCs/>
          <w:color w:val="auto"/>
          <w:lang w:val="fr-CA" w:eastAsia="en-CA"/>
        </w:rPr>
        <w:t>M</w:t>
      </w:r>
      <w:r w:rsidRPr="00FF0632">
        <w:rPr>
          <w:rStyle w:val="Titre1Car"/>
          <w:rFonts w:ascii="Arial" w:hAnsi="Arial" w:cs="Arial"/>
          <w:b/>
          <w:bCs/>
          <w:color w:val="auto"/>
          <w:lang w:val="fr-CA" w:eastAsia="en-CA"/>
        </w:rPr>
        <w:t>iniers</w:t>
      </w:r>
      <w:bookmarkEnd w:id="227"/>
      <w:bookmarkEnd w:id="374"/>
    </w:p>
    <w:p w14:paraId="6C5E17AF" w14:textId="1155380C" w:rsidR="00CB5ACF" w:rsidRPr="00FF0632" w:rsidRDefault="00306EEF" w:rsidP="00D002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Pour toute demande de renseignements au sujet des exclusions de </w:t>
      </w:r>
      <w:del w:id="375" w:author="Philippe Riondel" w:date="2021-05-12T15:27:00Z">
        <w:r w:rsidRPr="00FF0632" w:rsidDel="00D0028A">
          <w:rPr>
            <w:rFonts w:ascii="Arial" w:eastAsia="Times New Roman" w:hAnsi="Arial" w:cs="Arial"/>
            <w:sz w:val="24"/>
            <w:szCs w:val="24"/>
            <w:lang w:val="fr-CA" w:eastAsia="en-CA"/>
          </w:rPr>
          <w:delText>délai</w:delText>
        </w:r>
      </w:del>
      <w:ins w:id="376" w:author="Philippe Riondel" w:date="2021-05-12T15:27:00Z">
        <w:r w:rsidR="00D0028A">
          <w:rPr>
            <w:rFonts w:ascii="Arial" w:eastAsia="Times New Roman" w:hAnsi="Arial" w:cs="Arial"/>
            <w:sz w:val="24"/>
            <w:szCs w:val="24"/>
            <w:lang w:val="fr-CA" w:eastAsia="en-CA"/>
          </w:rPr>
          <w:t>période</w:t>
        </w:r>
      </w:ins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, veuillez communiquer avec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 :</w:t>
      </w:r>
    </w:p>
    <w:p w14:paraId="70BF961F" w14:textId="77777777" w:rsidR="00CB5ACF" w:rsidRPr="00FF0632" w:rsidRDefault="00306EEF" w:rsidP="009E5E6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Ministère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Énergie, du Développement du Nord et des Mines</w:t>
      </w:r>
    </w:p>
    <w:p w14:paraId="00EF25B7" w14:textId="77777777" w:rsidR="00CB5ACF" w:rsidRPr="00FF0632" w:rsidRDefault="00306EEF" w:rsidP="009E5E64">
      <w:pPr>
        <w:spacing w:before="100" w:beforeAutospacing="1" w:after="100" w:afterAutospacing="1" w:line="240" w:lineRule="auto"/>
        <w:contextualSpacing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 xml:space="preserve">Section des </w:t>
      </w:r>
      <w:r w:rsidR="002D5DC3">
        <w:rPr>
          <w:rFonts w:ascii="Arial" w:hAnsi="Arial"/>
          <w:sz w:val="24"/>
          <w:lang w:val="fr-CA"/>
        </w:rPr>
        <w:t>T</w:t>
      </w:r>
      <w:r w:rsidRPr="00FF0632">
        <w:rPr>
          <w:rFonts w:ascii="Arial" w:hAnsi="Arial"/>
          <w:sz w:val="24"/>
          <w:lang w:val="fr-CA"/>
        </w:rPr>
        <w:t xml:space="preserve">errains </w:t>
      </w:r>
      <w:r w:rsidR="002D5DC3">
        <w:rPr>
          <w:rFonts w:ascii="Arial" w:hAnsi="Arial"/>
          <w:sz w:val="24"/>
          <w:lang w:val="fr-CA"/>
        </w:rPr>
        <w:t>M</w:t>
      </w:r>
      <w:r w:rsidRPr="00FF0632">
        <w:rPr>
          <w:rFonts w:ascii="Arial" w:hAnsi="Arial"/>
          <w:sz w:val="24"/>
          <w:lang w:val="fr-CA"/>
        </w:rPr>
        <w:t xml:space="preserve">iniers, Unité des </w:t>
      </w:r>
      <w:r w:rsidR="002D5DC3">
        <w:rPr>
          <w:rFonts w:ascii="Arial" w:hAnsi="Arial"/>
          <w:sz w:val="24"/>
          <w:lang w:val="fr-CA"/>
        </w:rPr>
        <w:t>S</w:t>
      </w:r>
      <w:r w:rsidRPr="00FF0632">
        <w:rPr>
          <w:rFonts w:ascii="Arial" w:hAnsi="Arial"/>
          <w:sz w:val="24"/>
          <w:lang w:val="fr-CA"/>
        </w:rPr>
        <w:t xml:space="preserve">ervices </w:t>
      </w:r>
      <w:r w:rsidR="002D5DC3">
        <w:rPr>
          <w:rFonts w:ascii="Arial" w:hAnsi="Arial"/>
          <w:sz w:val="24"/>
          <w:lang w:val="fr-CA"/>
        </w:rPr>
        <w:t>T</w:t>
      </w:r>
      <w:r w:rsidRPr="00FF0632">
        <w:rPr>
          <w:rFonts w:ascii="Arial" w:hAnsi="Arial"/>
          <w:sz w:val="24"/>
          <w:lang w:val="fr-CA"/>
        </w:rPr>
        <w:t>echniques</w:t>
      </w:r>
    </w:p>
    <w:p w14:paraId="71869A18" w14:textId="77777777" w:rsidR="00CB5ACF" w:rsidRPr="00FF0632" w:rsidRDefault="00306EEF" w:rsidP="009E5E64">
      <w:pPr>
        <w:spacing w:before="100" w:beforeAutospacing="1" w:after="100" w:afterAutospacing="1" w:line="240" w:lineRule="auto"/>
        <w:contextualSpacing/>
        <w:rPr>
          <w:rFonts w:ascii="Arial" w:hAnsi="Arial"/>
          <w:sz w:val="24"/>
        </w:rPr>
      </w:pPr>
      <w:r w:rsidRPr="00FF0632">
        <w:rPr>
          <w:rFonts w:ascii="Arial" w:hAnsi="Arial"/>
          <w:sz w:val="24"/>
        </w:rPr>
        <w:t>B-3, 933, chemin Ramsey Lake</w:t>
      </w:r>
    </w:p>
    <w:p w14:paraId="53D288E6" w14:textId="77777777" w:rsidR="00CB5ACF" w:rsidRPr="00FF0632" w:rsidRDefault="00306EEF" w:rsidP="009E5E64">
      <w:pPr>
        <w:spacing w:before="100" w:beforeAutospacing="1" w:after="100" w:afterAutospacing="1" w:line="240" w:lineRule="auto"/>
        <w:contextualSpacing/>
        <w:rPr>
          <w:rFonts w:ascii="Arial" w:hAnsi="Arial"/>
          <w:sz w:val="24"/>
        </w:rPr>
      </w:pPr>
      <w:r w:rsidRPr="00FF0632">
        <w:rPr>
          <w:rFonts w:ascii="Arial" w:hAnsi="Arial"/>
          <w:sz w:val="24"/>
        </w:rPr>
        <w:t>Centre Willet Green Miller</w:t>
      </w:r>
    </w:p>
    <w:p w14:paraId="4EDAC070" w14:textId="77777777" w:rsidR="00355BD3" w:rsidRPr="00FF0632" w:rsidRDefault="00306EEF" w:rsidP="009E5E64">
      <w:pPr>
        <w:spacing w:before="100" w:beforeAutospacing="1" w:after="100" w:afterAutospacing="1" w:line="240" w:lineRule="auto"/>
        <w:contextualSpacing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Sudbury (Ontario) P3E 6B5</w:t>
      </w:r>
    </w:p>
    <w:p w14:paraId="39155D35" w14:textId="77777777" w:rsidR="00CB5ACF" w:rsidRPr="00FF0632" w:rsidRDefault="00306EEF" w:rsidP="009E5E64">
      <w:pPr>
        <w:spacing w:before="100" w:beforeAutospacing="1" w:after="100" w:afterAutospacing="1" w:line="240" w:lineRule="auto"/>
        <w:contextualSpacing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Téléphone sans frais</w:t>
      </w:r>
      <w:r w:rsidR="00FF0632">
        <w:rPr>
          <w:rFonts w:ascii="Arial" w:hAnsi="Arial"/>
          <w:sz w:val="24"/>
          <w:lang w:val="fr-CA"/>
        </w:rPr>
        <w:t> :</w:t>
      </w:r>
      <w:r w:rsidRPr="00FF0632">
        <w:rPr>
          <w:rFonts w:ascii="Arial" w:hAnsi="Arial"/>
          <w:sz w:val="24"/>
          <w:lang w:val="fr-CA"/>
        </w:rPr>
        <w:t xml:space="preserve"> 1 888 415‑9845</w:t>
      </w:r>
    </w:p>
    <w:p w14:paraId="03A58FE7" w14:textId="3ED8E5B8" w:rsidR="00A37B89" w:rsidRPr="00FF0632" w:rsidDel="002339D6" w:rsidRDefault="00306EEF" w:rsidP="009E5E64">
      <w:pPr>
        <w:spacing w:before="100" w:beforeAutospacing="1" w:after="100" w:afterAutospacing="1" w:line="240" w:lineRule="auto"/>
        <w:contextualSpacing/>
        <w:rPr>
          <w:del w:id="377" w:author="Philippe Riondel" w:date="2021-05-12T15:13:00Z"/>
          <w:rFonts w:ascii="Arial" w:hAnsi="Arial"/>
          <w:sz w:val="24"/>
          <w:lang w:val="fr-CA"/>
        </w:rPr>
      </w:pPr>
      <w:del w:id="378" w:author="Philippe Riondel" w:date="2021-05-12T15:13:00Z">
        <w:r w:rsidRPr="00FF0632" w:rsidDel="002339D6">
          <w:rPr>
            <w:rFonts w:ascii="Arial" w:hAnsi="Arial"/>
            <w:sz w:val="24"/>
            <w:lang w:val="fr-CA"/>
          </w:rPr>
          <w:delText>Sans frais</w:delText>
        </w:r>
        <w:r w:rsidR="00FF0632" w:rsidDel="002339D6">
          <w:rPr>
            <w:rFonts w:ascii="Arial" w:hAnsi="Arial"/>
            <w:sz w:val="24"/>
            <w:lang w:val="fr-CA"/>
          </w:rPr>
          <w:delText> :</w:delText>
        </w:r>
        <w:r w:rsidRPr="00FF0632" w:rsidDel="002339D6">
          <w:rPr>
            <w:rFonts w:ascii="Arial" w:hAnsi="Arial"/>
            <w:sz w:val="24"/>
            <w:lang w:val="fr-CA"/>
          </w:rPr>
          <w:delText xml:space="preserve"> 1 877 670-1444</w:delText>
        </w:r>
      </w:del>
    </w:p>
    <w:p w14:paraId="018E35A3" w14:textId="77777777" w:rsidR="00A37B89" w:rsidRPr="00FF0632" w:rsidRDefault="00306EEF" w:rsidP="009E5E64">
      <w:pPr>
        <w:spacing w:before="100" w:beforeAutospacing="1" w:after="100" w:afterAutospacing="1" w:line="240" w:lineRule="auto"/>
        <w:contextualSpacing/>
        <w:rPr>
          <w:rFonts w:ascii="Arial" w:hAnsi="Arial"/>
          <w:sz w:val="24"/>
          <w:lang w:val="fr-CA"/>
        </w:rPr>
      </w:pPr>
      <w:r w:rsidRPr="00FF0632">
        <w:rPr>
          <w:rFonts w:ascii="Arial" w:hAnsi="Arial"/>
          <w:sz w:val="24"/>
          <w:lang w:val="fr-CA"/>
        </w:rPr>
        <w:t>Courriel</w:t>
      </w:r>
      <w:r w:rsidR="00FF0632">
        <w:rPr>
          <w:rFonts w:ascii="Arial" w:hAnsi="Arial"/>
          <w:sz w:val="24"/>
          <w:lang w:val="fr-CA"/>
        </w:rPr>
        <w:t> :</w:t>
      </w:r>
      <w:r w:rsidRPr="00FF0632">
        <w:rPr>
          <w:rFonts w:ascii="Arial" w:hAnsi="Arial"/>
          <w:sz w:val="24"/>
          <w:lang w:val="fr-CA"/>
        </w:rPr>
        <w:t xml:space="preserve"> </w:t>
      </w:r>
      <w:hyperlink r:id="rId42" w:history="1">
        <w:r w:rsidRPr="00FF0632">
          <w:rPr>
            <w:rStyle w:val="Lienhypertexte"/>
            <w:rFonts w:ascii="Arial" w:hAnsi="Arial"/>
            <w:sz w:val="24"/>
            <w:lang w:val="fr-CA"/>
          </w:rPr>
          <w:t>pro.ndm@ontario.ca</w:t>
        </w:r>
      </w:hyperlink>
      <w:r w:rsidRPr="00FF0632">
        <w:rPr>
          <w:rFonts w:ascii="Arial" w:hAnsi="Arial"/>
          <w:sz w:val="24"/>
          <w:lang w:val="fr-CA"/>
        </w:rPr>
        <w:t xml:space="preserve"> </w:t>
      </w:r>
    </w:p>
    <w:p w14:paraId="47AC61D7" w14:textId="77777777" w:rsidR="00EE47AE" w:rsidRPr="00FF0632" w:rsidRDefault="007F7C06" w:rsidP="003D21D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fr-CA" w:eastAsia="en-CA"/>
        </w:rPr>
      </w:pPr>
    </w:p>
    <w:p w14:paraId="3B3254B7" w14:textId="77777777" w:rsidR="00E40B6D" w:rsidRPr="00FF0632" w:rsidRDefault="00306EEF" w:rsidP="003D21D2">
      <w:pPr>
        <w:pStyle w:val="Titre1"/>
        <w:spacing w:before="120"/>
        <w:ind w:left="-284" w:firstLine="284"/>
        <w:rPr>
          <w:rFonts w:ascii="Arial" w:eastAsia="Times New Roman" w:hAnsi="Arial" w:cs="Arial"/>
          <w:color w:val="auto"/>
          <w:lang w:val="fr-CA" w:eastAsia="en-CA"/>
        </w:rPr>
      </w:pPr>
      <w:bookmarkStart w:id="379" w:name="_Toc532225787"/>
      <w:bookmarkStart w:id="380" w:name="_Toc485125163"/>
      <w:r w:rsidRPr="00FF0632">
        <w:rPr>
          <w:rFonts w:ascii="Arial" w:eastAsia="Times New Roman" w:hAnsi="Arial" w:cs="Arial"/>
          <w:color w:val="auto"/>
          <w:lang w:val="fr-CA" w:eastAsia="en-CA"/>
        </w:rPr>
        <w:t>Détails de l</w:t>
      </w:r>
      <w:r w:rsidR="00FF0632">
        <w:rPr>
          <w:rFonts w:ascii="Arial" w:eastAsia="Times New Roman" w:hAnsi="Arial" w:cs="Arial"/>
          <w:color w:val="auto"/>
          <w:lang w:val="fr-CA" w:eastAsia="en-CA"/>
        </w:rPr>
        <w:t>’</w:t>
      </w:r>
      <w:r w:rsidRPr="00FF0632">
        <w:rPr>
          <w:rFonts w:ascii="Arial" w:eastAsia="Times New Roman" w:hAnsi="Arial" w:cs="Arial"/>
          <w:color w:val="auto"/>
          <w:lang w:val="fr-CA" w:eastAsia="en-CA"/>
        </w:rPr>
        <w:t>autorité</w:t>
      </w:r>
      <w:bookmarkEnd w:id="379"/>
    </w:p>
    <w:p w14:paraId="14E8CD18" w14:textId="77777777" w:rsidR="006C2232" w:rsidRPr="00FF0632" w:rsidRDefault="007F7C06" w:rsidP="008364AA">
      <w:pPr>
        <w:spacing w:after="0"/>
        <w:rPr>
          <w:rFonts w:ascii="Arial" w:hAnsi="Arial" w:cs="Arial"/>
          <w:b/>
          <w:sz w:val="28"/>
          <w:szCs w:val="28"/>
          <w:u w:val="single"/>
          <w:lang w:val="fr-CA" w:eastAsia="en-CA"/>
        </w:rPr>
      </w:pPr>
    </w:p>
    <w:p w14:paraId="4210D8AD" w14:textId="77777777" w:rsidR="00CA193D" w:rsidRPr="00FF0632" w:rsidRDefault="00306EEF" w:rsidP="00F80F75">
      <w:pPr>
        <w:rPr>
          <w:rFonts w:ascii="Arial" w:hAnsi="Arial" w:cs="Arial"/>
          <w:b/>
          <w:sz w:val="28"/>
          <w:szCs w:val="28"/>
          <w:u w:val="single"/>
          <w:lang w:val="fr-CA" w:eastAsia="en-CA"/>
        </w:rPr>
      </w:pPr>
      <w:r w:rsidRPr="00FF0632">
        <w:rPr>
          <w:rFonts w:ascii="Arial" w:hAnsi="Arial" w:cs="Arial"/>
          <w:b/>
          <w:bCs/>
          <w:sz w:val="28"/>
          <w:szCs w:val="28"/>
          <w:u w:val="single"/>
          <w:lang w:val="fr-CA" w:eastAsia="en-CA"/>
        </w:rPr>
        <w:t>Loi sur les mines</w:t>
      </w:r>
      <w:bookmarkEnd w:id="380"/>
    </w:p>
    <w:p w14:paraId="1B553F37" w14:textId="77777777" w:rsidR="006B08AE" w:rsidRPr="00FF0632" w:rsidRDefault="007F7C06" w:rsidP="008F2885">
      <w:pPr>
        <w:spacing w:after="0" w:line="240" w:lineRule="auto"/>
        <w:ind w:left="1134" w:hanging="850"/>
        <w:rPr>
          <w:rFonts w:ascii="Arial" w:eastAsiaTheme="minorEastAsia" w:hAnsi="Arial" w:cs="Arial"/>
          <w:sz w:val="24"/>
          <w:szCs w:val="24"/>
          <w:lang w:val="fr-CA" w:eastAsia="en-CA"/>
        </w:rPr>
      </w:pPr>
    </w:p>
    <w:p w14:paraId="3066D6B5" w14:textId="77777777" w:rsidR="006B08AE" w:rsidRPr="00FF0632" w:rsidRDefault="00306EEF" w:rsidP="006B08AE">
      <w:pPr>
        <w:spacing w:after="0" w:line="240" w:lineRule="auto"/>
        <w:ind w:left="720" w:hanging="436"/>
        <w:rPr>
          <w:rFonts w:ascii="Arial" w:eastAsiaTheme="minorEastAsia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b/>
          <w:bCs/>
          <w:sz w:val="24"/>
          <w:szCs w:val="24"/>
          <w:lang w:val="fr-CA" w:eastAsia="en-CA"/>
        </w:rPr>
        <w:t>Exclusion de périodes et de travaux</w:t>
      </w:r>
    </w:p>
    <w:p w14:paraId="74479A4B" w14:textId="77777777" w:rsidR="00660A9E" w:rsidRPr="00FF0632" w:rsidRDefault="00306EEF" w:rsidP="006B08AE">
      <w:pPr>
        <w:spacing w:after="0" w:line="240" w:lineRule="auto"/>
        <w:ind w:left="720" w:hanging="436"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b/>
          <w:bCs/>
          <w:sz w:val="24"/>
          <w:szCs w:val="24"/>
          <w:lang w:val="fr-CA" w:eastAsia="en-CA"/>
        </w:rPr>
        <w:t>67 (1)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Le titulaire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un claim peut, conformément au présent article, obtenir que soit pris un arrêté ou que soit rendue une ordonnance aux fins suivantes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 :</w:t>
      </w:r>
    </w:p>
    <w:p w14:paraId="79F72674" w14:textId="77777777" w:rsidR="00660A9E" w:rsidRPr="00FF0632" w:rsidRDefault="00306EEF" w:rsidP="00627978">
      <w:pPr>
        <w:numPr>
          <w:ilvl w:val="0"/>
          <w:numId w:val="12"/>
        </w:numPr>
        <w:spacing w:before="100" w:beforeAutospacing="1" w:after="120" w:line="240" w:lineRule="auto"/>
        <w:ind w:left="1701" w:hanging="567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exclure une période lors du calcul des délais dans lesquels les travaux sur un claim doivent être exécutés </w:t>
      </w:r>
      <w:proofErr w:type="gramStart"/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ou</w:t>
      </w:r>
      <w:proofErr w:type="gramEnd"/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faire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objet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rapport, ou les deux, ou dans lesquels une demande de bail et le paiement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loyer peuvent être faits;</w:t>
      </w:r>
    </w:p>
    <w:p w14:paraId="198B300C" w14:textId="77777777" w:rsidR="00660A9E" w:rsidRPr="00FF0632" w:rsidRDefault="00306EEF" w:rsidP="00627978">
      <w:pPr>
        <w:numPr>
          <w:ilvl w:val="0"/>
          <w:numId w:val="12"/>
        </w:numPr>
        <w:spacing w:before="100" w:beforeAutospacing="1" w:after="120" w:line="240" w:lineRule="auto"/>
        <w:ind w:left="1701" w:hanging="567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établir la ou les dates auxquelles la prochaine unité ou toute unité de travail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évaluation prescrite doit être exécutée </w:t>
      </w:r>
      <w:proofErr w:type="gramStart"/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ou</w:t>
      </w:r>
      <w:proofErr w:type="gramEnd"/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faire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objet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rapport, ou les deux, ou auxquelles un paiement doit être effectué à la place de tels travaux, ou auxquelles une demande de bail et le paiement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loyer peuvent être faits;</w:t>
      </w:r>
    </w:p>
    <w:p w14:paraId="0BBEF23D" w14:textId="77777777" w:rsidR="00660A9E" w:rsidRPr="00FF0632" w:rsidRDefault="00306EEF" w:rsidP="00CA0E7A">
      <w:pPr>
        <w:numPr>
          <w:ilvl w:val="0"/>
          <w:numId w:val="12"/>
        </w:numPr>
        <w:spacing w:before="100" w:beforeAutospacing="1" w:afterLines="100" w:after="240" w:line="240" w:lineRule="auto"/>
        <w:ind w:left="1701" w:hanging="567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soustraire le titulaire à une exigence voulant qu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il exécute des unités de travail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évaluation ou qu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il effectue des paiements pour toute période exclue. 2009, chap. 21, art. 35.</w:t>
      </w:r>
    </w:p>
    <w:p w14:paraId="375FB247" w14:textId="77777777" w:rsidR="00BF1D79" w:rsidRPr="00FF0632" w:rsidRDefault="00306EEF" w:rsidP="00824130">
      <w:pPr>
        <w:keepNext/>
        <w:spacing w:before="100" w:beforeAutospacing="1" w:afterLines="100" w:after="240" w:line="240" w:lineRule="auto"/>
        <w:ind w:left="720" w:hanging="436"/>
        <w:contextualSpacing/>
        <w:rPr>
          <w:rFonts w:ascii="Arial" w:eastAsiaTheme="minorEastAsia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b/>
          <w:bCs/>
          <w:sz w:val="24"/>
          <w:szCs w:val="24"/>
          <w:lang w:val="fr-CA" w:eastAsia="en-CA"/>
        </w:rPr>
        <w:t>Modification de la date anniversaire</w:t>
      </w:r>
    </w:p>
    <w:p w14:paraId="6D471665" w14:textId="68E15D78" w:rsidR="00457B59" w:rsidRPr="00FF0632" w:rsidRDefault="00306EEF" w:rsidP="00A11A0D">
      <w:pPr>
        <w:keepNext/>
        <w:spacing w:before="100" w:beforeAutospacing="1" w:after="100" w:afterAutospacing="1" w:line="240" w:lineRule="auto"/>
        <w:ind w:left="1134" w:hanging="850"/>
        <w:contextualSpacing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b/>
          <w:bCs/>
          <w:sz w:val="24"/>
          <w:szCs w:val="24"/>
          <w:lang w:val="fr-CA" w:eastAsia="en-CA"/>
        </w:rPr>
        <w:t>67 (2)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Lorsqu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une période prévue par la présente loi pour faire quelque chose est exclue, la date anniversaire du claim concerné qui suit l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exclusion peut être une date qui dépasse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un nombre de jours égal ou inférieur au nombre de jours visés par l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exclusion la date anniversaire qui se serait appliquée</w:t>
      </w:r>
      <w:ins w:id="381" w:author="Philippe Riondel" w:date="2021-05-12T15:37:00Z">
        <w:r w:rsidR="00A11A0D">
          <w:rPr>
            <w:rFonts w:ascii="Arial" w:eastAsiaTheme="minorEastAsia" w:hAnsi="Arial" w:cs="Arial"/>
            <w:sz w:val="24"/>
            <w:szCs w:val="24"/>
            <w:lang w:val="fr-CA" w:eastAsia="en-CA"/>
          </w:rPr>
          <w:t>,</w:t>
        </w:r>
      </w:ins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n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eût été</w:t>
      </w:r>
      <w:del w:id="382" w:author="Philippe Riondel" w:date="2021-05-12T15:37:00Z">
        <w:r w:rsidRPr="00FF0632" w:rsidDel="00A11A0D">
          <w:rPr>
            <w:rFonts w:ascii="Arial" w:eastAsiaTheme="minorEastAsia" w:hAnsi="Arial" w:cs="Arial"/>
            <w:sz w:val="24"/>
            <w:szCs w:val="24"/>
            <w:lang w:val="fr-CA" w:eastAsia="en-CA"/>
          </w:rPr>
          <w:delText xml:space="preserve"> de</w:delText>
        </w:r>
      </w:del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la présente disposition. Les dates anniversaires subséquentes sont modifiées en conséquence.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2009, chap. 21, art. 35.</w:t>
      </w:r>
    </w:p>
    <w:p w14:paraId="5B332144" w14:textId="77777777" w:rsidR="00CA0E7A" w:rsidRPr="00FF0632" w:rsidRDefault="007F7C06" w:rsidP="006B5119">
      <w:pPr>
        <w:spacing w:after="0" w:line="240" w:lineRule="auto"/>
        <w:ind w:left="1135" w:hanging="851"/>
        <w:rPr>
          <w:rFonts w:ascii="Arial" w:eastAsiaTheme="minorEastAsia" w:hAnsi="Arial" w:cs="Arial"/>
          <w:b/>
          <w:sz w:val="24"/>
          <w:szCs w:val="24"/>
          <w:lang w:val="fr-CA" w:eastAsia="en-CA"/>
        </w:rPr>
      </w:pPr>
    </w:p>
    <w:p w14:paraId="53902237" w14:textId="77777777" w:rsidR="006B08AE" w:rsidRPr="00FF0632" w:rsidRDefault="00306EEF" w:rsidP="006B5119">
      <w:pPr>
        <w:spacing w:after="0" w:line="240" w:lineRule="auto"/>
        <w:ind w:left="1135" w:hanging="851"/>
        <w:rPr>
          <w:rFonts w:ascii="Arial" w:eastAsiaTheme="minorEastAsia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b/>
          <w:bCs/>
          <w:sz w:val="24"/>
          <w:szCs w:val="24"/>
          <w:lang w:val="fr-CA" w:eastAsia="en-CA"/>
        </w:rPr>
        <w:t>Ordonnance du registrateur ou du Tribunal</w:t>
      </w:r>
    </w:p>
    <w:p w14:paraId="5B7D8320" w14:textId="77777777" w:rsidR="006B08AE" w:rsidRPr="00FF0632" w:rsidRDefault="00306EEF" w:rsidP="006B5119">
      <w:pPr>
        <w:spacing w:after="0" w:line="240" w:lineRule="auto"/>
        <w:ind w:left="1135" w:hanging="851"/>
        <w:rPr>
          <w:rFonts w:ascii="Arial" w:eastAsiaTheme="minorEastAsia" w:hAnsi="Arial" w:cs="Arial"/>
          <w:sz w:val="24"/>
          <w:szCs w:val="24"/>
          <w:lang w:val="fr-CA" w:eastAsia="en-CA"/>
        </w:rPr>
      </w:pPr>
      <w:r w:rsidRPr="00FF0632">
        <w:rPr>
          <w:rFonts w:ascii="Arial" w:eastAsiaTheme="minorEastAsia" w:hAnsi="Arial" w:cs="Arial"/>
          <w:b/>
          <w:bCs/>
          <w:sz w:val="24"/>
          <w:szCs w:val="24"/>
          <w:lang w:val="fr-CA" w:eastAsia="en-CA"/>
        </w:rPr>
        <w:lastRenderedPageBreak/>
        <w:t>67 (3)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 xml:space="preserve"> Si le titulaire lui fournit une preuve satisfaisante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un refus,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une interdiction,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un report ou d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Theme="minorEastAsia" w:hAnsi="Arial" w:cs="Arial"/>
          <w:sz w:val="24"/>
          <w:szCs w:val="24"/>
          <w:lang w:val="fr-CA" w:eastAsia="en-CA"/>
        </w:rPr>
        <w:t>un retard visé au présent article, le registrateur ou le Tribunal peut rendre une ordonnance visée au paragraphe (1), mais celle-ci ne peut exclure que les périodes suivantes</w:t>
      </w:r>
      <w:r w:rsidR="00FF0632">
        <w:rPr>
          <w:rFonts w:ascii="Arial" w:eastAsiaTheme="minorEastAsia" w:hAnsi="Arial" w:cs="Arial"/>
          <w:sz w:val="24"/>
          <w:szCs w:val="24"/>
          <w:lang w:val="fr-CA" w:eastAsia="en-CA"/>
        </w:rPr>
        <w:t> :</w:t>
      </w:r>
    </w:p>
    <w:p w14:paraId="791C5915" w14:textId="77777777" w:rsidR="00457B59" w:rsidRPr="00FF0632" w:rsidRDefault="00306EEF" w:rsidP="00A32847">
      <w:pPr>
        <w:pStyle w:val="Paragraphedeliste"/>
        <w:numPr>
          <w:ilvl w:val="0"/>
          <w:numId w:val="26"/>
        </w:numPr>
        <w:spacing w:before="100" w:beforeAutospacing="1" w:after="120" w:line="240" w:lineRule="auto"/>
        <w:contextualSpacing w:val="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La période pendant laquelle un permis prévu par la </w:t>
      </w:r>
      <w:r w:rsidRPr="00FF0632">
        <w:rPr>
          <w:rFonts w:ascii="Arial" w:eastAsia="Times New Roman" w:hAnsi="Arial" w:cs="Arial"/>
          <w:i/>
          <w:iCs/>
          <w:sz w:val="24"/>
          <w:szCs w:val="24"/>
          <w:lang w:val="fr-CA" w:eastAsia="en-CA"/>
        </w:rPr>
        <w:t>Loi sur la prévention des incendies de forêt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ou par la </w:t>
      </w:r>
      <w:r w:rsidRPr="00FF0632">
        <w:rPr>
          <w:rFonts w:ascii="Arial" w:eastAsia="Times New Roman" w:hAnsi="Arial" w:cs="Arial"/>
          <w:i/>
          <w:iCs/>
          <w:sz w:val="24"/>
          <w:szCs w:val="24"/>
          <w:lang w:val="fr-CA" w:eastAsia="en-CA"/>
        </w:rPr>
        <w:t>Loi sur les terres publiques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et nécessaire au commencement ou à la continuation de travaux visés par la présente loi est refusé.</w:t>
      </w:r>
    </w:p>
    <w:p w14:paraId="4F928180" w14:textId="77777777" w:rsidR="00457B59" w:rsidRPr="00FF0632" w:rsidRDefault="00306EEF" w:rsidP="00A32847">
      <w:pPr>
        <w:pStyle w:val="Paragraphedeliste"/>
        <w:numPr>
          <w:ilvl w:val="0"/>
          <w:numId w:val="26"/>
        </w:numPr>
        <w:spacing w:before="100" w:beforeAutospacing="1" w:after="120" w:line="240" w:lineRule="auto"/>
        <w:contextualSpacing w:val="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La période pendant laquelle les lois mentionnées à la disposition 1 ou toute autre loi interdisent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exécution de travaux visés par la présente Loi.</w:t>
      </w:r>
    </w:p>
    <w:p w14:paraId="427EE38A" w14:textId="77777777" w:rsidR="005F38CA" w:rsidRPr="00FF0632" w:rsidRDefault="00306EEF" w:rsidP="00A32847">
      <w:pPr>
        <w:pStyle w:val="Paragraphedeliste"/>
        <w:numPr>
          <w:ilvl w:val="0"/>
          <w:numId w:val="26"/>
        </w:numPr>
        <w:spacing w:before="100" w:beforeAutospacing="1" w:after="120" w:line="240" w:lineRule="auto"/>
        <w:contextualSpacing w:val="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La période pendant laquelle le titulaire reporte le début des travaux visés par la présente Loi ou est retardé dans leur exécution à la demande de la Couronne ou en raison des actions de celle-ci.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2009, chap. 21, art. 35</w:t>
      </w:r>
    </w:p>
    <w:p w14:paraId="18EC0F62" w14:textId="77777777" w:rsidR="006B5119" w:rsidRPr="00FF0632" w:rsidRDefault="00306EEF" w:rsidP="00691C81">
      <w:pPr>
        <w:tabs>
          <w:tab w:val="num" w:pos="1701"/>
        </w:tabs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Arrêté du ministre</w:t>
      </w:r>
    </w:p>
    <w:p w14:paraId="3316EBCF" w14:textId="77777777" w:rsidR="006B5119" w:rsidRPr="00FF0632" w:rsidRDefault="00306EEF" w:rsidP="00691C81">
      <w:pPr>
        <w:tabs>
          <w:tab w:val="num" w:pos="1701"/>
        </w:tabs>
        <w:spacing w:after="0" w:line="240" w:lineRule="auto"/>
        <w:ind w:left="1350" w:hanging="99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67 (4)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Le ministre peut prendre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arrêté visé au paragraphe (1) si le titulaire lui en fait la demande dans les 30 jours précédant une date anniversaire et qu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il est convaincu qu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il existe des circonstances particulières.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2009, chap. 21, art. 35.</w:t>
      </w:r>
    </w:p>
    <w:p w14:paraId="11612970" w14:textId="77777777" w:rsidR="006B5119" w:rsidRPr="00FF0632" w:rsidRDefault="007F7C06" w:rsidP="006B5119">
      <w:pPr>
        <w:tabs>
          <w:tab w:val="num" w:pos="170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fr-CA" w:eastAsia="en-CA"/>
        </w:rPr>
      </w:pPr>
    </w:p>
    <w:p w14:paraId="577F5ADE" w14:textId="77777777" w:rsidR="006B5119" w:rsidRPr="00FF0632" w:rsidRDefault="00306EEF" w:rsidP="00691C81">
      <w:pPr>
        <w:tabs>
          <w:tab w:val="num" w:pos="1701"/>
        </w:tabs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Moment où l</w:t>
      </w:r>
      <w:r w:rsid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arrêté peut être pris</w:t>
      </w:r>
    </w:p>
    <w:p w14:paraId="4BCDE4CB" w14:textId="77777777" w:rsidR="006B5119" w:rsidRPr="00FF0632" w:rsidRDefault="00306EEF" w:rsidP="00802E38">
      <w:pPr>
        <w:tabs>
          <w:tab w:val="num" w:pos="1701"/>
        </w:tabs>
        <w:spacing w:after="0" w:line="240" w:lineRule="auto"/>
        <w:ind w:left="1260" w:hanging="90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67 (5)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Le ministre peut prendre un arrêté en vertu du paragraphe (4) avant ou après la date anniversaire.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2009, chap. 21, art. 35.</w:t>
      </w:r>
    </w:p>
    <w:p w14:paraId="34CF1A09" w14:textId="77777777" w:rsidR="00691C81" w:rsidRPr="00FF0632" w:rsidRDefault="007F7C06" w:rsidP="00890BA6">
      <w:pPr>
        <w:tabs>
          <w:tab w:val="num" w:pos="1701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fr-CA" w:eastAsia="en-CA"/>
        </w:rPr>
      </w:pPr>
    </w:p>
    <w:p w14:paraId="0826A064" w14:textId="77777777" w:rsidR="00023506" w:rsidRPr="00FF0632" w:rsidRDefault="007F7C06" w:rsidP="008F2885">
      <w:pPr>
        <w:tabs>
          <w:tab w:val="num" w:pos="170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fr-CA" w:eastAsia="en-CA"/>
        </w:rPr>
      </w:pPr>
    </w:p>
    <w:p w14:paraId="4CE3DCFE" w14:textId="77777777" w:rsidR="00023506" w:rsidRPr="00FF0632" w:rsidRDefault="00306EEF" w:rsidP="00802E38">
      <w:pPr>
        <w:keepNext/>
        <w:tabs>
          <w:tab w:val="num" w:pos="1701"/>
        </w:tabs>
        <w:spacing w:after="0" w:line="240" w:lineRule="auto"/>
        <w:ind w:left="850" w:hanging="490"/>
        <w:rPr>
          <w:rFonts w:ascii="Arial" w:eastAsia="Times New Roman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Intérêt du titulaire de claim toujours en vigueur</w:t>
      </w:r>
    </w:p>
    <w:p w14:paraId="5CA1CCBF" w14:textId="77777777" w:rsidR="00023506" w:rsidRPr="00FF0632" w:rsidRDefault="00306EEF" w:rsidP="00802E38">
      <w:pPr>
        <w:keepNext/>
        <w:tabs>
          <w:tab w:val="num" w:pos="1701"/>
        </w:tabs>
        <w:spacing w:after="0" w:line="240" w:lineRule="auto"/>
        <w:ind w:left="1260" w:hanging="90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67 (6)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Lorsqu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titulaire demande dans le délai imparti que soit pris un arrêté en vertu du paragraphe (4),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intérêt du titulaire sur le claim ne doit pas s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éteindre et le claim ne doit pas être frappé de déchéance en application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article 72 avant que le ministre ait décidé de ne pas prendre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arrêté. 2017, chap. 6, annexe 2, art. 44.</w:t>
      </w:r>
    </w:p>
    <w:p w14:paraId="4638985F" w14:textId="77777777" w:rsidR="00023506" w:rsidRPr="00FF0632" w:rsidRDefault="007F7C06" w:rsidP="00B76A20">
      <w:pPr>
        <w:tabs>
          <w:tab w:val="num" w:pos="1701"/>
        </w:tabs>
        <w:spacing w:after="0" w:line="240" w:lineRule="auto"/>
        <w:ind w:left="851" w:hanging="851"/>
        <w:rPr>
          <w:rFonts w:ascii="Arial" w:eastAsia="Times New Roman" w:hAnsi="Arial" w:cs="Arial"/>
          <w:sz w:val="24"/>
          <w:szCs w:val="24"/>
          <w:lang w:val="fr-CA" w:eastAsia="en-CA"/>
        </w:rPr>
      </w:pPr>
    </w:p>
    <w:p w14:paraId="043A5E50" w14:textId="77777777" w:rsidR="00023506" w:rsidRPr="00FF0632" w:rsidRDefault="00306EEF" w:rsidP="00802E38">
      <w:pPr>
        <w:tabs>
          <w:tab w:val="num" w:pos="1701"/>
        </w:tabs>
        <w:spacing w:after="0" w:line="240" w:lineRule="auto"/>
        <w:ind w:left="851" w:hanging="491"/>
        <w:rPr>
          <w:rFonts w:ascii="Arial" w:eastAsia="Times New Roman" w:hAnsi="Arial" w:cs="Arial"/>
          <w:b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Avis</w:t>
      </w:r>
    </w:p>
    <w:p w14:paraId="4E40E8D2" w14:textId="77777777" w:rsidR="00023506" w:rsidRPr="00FF0632" w:rsidRDefault="00306EEF" w:rsidP="00802E38">
      <w:pPr>
        <w:tabs>
          <w:tab w:val="num" w:pos="1701"/>
        </w:tabs>
        <w:spacing w:after="0" w:line="240" w:lineRule="auto"/>
        <w:ind w:left="1260" w:hanging="900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67 (7)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S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il décide de ne pas prendre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arrêté en vertu du paragraphe (4), le ministre en avise par écrit le titulaire de claim et, si la décision est prise après la date anniversaire du claim,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intérêt de ce dernier sur le claim est réputé s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être éteint en application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article 72, et le claim est réputé avoir été frappé de déchéance en application de ce même article, à cette date anniversaire. 2017, chap. 6, annexe 2, art. 44.</w:t>
      </w:r>
    </w:p>
    <w:p w14:paraId="6C7E8D1A" w14:textId="77777777" w:rsidR="002339D6" w:rsidRDefault="002339D6">
      <w:pPr>
        <w:rPr>
          <w:ins w:id="383" w:author="Philippe Riondel" w:date="2021-05-12T15:15:00Z"/>
          <w:rFonts w:ascii="Arial" w:eastAsia="Times New Roman" w:hAnsi="Arial" w:cs="Arial"/>
          <w:lang w:val="fr-CA" w:eastAsia="en-CA"/>
        </w:rPr>
      </w:pPr>
      <w:bookmarkStart w:id="384" w:name="_Toc485125164"/>
      <w:bookmarkStart w:id="385" w:name="_Toc523409503"/>
      <w:bookmarkStart w:id="386" w:name="_Toc532225788"/>
    </w:p>
    <w:p w14:paraId="17F2836D" w14:textId="77777777" w:rsidR="002339D6" w:rsidRPr="00B0607C" w:rsidRDefault="002339D6" w:rsidP="00B0607C">
      <w:pPr>
        <w:pStyle w:val="Titre4"/>
        <w:shd w:val="clear" w:color="auto" w:fill="FFFFFF"/>
        <w:spacing w:before="240" w:line="312" w:lineRule="atLeast"/>
        <w:ind w:left="1276" w:hanging="850"/>
        <w:rPr>
          <w:ins w:id="387" w:author="Philippe Riondel" w:date="2021-05-12T15:15:00Z"/>
          <w:rFonts w:ascii="Arial" w:hAnsi="Arial" w:cs="Arial"/>
          <w:i w:val="0"/>
          <w:iCs w:val="0"/>
          <w:color w:val="222222"/>
          <w:szCs w:val="24"/>
          <w:lang w:val="fr-CA"/>
        </w:rPr>
      </w:pPr>
      <w:ins w:id="388" w:author="Philippe Riondel" w:date="2021-05-12T15:15:00Z">
        <w:r w:rsidRPr="00B0607C">
          <w:rPr>
            <w:rFonts w:ascii="Arial" w:hAnsi="Arial" w:cs="Arial"/>
            <w:i w:val="0"/>
            <w:iCs w:val="0"/>
            <w:color w:val="222222"/>
            <w:szCs w:val="24"/>
            <w:lang w:val="fr-CA"/>
          </w:rPr>
          <w:t>Arrêtés du ministre dans des circonstances particulières</w:t>
        </w:r>
      </w:ins>
    </w:p>
    <w:p w14:paraId="4DA8B9B3" w14:textId="77777777" w:rsidR="002339D6" w:rsidRPr="002339D6" w:rsidRDefault="002339D6" w:rsidP="00B0607C">
      <w:pPr>
        <w:pStyle w:val="section"/>
        <w:shd w:val="clear" w:color="auto" w:fill="FFFFFF"/>
        <w:spacing w:before="0" w:beforeAutospacing="0" w:after="0" w:afterAutospacing="0"/>
        <w:ind w:left="1276" w:hanging="850"/>
        <w:rPr>
          <w:ins w:id="389" w:author="Philippe Riondel" w:date="2021-05-12T15:15:00Z"/>
          <w:rFonts w:ascii="Arial" w:hAnsi="Arial" w:cs="Arial"/>
          <w:color w:val="505050"/>
        </w:rPr>
      </w:pPr>
      <w:ins w:id="390" w:author="Philippe Riondel" w:date="2021-05-12T15:15:00Z">
        <w:r w:rsidRPr="002339D6">
          <w:rPr>
            <w:rFonts w:ascii="Arial" w:hAnsi="Arial" w:cs="Arial"/>
            <w:b/>
            <w:bCs/>
            <w:color w:val="505050"/>
          </w:rPr>
          <w:t>73.1 </w:t>
        </w:r>
        <w:r w:rsidRPr="002339D6">
          <w:rPr>
            <w:rFonts w:ascii="Arial" w:hAnsi="Arial" w:cs="Arial"/>
            <w:color w:val="505050"/>
          </w:rPr>
          <w:t xml:space="preserve">(1) S’il est convaincu qu’il existe des circonstances particulières, le ministre peut, sans présenter de demande et de sa propre initiative, prendre l’un ou </w:t>
        </w:r>
        <w:r w:rsidRPr="002339D6">
          <w:rPr>
            <w:rFonts w:ascii="Arial" w:hAnsi="Arial" w:cs="Arial"/>
            <w:color w:val="505050"/>
          </w:rPr>
          <w:lastRenderedPageBreak/>
          <w:t>l’autre des arrêtés suivants à l’égard de tous les claims ou d’une ou de plusieurs catégories de claims :</w:t>
        </w:r>
      </w:ins>
    </w:p>
    <w:p w14:paraId="5CE8DE58" w14:textId="77777777" w:rsidR="002339D6" w:rsidRPr="002339D6" w:rsidRDefault="002339D6" w:rsidP="00B0607C">
      <w:pPr>
        <w:pStyle w:val="paragraph"/>
        <w:shd w:val="clear" w:color="auto" w:fill="FFFFFF"/>
        <w:spacing w:before="0" w:beforeAutospacing="0" w:after="0" w:afterAutospacing="0"/>
        <w:ind w:left="1276"/>
        <w:rPr>
          <w:ins w:id="391" w:author="Philippe Riondel" w:date="2021-05-12T15:15:00Z"/>
          <w:rFonts w:ascii="Arial" w:hAnsi="Arial" w:cs="Arial"/>
          <w:color w:val="505050"/>
        </w:rPr>
      </w:pPr>
      <w:ins w:id="392" w:author="Philippe Riondel" w:date="2021-05-12T15:15:00Z">
        <w:r w:rsidRPr="002339D6">
          <w:rPr>
            <w:rFonts w:ascii="Arial" w:hAnsi="Arial" w:cs="Arial"/>
            <w:color w:val="505050"/>
          </w:rPr>
          <w:t>1.  Un arrêté visé au paragraphe 67 (1).</w:t>
        </w:r>
      </w:ins>
    </w:p>
    <w:p w14:paraId="6CA6B965" w14:textId="6348203B" w:rsidR="002339D6" w:rsidRDefault="002339D6" w:rsidP="00B0607C">
      <w:pPr>
        <w:pStyle w:val="paragraph"/>
        <w:shd w:val="clear" w:color="auto" w:fill="FFFFFF"/>
        <w:spacing w:before="0" w:beforeAutospacing="0" w:after="0" w:afterAutospacing="0"/>
        <w:ind w:left="1276"/>
        <w:rPr>
          <w:ins w:id="393" w:author="Philippe Riondel" w:date="2021-05-12T15:16:00Z"/>
          <w:rFonts w:ascii="Arial" w:hAnsi="Arial" w:cs="Arial"/>
          <w:color w:val="505050"/>
        </w:rPr>
      </w:pPr>
      <w:ins w:id="394" w:author="Philippe Riondel" w:date="2021-05-12T15:15:00Z">
        <w:r w:rsidRPr="002339D6">
          <w:rPr>
            <w:rFonts w:ascii="Arial" w:hAnsi="Arial" w:cs="Arial"/>
            <w:color w:val="505050"/>
          </w:rPr>
          <w:t>2.  Un arrêté visé au paragraphe 73 (1).</w:t>
        </w:r>
      </w:ins>
    </w:p>
    <w:p w14:paraId="6109589D" w14:textId="77777777" w:rsidR="002339D6" w:rsidRPr="002339D6" w:rsidRDefault="002339D6" w:rsidP="00B0607C">
      <w:pPr>
        <w:pStyle w:val="paragraph"/>
        <w:shd w:val="clear" w:color="auto" w:fill="FFFFFF"/>
        <w:spacing w:before="0" w:beforeAutospacing="0" w:after="0" w:afterAutospacing="0"/>
        <w:ind w:left="1276" w:hanging="850"/>
        <w:rPr>
          <w:ins w:id="395" w:author="Philippe Riondel" w:date="2021-05-12T15:15:00Z"/>
          <w:rFonts w:ascii="Arial" w:hAnsi="Arial" w:cs="Arial"/>
          <w:color w:val="505050"/>
        </w:rPr>
      </w:pPr>
    </w:p>
    <w:p w14:paraId="53235951" w14:textId="77777777" w:rsidR="002339D6" w:rsidRPr="00B0607C" w:rsidRDefault="002339D6" w:rsidP="00B0607C">
      <w:pPr>
        <w:pStyle w:val="Titre4"/>
        <w:shd w:val="clear" w:color="auto" w:fill="FFFFFF"/>
        <w:spacing w:before="0" w:line="312" w:lineRule="atLeast"/>
        <w:ind w:left="1276" w:hanging="850"/>
        <w:rPr>
          <w:ins w:id="396" w:author="Philippe Riondel" w:date="2021-05-12T15:15:00Z"/>
          <w:rFonts w:ascii="Arial" w:hAnsi="Arial" w:cs="Arial"/>
          <w:i w:val="0"/>
          <w:iCs w:val="0"/>
          <w:color w:val="222222"/>
          <w:szCs w:val="24"/>
          <w:lang w:val="fr-CA"/>
        </w:rPr>
      </w:pPr>
      <w:ins w:id="397" w:author="Philippe Riondel" w:date="2021-05-12T15:15:00Z">
        <w:r w:rsidRPr="00B0607C">
          <w:rPr>
            <w:rFonts w:ascii="Arial" w:hAnsi="Arial" w:cs="Arial"/>
            <w:i w:val="0"/>
            <w:iCs w:val="0"/>
            <w:color w:val="222222"/>
            <w:szCs w:val="24"/>
            <w:lang w:val="fr-CA"/>
          </w:rPr>
          <w:t>Moment où l’arrêté peut être pris</w:t>
        </w:r>
      </w:ins>
    </w:p>
    <w:p w14:paraId="0E265B8F" w14:textId="3B2CC764" w:rsid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398" w:author="Philippe Riondel" w:date="2021-05-12T15:17:00Z"/>
          <w:rFonts w:ascii="Arial" w:hAnsi="Arial" w:cs="Arial"/>
          <w:color w:val="505050"/>
        </w:rPr>
      </w:pPr>
      <w:ins w:id="399" w:author="Philippe Riondel" w:date="2021-05-12T15:15:00Z">
        <w:r w:rsidRPr="002339D6">
          <w:rPr>
            <w:rFonts w:ascii="Arial" w:hAnsi="Arial" w:cs="Arial"/>
            <w:color w:val="505050"/>
          </w:rPr>
          <w:t>(2)</w:t>
        </w:r>
      </w:ins>
      <w:ins w:id="400" w:author="Philippe Riondel" w:date="2021-05-12T15:19:00Z">
        <w:r>
          <w:rPr>
            <w:rFonts w:ascii="Arial" w:hAnsi="Arial" w:cs="Arial"/>
            <w:color w:val="505050"/>
          </w:rPr>
          <w:tab/>
        </w:r>
      </w:ins>
      <w:ins w:id="401" w:author="Philippe Riondel" w:date="2021-05-12T15:15:00Z">
        <w:r w:rsidRPr="002339D6">
          <w:rPr>
            <w:rFonts w:ascii="Arial" w:hAnsi="Arial" w:cs="Arial"/>
            <w:color w:val="505050"/>
          </w:rPr>
          <w:t>Le ministre peut prendre un arrêté en vertu du présent article à l’égard d’un claim avant ou après sa date anniversaire.</w:t>
        </w:r>
      </w:ins>
    </w:p>
    <w:p w14:paraId="0AC335D8" w14:textId="77777777" w:rsidR="002339D6" w:rsidRP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02" w:author="Philippe Riondel" w:date="2021-05-12T15:15:00Z"/>
          <w:rFonts w:ascii="Arial" w:hAnsi="Arial" w:cs="Arial"/>
          <w:color w:val="505050"/>
        </w:rPr>
      </w:pPr>
    </w:p>
    <w:p w14:paraId="70933C56" w14:textId="77777777" w:rsidR="002339D6" w:rsidRPr="00B0607C" w:rsidRDefault="002339D6" w:rsidP="00B0607C">
      <w:pPr>
        <w:pStyle w:val="Titre4"/>
        <w:shd w:val="clear" w:color="auto" w:fill="FFFFFF"/>
        <w:spacing w:before="0" w:line="312" w:lineRule="atLeast"/>
        <w:ind w:left="1276" w:hanging="850"/>
        <w:rPr>
          <w:ins w:id="403" w:author="Philippe Riondel" w:date="2021-05-12T15:15:00Z"/>
          <w:rFonts w:ascii="Arial" w:hAnsi="Arial" w:cs="Arial"/>
          <w:i w:val="0"/>
          <w:iCs w:val="0"/>
          <w:color w:val="222222"/>
          <w:szCs w:val="24"/>
          <w:lang w:val="fr-CA"/>
        </w:rPr>
      </w:pPr>
      <w:ins w:id="404" w:author="Philippe Riondel" w:date="2021-05-12T15:15:00Z">
        <w:r w:rsidRPr="00B0607C">
          <w:rPr>
            <w:rFonts w:ascii="Arial" w:hAnsi="Arial" w:cs="Arial"/>
            <w:i w:val="0"/>
            <w:iCs w:val="0"/>
            <w:color w:val="222222"/>
            <w:szCs w:val="24"/>
            <w:lang w:val="fr-CA"/>
          </w:rPr>
          <w:t>Modification de la date anniversaire</w:t>
        </w:r>
      </w:ins>
    </w:p>
    <w:p w14:paraId="5B7EA2B5" w14:textId="13BDF38E" w:rsid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05" w:author="Philippe Riondel" w:date="2021-05-12T15:17:00Z"/>
          <w:rFonts w:ascii="Arial" w:hAnsi="Arial" w:cs="Arial"/>
          <w:color w:val="505050"/>
        </w:rPr>
      </w:pPr>
      <w:ins w:id="406" w:author="Philippe Riondel" w:date="2021-05-12T15:15:00Z">
        <w:r w:rsidRPr="002339D6">
          <w:rPr>
            <w:rFonts w:ascii="Arial" w:hAnsi="Arial" w:cs="Arial"/>
            <w:color w:val="505050"/>
          </w:rPr>
          <w:t>(3)</w:t>
        </w:r>
      </w:ins>
      <w:ins w:id="407" w:author="Philippe Riondel" w:date="2021-05-12T15:19:00Z">
        <w:r>
          <w:rPr>
            <w:rFonts w:ascii="Arial" w:hAnsi="Arial" w:cs="Arial"/>
            <w:color w:val="505050"/>
          </w:rPr>
          <w:tab/>
        </w:r>
      </w:ins>
      <w:ins w:id="408" w:author="Philippe Riondel" w:date="2021-05-12T15:15:00Z">
        <w:r w:rsidRPr="002339D6">
          <w:rPr>
            <w:rFonts w:ascii="Arial" w:hAnsi="Arial" w:cs="Arial"/>
            <w:color w:val="505050"/>
          </w:rPr>
          <w:t>Si le ministre prend un arrêté visé au paragraphe 67 (1) excluant une période prévue par la présente loi pour faire quelque chose, le paragraphe 67 (2) s’applique avec les adaptations nécessaires à l’égard des dates anniversaires applicables</w:t>
        </w:r>
      </w:ins>
      <w:ins w:id="409" w:author="Philippe Riondel" w:date="2021-05-12T15:17:00Z">
        <w:r>
          <w:rPr>
            <w:rFonts w:ascii="Arial" w:hAnsi="Arial" w:cs="Arial"/>
            <w:color w:val="505050"/>
          </w:rPr>
          <w:t>.</w:t>
        </w:r>
      </w:ins>
    </w:p>
    <w:p w14:paraId="44C8A49D" w14:textId="77777777" w:rsidR="002339D6" w:rsidRP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10" w:author="Philippe Riondel" w:date="2021-05-12T15:15:00Z"/>
          <w:rFonts w:ascii="Arial" w:hAnsi="Arial" w:cs="Arial"/>
          <w:color w:val="505050"/>
        </w:rPr>
      </w:pPr>
    </w:p>
    <w:p w14:paraId="2434D026" w14:textId="77777777" w:rsidR="002339D6" w:rsidRPr="00B0607C" w:rsidRDefault="002339D6" w:rsidP="00B0607C">
      <w:pPr>
        <w:pStyle w:val="Titre4"/>
        <w:shd w:val="clear" w:color="auto" w:fill="FFFFFF"/>
        <w:spacing w:before="0" w:line="312" w:lineRule="atLeast"/>
        <w:ind w:left="1276" w:hanging="850"/>
        <w:rPr>
          <w:ins w:id="411" w:author="Philippe Riondel" w:date="2021-05-12T15:15:00Z"/>
          <w:rFonts w:ascii="Arial" w:hAnsi="Arial" w:cs="Arial"/>
          <w:i w:val="0"/>
          <w:iCs w:val="0"/>
          <w:color w:val="222222"/>
          <w:szCs w:val="24"/>
          <w:lang w:val="fr-CA"/>
        </w:rPr>
      </w:pPr>
      <w:ins w:id="412" w:author="Philippe Riondel" w:date="2021-05-12T15:15:00Z">
        <w:r w:rsidRPr="00B0607C">
          <w:rPr>
            <w:rFonts w:ascii="Arial" w:hAnsi="Arial" w:cs="Arial"/>
            <w:i w:val="0"/>
            <w:iCs w:val="0"/>
            <w:color w:val="222222"/>
            <w:szCs w:val="24"/>
            <w:lang w:val="fr-CA"/>
          </w:rPr>
          <w:t>Prise de l’arrêté après la date anniversaire</w:t>
        </w:r>
      </w:ins>
    </w:p>
    <w:p w14:paraId="192205D8" w14:textId="0EDD4754" w:rsid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13" w:author="Philippe Riondel" w:date="2021-05-12T15:17:00Z"/>
          <w:rFonts w:ascii="Arial" w:hAnsi="Arial" w:cs="Arial"/>
          <w:color w:val="505050"/>
        </w:rPr>
      </w:pPr>
      <w:ins w:id="414" w:author="Philippe Riondel" w:date="2021-05-12T15:15:00Z">
        <w:r w:rsidRPr="002339D6">
          <w:rPr>
            <w:rFonts w:ascii="Arial" w:hAnsi="Arial" w:cs="Arial"/>
            <w:color w:val="505050"/>
          </w:rPr>
          <w:t>(4)</w:t>
        </w:r>
      </w:ins>
      <w:ins w:id="415" w:author="Philippe Riondel" w:date="2021-05-12T15:19:00Z">
        <w:r>
          <w:rPr>
            <w:rFonts w:ascii="Arial" w:hAnsi="Arial" w:cs="Arial"/>
            <w:color w:val="505050"/>
          </w:rPr>
          <w:tab/>
        </w:r>
      </w:ins>
      <w:ins w:id="416" w:author="Philippe Riondel" w:date="2021-05-12T15:15:00Z">
        <w:r w:rsidRPr="002339D6">
          <w:rPr>
            <w:rFonts w:ascii="Arial" w:hAnsi="Arial" w:cs="Arial"/>
            <w:color w:val="505050"/>
          </w:rPr>
          <w:t>Si le ministre prend un arrêté en vertu du présent article à l’égard d’un claim après sa date anniversaire, l’intérêt du titulaire du claim sur celui-ci est réputé ne pas s’être éteint en application de l’article 72 et le claim est réputé ne pas avoir été frappé de déchéance en application de ce même article.</w:t>
        </w:r>
      </w:ins>
    </w:p>
    <w:p w14:paraId="4ED32526" w14:textId="77777777" w:rsidR="002339D6" w:rsidRP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17" w:author="Philippe Riondel" w:date="2021-05-12T15:15:00Z"/>
          <w:rFonts w:ascii="Arial" w:hAnsi="Arial" w:cs="Arial"/>
          <w:color w:val="505050"/>
        </w:rPr>
      </w:pPr>
    </w:p>
    <w:p w14:paraId="4946E03F" w14:textId="77777777" w:rsidR="002339D6" w:rsidRPr="00B0607C" w:rsidRDefault="002339D6" w:rsidP="00B0607C">
      <w:pPr>
        <w:pStyle w:val="Titre4"/>
        <w:shd w:val="clear" w:color="auto" w:fill="FFFFFF"/>
        <w:spacing w:before="0" w:line="312" w:lineRule="atLeast"/>
        <w:ind w:left="1276" w:hanging="850"/>
        <w:rPr>
          <w:ins w:id="418" w:author="Philippe Riondel" w:date="2021-05-12T15:15:00Z"/>
          <w:rFonts w:ascii="Arial" w:hAnsi="Arial" w:cs="Arial"/>
          <w:i w:val="0"/>
          <w:iCs w:val="0"/>
          <w:color w:val="222222"/>
          <w:szCs w:val="24"/>
          <w:lang w:val="fr-CA"/>
        </w:rPr>
      </w:pPr>
      <w:ins w:id="419" w:author="Philippe Riondel" w:date="2021-05-12T15:15:00Z">
        <w:r w:rsidRPr="00B0607C">
          <w:rPr>
            <w:rFonts w:ascii="Arial" w:hAnsi="Arial" w:cs="Arial"/>
            <w:i w:val="0"/>
            <w:iCs w:val="0"/>
            <w:color w:val="222222"/>
            <w:szCs w:val="24"/>
            <w:lang w:val="fr-CA"/>
          </w:rPr>
          <w:t>Copie de l’arrêté au registrateur</w:t>
        </w:r>
      </w:ins>
    </w:p>
    <w:p w14:paraId="3F15B43E" w14:textId="36322804" w:rsid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20" w:author="Philippe Riondel" w:date="2021-05-12T15:17:00Z"/>
          <w:rFonts w:ascii="Arial" w:hAnsi="Arial" w:cs="Arial"/>
          <w:color w:val="505050"/>
        </w:rPr>
      </w:pPr>
      <w:ins w:id="421" w:author="Philippe Riondel" w:date="2021-05-12T15:15:00Z">
        <w:r w:rsidRPr="002339D6">
          <w:rPr>
            <w:rFonts w:ascii="Arial" w:hAnsi="Arial" w:cs="Arial"/>
            <w:color w:val="505050"/>
          </w:rPr>
          <w:t>(5)</w:t>
        </w:r>
      </w:ins>
      <w:ins w:id="422" w:author="Philippe Riondel" w:date="2021-05-12T15:19:00Z">
        <w:r>
          <w:rPr>
            <w:rFonts w:ascii="Arial" w:hAnsi="Arial" w:cs="Arial"/>
            <w:color w:val="505050"/>
          </w:rPr>
          <w:tab/>
        </w:r>
      </w:ins>
      <w:ins w:id="423" w:author="Philippe Riondel" w:date="2021-05-12T15:15:00Z">
        <w:r w:rsidRPr="002339D6">
          <w:rPr>
            <w:rFonts w:ascii="Arial" w:hAnsi="Arial" w:cs="Arial"/>
            <w:color w:val="505050"/>
          </w:rPr>
          <w:t>Le ministre remet promptement une copie de l’arrêté pris en vertu du présent article au bureau du registrateur.</w:t>
        </w:r>
      </w:ins>
    </w:p>
    <w:p w14:paraId="265F5AF4" w14:textId="77777777" w:rsidR="002339D6" w:rsidRP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24" w:author="Philippe Riondel" w:date="2021-05-12T15:15:00Z"/>
          <w:rFonts w:ascii="Arial" w:hAnsi="Arial" w:cs="Arial"/>
          <w:color w:val="505050"/>
        </w:rPr>
      </w:pPr>
    </w:p>
    <w:p w14:paraId="3EB082D1" w14:textId="77777777" w:rsidR="002339D6" w:rsidRPr="00B0607C" w:rsidRDefault="002339D6" w:rsidP="00B0607C">
      <w:pPr>
        <w:pStyle w:val="Titre4"/>
        <w:shd w:val="clear" w:color="auto" w:fill="FFFFFF"/>
        <w:spacing w:before="0" w:line="312" w:lineRule="atLeast"/>
        <w:ind w:left="1276" w:hanging="850"/>
        <w:rPr>
          <w:ins w:id="425" w:author="Philippe Riondel" w:date="2021-05-12T15:15:00Z"/>
          <w:rFonts w:ascii="Arial" w:hAnsi="Arial" w:cs="Arial"/>
          <w:i w:val="0"/>
          <w:iCs w:val="0"/>
          <w:color w:val="222222"/>
          <w:szCs w:val="24"/>
          <w:lang w:val="fr-CA"/>
        </w:rPr>
      </w:pPr>
      <w:ins w:id="426" w:author="Philippe Riondel" w:date="2021-05-12T15:15:00Z">
        <w:r w:rsidRPr="00B0607C">
          <w:rPr>
            <w:rFonts w:ascii="Arial" w:hAnsi="Arial" w:cs="Arial"/>
            <w:i w:val="0"/>
            <w:iCs w:val="0"/>
            <w:color w:val="222222"/>
            <w:szCs w:val="24"/>
            <w:lang w:val="fr-CA"/>
          </w:rPr>
          <w:t>Affichage et dépôt d’une copie</w:t>
        </w:r>
      </w:ins>
    </w:p>
    <w:p w14:paraId="14977308" w14:textId="59471151" w:rsidR="002339D6" w:rsidRPr="002339D6" w:rsidRDefault="002339D6" w:rsidP="00B0607C">
      <w:pPr>
        <w:pStyle w:val="subsection"/>
        <w:shd w:val="clear" w:color="auto" w:fill="FFFFFF"/>
        <w:spacing w:before="0" w:beforeAutospacing="0" w:after="0" w:afterAutospacing="0"/>
        <w:ind w:left="1276" w:hanging="850"/>
        <w:rPr>
          <w:ins w:id="427" w:author="Philippe Riondel" w:date="2021-05-12T15:15:00Z"/>
          <w:rFonts w:ascii="Arial" w:hAnsi="Arial" w:cs="Arial"/>
          <w:color w:val="505050"/>
        </w:rPr>
      </w:pPr>
      <w:ins w:id="428" w:author="Philippe Riondel" w:date="2021-05-12T15:15:00Z">
        <w:r w:rsidRPr="002339D6">
          <w:rPr>
            <w:rFonts w:ascii="Arial" w:hAnsi="Arial" w:cs="Arial"/>
            <w:color w:val="505050"/>
          </w:rPr>
          <w:t>(6)</w:t>
        </w:r>
      </w:ins>
      <w:ins w:id="429" w:author="Philippe Riondel" w:date="2021-05-12T15:19:00Z">
        <w:r>
          <w:rPr>
            <w:rFonts w:ascii="Arial" w:hAnsi="Arial" w:cs="Arial"/>
            <w:color w:val="505050"/>
          </w:rPr>
          <w:tab/>
        </w:r>
      </w:ins>
      <w:ins w:id="430" w:author="Philippe Riondel" w:date="2021-05-12T15:15:00Z">
        <w:r w:rsidRPr="002339D6">
          <w:rPr>
            <w:rFonts w:ascii="Arial" w:hAnsi="Arial" w:cs="Arial"/>
            <w:color w:val="505050"/>
          </w:rPr>
          <w:t>Dès réception d’une copie de l’arrêté, le registrateur :</w:t>
        </w:r>
      </w:ins>
    </w:p>
    <w:p w14:paraId="1124AAFD" w14:textId="77777777" w:rsidR="002339D6" w:rsidRPr="002339D6" w:rsidRDefault="002339D6" w:rsidP="00B0607C">
      <w:pPr>
        <w:pStyle w:val="paragraph"/>
        <w:shd w:val="clear" w:color="auto" w:fill="FFFFFF"/>
        <w:spacing w:before="0" w:beforeAutospacing="0" w:after="0" w:afterAutospacing="0"/>
        <w:ind w:left="1276"/>
        <w:rPr>
          <w:ins w:id="431" w:author="Philippe Riondel" w:date="2021-05-12T15:15:00Z"/>
          <w:rFonts w:ascii="Arial" w:hAnsi="Arial" w:cs="Arial"/>
          <w:color w:val="505050"/>
        </w:rPr>
      </w:pPr>
      <w:ins w:id="432" w:author="Philippe Riondel" w:date="2021-05-12T15:15:00Z">
        <w:r w:rsidRPr="002339D6">
          <w:rPr>
            <w:rFonts w:ascii="Arial" w:hAnsi="Arial" w:cs="Arial"/>
            <w:color w:val="505050"/>
          </w:rPr>
          <w:t>a)  doit inscrire une mention de l’arrêté promptement dans le système d’administration des terrains miniers et l’enregistre sur le relevé des claims auxquels l’arrêté s’applique, et peut l’afficher sur l’Internet;</w:t>
        </w:r>
      </w:ins>
    </w:p>
    <w:p w14:paraId="46C05E69" w14:textId="7C74FF7E" w:rsidR="002339D6" w:rsidRPr="002339D6" w:rsidRDefault="002339D6" w:rsidP="00B0607C">
      <w:pPr>
        <w:pStyle w:val="paragraph"/>
        <w:shd w:val="clear" w:color="auto" w:fill="FFFFFF"/>
        <w:spacing w:before="0" w:beforeAutospacing="0" w:after="0" w:afterAutospacing="0"/>
        <w:ind w:left="1276"/>
        <w:rPr>
          <w:ins w:id="433" w:author="Philippe Riondel" w:date="2021-05-12T15:15:00Z"/>
          <w:rFonts w:ascii="Arial" w:hAnsi="Arial" w:cs="Arial"/>
          <w:color w:val="505050"/>
        </w:rPr>
      </w:pPr>
      <w:ins w:id="434" w:author="Philippe Riondel" w:date="2021-05-12T15:15:00Z">
        <w:r w:rsidRPr="002339D6">
          <w:rPr>
            <w:rFonts w:ascii="Arial" w:hAnsi="Arial" w:cs="Arial"/>
            <w:color w:val="505050"/>
          </w:rPr>
          <w:t>b)  prend les mesures nécessaires pour donner effet à l’arrêté</w:t>
        </w:r>
      </w:ins>
      <w:ins w:id="435" w:author="Philippe Riondel" w:date="2021-05-12T15:18:00Z">
        <w:r>
          <w:rPr>
            <w:rFonts w:ascii="Arial" w:hAnsi="Arial" w:cs="Arial"/>
            <w:color w:val="505050"/>
          </w:rPr>
          <w:t>.</w:t>
        </w:r>
      </w:ins>
    </w:p>
    <w:p w14:paraId="2B309E40" w14:textId="4D8E707F" w:rsidR="00B3637A" w:rsidRDefault="00B3637A">
      <w:pPr>
        <w:rPr>
          <w:rFonts w:ascii="Arial" w:eastAsia="Times New Roman" w:hAnsi="Arial" w:cs="Arial"/>
          <w:b/>
          <w:bCs/>
          <w:sz w:val="28"/>
          <w:szCs w:val="28"/>
          <w:lang w:val="fr-CA" w:eastAsia="en-CA"/>
        </w:rPr>
      </w:pPr>
      <w:r>
        <w:rPr>
          <w:rFonts w:ascii="Arial" w:eastAsia="Times New Roman" w:hAnsi="Arial" w:cs="Arial"/>
          <w:lang w:val="fr-CA" w:eastAsia="en-CA"/>
        </w:rPr>
        <w:br w:type="page"/>
      </w:r>
    </w:p>
    <w:p w14:paraId="0333CE8D" w14:textId="77777777" w:rsidR="00082BFD" w:rsidRPr="00FF0632" w:rsidRDefault="00306EEF" w:rsidP="003D21D2">
      <w:pPr>
        <w:pStyle w:val="Titre1"/>
        <w:spacing w:before="240"/>
        <w:ind w:left="-284"/>
        <w:rPr>
          <w:rFonts w:ascii="Arial" w:eastAsia="Times New Roman" w:hAnsi="Arial" w:cs="Arial"/>
          <w:color w:val="auto"/>
          <w:lang w:val="fr-CA" w:eastAsia="en-CA"/>
        </w:rPr>
      </w:pPr>
      <w:r w:rsidRPr="00FF0632">
        <w:rPr>
          <w:rFonts w:ascii="Arial" w:eastAsia="Times New Roman" w:hAnsi="Arial" w:cs="Arial"/>
          <w:color w:val="auto"/>
          <w:lang w:val="fr-CA" w:eastAsia="en-CA"/>
        </w:rPr>
        <w:lastRenderedPageBreak/>
        <w:t>Définitions</w:t>
      </w:r>
      <w:bookmarkEnd w:id="384"/>
      <w:bookmarkEnd w:id="385"/>
      <w:bookmarkEnd w:id="386"/>
    </w:p>
    <w:p w14:paraId="7587ADC4" w14:textId="77777777" w:rsidR="003D21D2" w:rsidRPr="00FF0632" w:rsidRDefault="007F7C06" w:rsidP="003D21D2">
      <w:pPr>
        <w:spacing w:after="0"/>
        <w:rPr>
          <w:rFonts w:ascii="Arial" w:hAnsi="Arial" w:cs="Arial"/>
          <w:b/>
          <w:sz w:val="26"/>
          <w:szCs w:val="26"/>
          <w:u w:val="single"/>
          <w:lang w:val="fr-CA" w:eastAsia="en-CA"/>
        </w:rPr>
      </w:pPr>
    </w:p>
    <w:p w14:paraId="71224166" w14:textId="77777777" w:rsidR="00DC7D75" w:rsidRPr="00FF0632" w:rsidRDefault="00306EEF" w:rsidP="008F2885">
      <w:pPr>
        <w:rPr>
          <w:rFonts w:ascii="Arial" w:hAnsi="Arial" w:cs="Arial"/>
          <w:sz w:val="26"/>
          <w:szCs w:val="26"/>
          <w:u w:val="single"/>
          <w:lang w:val="fr-CA" w:eastAsia="en-CA"/>
        </w:rPr>
      </w:pPr>
      <w:r w:rsidRPr="00FF0632">
        <w:rPr>
          <w:rFonts w:ascii="Arial" w:hAnsi="Arial" w:cs="Arial"/>
          <w:b/>
          <w:bCs/>
          <w:sz w:val="26"/>
          <w:szCs w:val="26"/>
          <w:u w:val="single"/>
          <w:lang w:val="fr-CA" w:eastAsia="en-CA"/>
        </w:rPr>
        <w:t xml:space="preserve">Loi sur les mines </w:t>
      </w:r>
    </w:p>
    <w:p w14:paraId="4A33C6F0" w14:textId="77777777" w:rsidR="007364C3" w:rsidRPr="00FF0632" w:rsidRDefault="00306EEF" w:rsidP="00082BFD">
      <w:pPr>
        <w:spacing w:after="0"/>
        <w:ind w:left="2410" w:hanging="2126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« date anniversaire »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À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égard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claim, s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entend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une ou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autre des dates suivantes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 :</w:t>
      </w:r>
    </w:p>
    <w:p w14:paraId="3F63B9C8" w14:textId="77777777" w:rsidR="007364C3" w:rsidRPr="00FF0632" w:rsidRDefault="00306EEF" w:rsidP="00AD0376">
      <w:pPr>
        <w:pStyle w:val="Paragraphedeliste"/>
        <w:numPr>
          <w:ilvl w:val="4"/>
          <w:numId w:val="12"/>
        </w:numPr>
        <w:spacing w:after="0"/>
        <w:ind w:left="1701" w:hanging="425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s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agissant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claim qui est inscrit dans le registre des claims en application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article 38, la date qui revient à intervalles annuels après son inscription;</w:t>
      </w:r>
    </w:p>
    <w:p w14:paraId="6FDB0A44" w14:textId="77777777" w:rsidR="00AD0376" w:rsidRPr="00FF0632" w:rsidRDefault="00306EEF" w:rsidP="00AD0376">
      <w:pPr>
        <w:pStyle w:val="Paragraphedeliste"/>
        <w:numPr>
          <w:ilvl w:val="4"/>
          <w:numId w:val="12"/>
        </w:numPr>
        <w:spacing w:after="0"/>
        <w:ind w:left="1701" w:hanging="425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s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agissant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claim qui résulte de la conversion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ancien claim et qui est réputé inscrit comme claim sur cellule ou claim sur cellule mixte en application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article 38.2 ou qui résulte de la conversion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un claim sur cellule mixte et qui est réputé inscrit comme claim sur cellule en application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article 38.3, la date qui était la date anniversaire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ancien claim ou du claim sur cellule mixte immédiatement avant le jour de la conversion ou toute autre date fixée conformément aux règlements;</w:t>
      </w:r>
    </w:p>
    <w:p w14:paraId="4125C006" w14:textId="77777777" w:rsidR="00AD0376" w:rsidRPr="00FF0632" w:rsidRDefault="00306EEF" w:rsidP="00AD0376">
      <w:pPr>
        <w:pStyle w:val="Paragraphedeliste"/>
        <w:numPr>
          <w:ilvl w:val="4"/>
          <w:numId w:val="12"/>
        </w:numPr>
        <w:spacing w:after="0"/>
        <w:ind w:left="1701" w:hanging="425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la date établie en application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alinéa a) ou b), telle qu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elle est modifiée en application du paragraphe 64 (5) ou 67 (2), le cas échéant; </w:t>
      </w:r>
    </w:p>
    <w:p w14:paraId="6044809E" w14:textId="77777777" w:rsidR="00AD0376" w:rsidRPr="00FF0632" w:rsidRDefault="00306EEF" w:rsidP="00AD0376">
      <w:pPr>
        <w:pStyle w:val="Paragraphedeliste"/>
        <w:numPr>
          <w:ilvl w:val="4"/>
          <w:numId w:val="12"/>
        </w:numPr>
        <w:spacing w:after="0"/>
        <w:ind w:left="1701" w:hanging="425"/>
        <w:rPr>
          <w:rFonts w:ascii="Arial" w:hAnsi="Arial" w:cs="Arial"/>
          <w:sz w:val="24"/>
          <w:szCs w:val="24"/>
          <w:lang w:val="fr-CA"/>
        </w:rPr>
      </w:pP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toute autre date établie conformément aux règlements.</w:t>
      </w:r>
    </w:p>
    <w:p w14:paraId="3F071074" w14:textId="77777777" w:rsidR="00EE47AE" w:rsidRPr="00FF0632" w:rsidRDefault="007F7C06" w:rsidP="00AD0376">
      <w:pPr>
        <w:pStyle w:val="Paragraphedeliste"/>
        <w:spacing w:after="0"/>
        <w:ind w:left="1701"/>
        <w:rPr>
          <w:rFonts w:ascii="Arial" w:hAnsi="Arial" w:cs="Arial"/>
          <w:sz w:val="24"/>
          <w:szCs w:val="24"/>
          <w:lang w:val="fr-CA"/>
        </w:rPr>
      </w:pPr>
    </w:p>
    <w:p w14:paraId="0D0F10EE" w14:textId="77777777" w:rsidR="00AD0376" w:rsidRPr="00FF0632" w:rsidRDefault="00306EEF" w:rsidP="0086718F">
      <w:pPr>
        <w:spacing w:before="100" w:beforeAutospacing="1" w:after="100" w:afterAutospacing="1" w:line="240" w:lineRule="auto"/>
        <w:ind w:left="1418" w:hanging="1134"/>
        <w:rPr>
          <w:rFonts w:ascii="Arial" w:eastAsia="Times New Roman" w:hAnsi="Arial" w:cs="Arial"/>
          <w:b/>
          <w:sz w:val="26"/>
          <w:szCs w:val="26"/>
          <w:u w:val="single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6"/>
          <w:szCs w:val="26"/>
          <w:lang w:val="fr-CA" w:eastAsia="en-CA"/>
        </w:rPr>
        <w:t>Règlement de l</w:t>
      </w:r>
      <w:r w:rsidR="00FF0632">
        <w:rPr>
          <w:rFonts w:ascii="Arial" w:eastAsia="Times New Roman" w:hAnsi="Arial" w:cs="Arial"/>
          <w:b/>
          <w:bCs/>
          <w:sz w:val="26"/>
          <w:szCs w:val="26"/>
          <w:lang w:val="fr-CA" w:eastAsia="en-CA"/>
        </w:rPr>
        <w:t>’</w:t>
      </w:r>
      <w:r w:rsidRPr="00FF0632">
        <w:rPr>
          <w:rFonts w:ascii="Arial" w:eastAsia="Times New Roman" w:hAnsi="Arial" w:cs="Arial"/>
          <w:b/>
          <w:bCs/>
          <w:sz w:val="26"/>
          <w:szCs w:val="26"/>
          <w:lang w:val="fr-CA" w:eastAsia="en-CA"/>
        </w:rPr>
        <w:t>Ontario 65/18</w:t>
      </w:r>
      <w:r w:rsidR="00FF0632">
        <w:rPr>
          <w:rFonts w:ascii="Arial" w:eastAsia="Times New Roman" w:hAnsi="Arial" w:cs="Arial"/>
          <w:b/>
          <w:bCs/>
          <w:sz w:val="26"/>
          <w:szCs w:val="26"/>
          <w:lang w:val="fr-CA" w:eastAsia="en-CA"/>
        </w:rPr>
        <w:t> :</w:t>
      </w:r>
      <w:r w:rsidRPr="00FF0632">
        <w:rPr>
          <w:rFonts w:ascii="Arial" w:eastAsia="Times New Roman" w:hAnsi="Arial" w:cs="Arial"/>
          <w:b/>
          <w:bCs/>
          <w:sz w:val="26"/>
          <w:szCs w:val="26"/>
          <w:lang w:val="fr-CA" w:eastAsia="en-CA"/>
        </w:rPr>
        <w:t xml:space="preserve"> travaux d</w:t>
      </w:r>
      <w:r w:rsidR="00FF0632">
        <w:rPr>
          <w:rFonts w:ascii="Arial" w:eastAsia="Times New Roman" w:hAnsi="Arial" w:cs="Arial"/>
          <w:b/>
          <w:bCs/>
          <w:sz w:val="26"/>
          <w:szCs w:val="26"/>
          <w:lang w:val="fr-CA" w:eastAsia="en-CA"/>
        </w:rPr>
        <w:t>’</w:t>
      </w:r>
      <w:r w:rsidRPr="00FF0632">
        <w:rPr>
          <w:rFonts w:ascii="Arial" w:eastAsia="Times New Roman" w:hAnsi="Arial" w:cs="Arial"/>
          <w:b/>
          <w:bCs/>
          <w:sz w:val="26"/>
          <w:szCs w:val="26"/>
          <w:lang w:val="fr-CA" w:eastAsia="en-CA"/>
        </w:rPr>
        <w:t>évaluation</w:t>
      </w:r>
    </w:p>
    <w:p w14:paraId="16092553" w14:textId="7E0D489B" w:rsidR="00457B59" w:rsidRPr="00FF0632" w:rsidRDefault="00306EEF" w:rsidP="007B4A58">
      <w:pPr>
        <w:spacing w:before="100" w:beforeAutospacing="1" w:after="100" w:afterAutospacing="1" w:line="240" w:lineRule="auto"/>
        <w:ind w:left="1418" w:hanging="1134"/>
        <w:rPr>
          <w:rFonts w:ascii="Arial" w:eastAsia="Times New Roman" w:hAnsi="Arial" w:cs="Arial"/>
          <w:sz w:val="24"/>
          <w:szCs w:val="24"/>
          <w:lang w:val="fr-CA" w:eastAsia="en-CA"/>
        </w:rPr>
      </w:pPr>
      <w:r w:rsidRPr="00FF0632">
        <w:rPr>
          <w:rFonts w:ascii="Arial" w:eastAsia="Times New Roman" w:hAnsi="Arial" w:cs="Arial"/>
          <w:b/>
          <w:bCs/>
          <w:sz w:val="24"/>
          <w:szCs w:val="24"/>
          <w:lang w:val="fr-CA" w:eastAsia="en-CA"/>
        </w:rPr>
        <w:t>« date limite »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 Relativement à un claim, la date limite à laquelle le titulaire de claim doit lui allouer des crédits de travail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évaluation dans le cadre du système de crédits de travail d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>évaluation décrit à la partie IV, laquelle date est fixée en application de l</w:t>
      </w:r>
      <w:r w:rsidR="00FF0632">
        <w:rPr>
          <w:rFonts w:ascii="Arial" w:eastAsia="Times New Roman" w:hAnsi="Arial" w:cs="Arial"/>
          <w:sz w:val="24"/>
          <w:szCs w:val="24"/>
          <w:lang w:val="fr-CA" w:eastAsia="en-CA"/>
        </w:rPr>
        <w:t>’</w:t>
      </w:r>
      <w:r w:rsidRPr="00FF0632">
        <w:rPr>
          <w:rFonts w:ascii="Arial" w:eastAsia="Times New Roman" w:hAnsi="Arial" w:cs="Arial"/>
          <w:sz w:val="24"/>
          <w:szCs w:val="24"/>
          <w:lang w:val="fr-CA" w:eastAsia="en-CA"/>
        </w:rPr>
        <w:t xml:space="preserve">article 10. </w:t>
      </w:r>
    </w:p>
    <w:p w14:paraId="77E990BB" w14:textId="77777777" w:rsidR="002E05FD" w:rsidRPr="00FF0632" w:rsidRDefault="007F7C06" w:rsidP="007B4A58">
      <w:pPr>
        <w:spacing w:before="100" w:beforeAutospacing="1" w:after="100" w:afterAutospacing="1" w:line="240" w:lineRule="auto"/>
        <w:ind w:left="1418" w:hanging="1134"/>
        <w:rPr>
          <w:lang w:val="fr-CA"/>
        </w:rPr>
      </w:pPr>
    </w:p>
    <w:sectPr w:rsidR="002E05FD" w:rsidRPr="00FF0632" w:rsidSect="00654B76">
      <w:pgSz w:w="12240" w:h="15840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hilippe Riondel" w:date="2021-05-12T15:33:00Z" w:initials="PR">
    <w:p w14:paraId="43029944" w14:textId="7E9BF952" w:rsidR="00162DD5" w:rsidRDefault="00162DD5">
      <w:pPr>
        <w:pStyle w:val="Commentaire"/>
      </w:pPr>
      <w:r>
        <w:rPr>
          <w:rStyle w:val="Marquedecommentaire"/>
        </w:rPr>
        <w:annotationRef/>
      </w:r>
      <w:r>
        <w:t xml:space="preserve">Replaced </w:t>
      </w:r>
      <w:proofErr w:type="spellStart"/>
      <w:r>
        <w:t>délai</w:t>
      </w:r>
      <w:proofErr w:type="spellEnd"/>
      <w:r>
        <w:t xml:space="preserve"> with </w:t>
      </w:r>
      <w:proofErr w:type="spellStart"/>
      <w:r>
        <w:t>période</w:t>
      </w:r>
      <w:proofErr w:type="spellEnd"/>
      <w:r>
        <w:t xml:space="preserve"> everywhere, since </w:t>
      </w:r>
      <w:proofErr w:type="spellStart"/>
      <w:r>
        <w:t>délai</w:t>
      </w:r>
      <w:proofErr w:type="spellEnd"/>
      <w:r>
        <w:t xml:space="preserve"> is wrong in French here (but correct when speaking of extension) and to align with the Act, which uses the correct word.</w:t>
      </w:r>
    </w:p>
  </w:comment>
  <w:comment w:id="12" w:author="Philippe Riondel" w:date="2021-05-12T13:23:00Z" w:initials="PR">
    <w:p w14:paraId="683080A8" w14:textId="76EDF639" w:rsidR="00FA231B" w:rsidRPr="00FA231B" w:rsidRDefault="00FA231B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FA231B">
        <w:rPr>
          <w:lang w:val="fr-CA"/>
        </w:rPr>
        <w:t>Un tribunal ou le registrateur p</w:t>
      </w:r>
      <w:r>
        <w:rPr>
          <w:lang w:val="fr-CA"/>
        </w:rPr>
        <w:t>euvent rendre une ordonnance. Mais le ministre prend un arrêté. Voir la Loi, au besoin.</w:t>
      </w:r>
    </w:p>
  </w:comment>
  <w:comment w:id="41" w:author="Philippe Riondel" w:date="2021-05-12T13:30:00Z" w:initials="PR">
    <w:p w14:paraId="03CF4757" w14:textId="09B7518E" w:rsidR="008D10AA" w:rsidRPr="008D10AA" w:rsidRDefault="008D10AA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8D10AA">
        <w:rPr>
          <w:lang w:val="fr-CA"/>
        </w:rPr>
        <w:t xml:space="preserve">Une </w:t>
      </w:r>
      <w:proofErr w:type="gramStart"/>
      <w:r w:rsidRPr="008D10AA">
        <w:rPr>
          <w:lang w:val="fr-CA"/>
        </w:rPr>
        <w:t>période de temps</w:t>
      </w:r>
      <w:proofErr w:type="gramEnd"/>
      <w:r w:rsidRPr="008D10AA">
        <w:rPr>
          <w:lang w:val="fr-CA"/>
        </w:rPr>
        <w:t>, ça n</w:t>
      </w:r>
      <w:r>
        <w:rPr>
          <w:lang w:val="fr-CA"/>
        </w:rPr>
        <w:t>’existe pas en français. C’est une période, simplement.</w:t>
      </w:r>
      <w:r w:rsidR="00B055C4">
        <w:rPr>
          <w:lang w:val="fr-CA"/>
        </w:rPr>
        <w:br/>
        <w:t>Par ailleurs, ne pas confondre en français les mots délai et période.</w:t>
      </w:r>
      <w:r w:rsidR="00D0028A">
        <w:rPr>
          <w:lang w:val="fr-CA"/>
        </w:rPr>
        <w:br/>
        <w:t>J’ai remplacé les mots délais fautifs par période, conformément au français et à la terminologie de la Loi sur les mines.</w:t>
      </w:r>
    </w:p>
  </w:comment>
  <w:comment w:id="145" w:author="Philippe Riondel" w:date="2021-05-12T14:06:00Z" w:initials="PR">
    <w:p w14:paraId="5F8B5F56" w14:textId="281029FD" w:rsidR="00B01481" w:rsidRPr="00B01481" w:rsidRDefault="00B01481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B01481">
        <w:rPr>
          <w:lang w:val="fr-CA"/>
        </w:rPr>
        <w:t xml:space="preserve">En français, on écrit soit </w:t>
      </w:r>
      <w:r>
        <w:rPr>
          <w:lang w:val="fr-CA"/>
        </w:rPr>
        <w:t>« </w:t>
      </w:r>
      <w:r w:rsidRPr="00B01481">
        <w:rPr>
          <w:lang w:val="fr-CA"/>
        </w:rPr>
        <w:t>p</w:t>
      </w:r>
      <w:r>
        <w:rPr>
          <w:lang w:val="fr-CA"/>
        </w:rPr>
        <w:t>. ex. », soit « etc. », mais pas les deux, car ce serait redondant.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029944" w15:done="0"/>
  <w15:commentEx w15:paraId="683080A8" w15:done="0"/>
  <w15:commentEx w15:paraId="03CF4757" w15:done="0"/>
  <w15:commentEx w15:paraId="5F8B5F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673D5" w16cex:dateUtc="2021-05-12T19:33:00Z"/>
  <w16cex:commentExtensible w16cex:durableId="24465542" w16cex:dateUtc="2021-05-12T17:23:00Z"/>
  <w16cex:commentExtensible w16cex:durableId="2446570B" w16cex:dateUtc="2021-05-12T17:30:00Z"/>
  <w16cex:commentExtensible w16cex:durableId="24465F48" w16cex:dateUtc="2021-05-12T1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029944" w16cid:durableId="244673D5"/>
  <w16cid:commentId w16cid:paraId="683080A8" w16cid:durableId="24465542"/>
  <w16cid:commentId w16cid:paraId="03CF4757" w16cid:durableId="2446570B"/>
  <w16cid:commentId w16cid:paraId="5F8B5F56" w16cid:durableId="24465F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BEC2" w14:textId="77777777" w:rsidR="007F7C06" w:rsidRDefault="007F7C06">
      <w:pPr>
        <w:spacing w:after="0" w:line="240" w:lineRule="auto"/>
      </w:pPr>
      <w:r>
        <w:separator/>
      </w:r>
    </w:p>
  </w:endnote>
  <w:endnote w:type="continuationSeparator" w:id="0">
    <w:p w14:paraId="0A31343D" w14:textId="77777777" w:rsidR="007F7C06" w:rsidRDefault="007F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D0B2" w14:textId="77777777" w:rsidR="00654B76" w:rsidRPr="00E0222B" w:rsidRDefault="00306EEF">
    <w:pPr>
      <w:pStyle w:val="Pieddepage"/>
      <w:jc w:val="right"/>
      <w:rPr>
        <w:lang w:val="fr-CA"/>
      </w:rPr>
    </w:pPr>
    <w:r>
      <w:rPr>
        <w:lang w:val="fr-CA"/>
      </w:rPr>
      <w:t>Plus récente mise à jour</w:t>
    </w:r>
    <w:r w:rsidR="00FF0632">
      <w:rPr>
        <w:lang w:val="fr-CA"/>
      </w:rPr>
      <w:t> :</w:t>
    </w:r>
    <w:r>
      <w:rPr>
        <w:lang w:val="fr-CA"/>
      </w:rPr>
      <w:t xml:space="preserve"> 23 novembre 2018</w:t>
    </w:r>
    <w:r w:rsidR="008C0F2D">
      <w:rPr>
        <w:lang w:val="fr-CA"/>
      </w:rPr>
      <w:tab/>
    </w:r>
    <w:sdt>
      <w:sdtPr>
        <w:id w:val="15809724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E0222B">
          <w:rPr>
            <w:lang w:val="fr-CA"/>
          </w:rPr>
          <w:instrText xml:space="preserve"> PAGE   \* MERGEFORMAT </w:instrText>
        </w:r>
        <w:r>
          <w:fldChar w:fldCharType="separate"/>
        </w:r>
        <w:r w:rsidRPr="00E0222B">
          <w:rPr>
            <w:noProof/>
            <w:lang w:val="fr-CA"/>
          </w:rPr>
          <w:t>2</w:t>
        </w:r>
        <w:r>
          <w:rPr>
            <w:noProof/>
          </w:rPr>
          <w:fldChar w:fldCharType="end"/>
        </w:r>
      </w:sdtContent>
    </w:sdt>
  </w:p>
  <w:p w14:paraId="686A33CC" w14:textId="77777777" w:rsidR="009928E3" w:rsidRPr="00E0222B" w:rsidRDefault="007F7C06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0B5B" w14:textId="77777777" w:rsidR="007F7C06" w:rsidRDefault="007F7C06">
      <w:pPr>
        <w:spacing w:after="0" w:line="240" w:lineRule="auto"/>
      </w:pPr>
      <w:r>
        <w:separator/>
      </w:r>
    </w:p>
  </w:footnote>
  <w:footnote w:type="continuationSeparator" w:id="0">
    <w:p w14:paraId="127607C0" w14:textId="77777777" w:rsidR="007F7C06" w:rsidRDefault="007F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CF4"/>
    <w:multiLevelType w:val="hybridMultilevel"/>
    <w:tmpl w:val="A7722E04"/>
    <w:lvl w:ilvl="0" w:tplc="0ECE45E8">
      <w:start w:val="1"/>
      <w:numFmt w:val="decimal"/>
      <w:lvlText w:val="%1."/>
      <w:lvlJc w:val="left"/>
      <w:pPr>
        <w:ind w:left="720" w:hanging="360"/>
      </w:pPr>
    </w:lvl>
    <w:lvl w:ilvl="1" w:tplc="49F25112" w:tentative="1">
      <w:start w:val="1"/>
      <w:numFmt w:val="lowerLetter"/>
      <w:lvlText w:val="%2."/>
      <w:lvlJc w:val="left"/>
      <w:pPr>
        <w:ind w:left="1440" w:hanging="360"/>
      </w:pPr>
    </w:lvl>
    <w:lvl w:ilvl="2" w:tplc="8550DD46" w:tentative="1">
      <w:start w:val="1"/>
      <w:numFmt w:val="lowerRoman"/>
      <w:lvlText w:val="%3."/>
      <w:lvlJc w:val="right"/>
      <w:pPr>
        <w:ind w:left="2160" w:hanging="180"/>
      </w:pPr>
    </w:lvl>
    <w:lvl w:ilvl="3" w:tplc="462A2930" w:tentative="1">
      <w:start w:val="1"/>
      <w:numFmt w:val="decimal"/>
      <w:lvlText w:val="%4."/>
      <w:lvlJc w:val="left"/>
      <w:pPr>
        <w:ind w:left="2880" w:hanging="360"/>
      </w:pPr>
    </w:lvl>
    <w:lvl w:ilvl="4" w:tplc="9402A1F2" w:tentative="1">
      <w:start w:val="1"/>
      <w:numFmt w:val="lowerLetter"/>
      <w:lvlText w:val="%5."/>
      <w:lvlJc w:val="left"/>
      <w:pPr>
        <w:ind w:left="3600" w:hanging="360"/>
      </w:pPr>
    </w:lvl>
    <w:lvl w:ilvl="5" w:tplc="3314F43C" w:tentative="1">
      <w:start w:val="1"/>
      <w:numFmt w:val="lowerRoman"/>
      <w:lvlText w:val="%6."/>
      <w:lvlJc w:val="right"/>
      <w:pPr>
        <w:ind w:left="4320" w:hanging="180"/>
      </w:pPr>
    </w:lvl>
    <w:lvl w:ilvl="6" w:tplc="3A06464A" w:tentative="1">
      <w:start w:val="1"/>
      <w:numFmt w:val="decimal"/>
      <w:lvlText w:val="%7."/>
      <w:lvlJc w:val="left"/>
      <w:pPr>
        <w:ind w:left="5040" w:hanging="360"/>
      </w:pPr>
    </w:lvl>
    <w:lvl w:ilvl="7" w:tplc="F0768260" w:tentative="1">
      <w:start w:val="1"/>
      <w:numFmt w:val="lowerLetter"/>
      <w:lvlText w:val="%8."/>
      <w:lvlJc w:val="left"/>
      <w:pPr>
        <w:ind w:left="5760" w:hanging="360"/>
      </w:pPr>
    </w:lvl>
    <w:lvl w:ilvl="8" w:tplc="39AC0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1FBF"/>
    <w:multiLevelType w:val="hybridMultilevel"/>
    <w:tmpl w:val="1752F9FA"/>
    <w:lvl w:ilvl="0" w:tplc="EB68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1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145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08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5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2C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20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EE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D66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6E03"/>
    <w:multiLevelType w:val="multilevel"/>
    <w:tmpl w:val="5F42C9E6"/>
    <w:lvl w:ilvl="0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236"/>
        </w:tabs>
        <w:ind w:left="2236" w:hanging="360"/>
      </w:pPr>
    </w:lvl>
    <w:lvl w:ilvl="2" w:tentative="1">
      <w:start w:val="1"/>
      <w:numFmt w:val="decimal"/>
      <w:lvlText w:val="%3."/>
      <w:lvlJc w:val="left"/>
      <w:pPr>
        <w:tabs>
          <w:tab w:val="num" w:pos="2956"/>
        </w:tabs>
        <w:ind w:left="2956" w:hanging="360"/>
      </w:pPr>
    </w:lvl>
    <w:lvl w:ilvl="3" w:tentative="1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 w:tentative="1">
      <w:start w:val="1"/>
      <w:numFmt w:val="decimal"/>
      <w:lvlText w:val="%5."/>
      <w:lvlJc w:val="left"/>
      <w:pPr>
        <w:tabs>
          <w:tab w:val="num" w:pos="4396"/>
        </w:tabs>
        <w:ind w:left="4396" w:hanging="360"/>
      </w:pPr>
    </w:lvl>
    <w:lvl w:ilvl="5" w:tentative="1">
      <w:start w:val="1"/>
      <w:numFmt w:val="decimal"/>
      <w:lvlText w:val="%6."/>
      <w:lvlJc w:val="left"/>
      <w:pPr>
        <w:tabs>
          <w:tab w:val="num" w:pos="5116"/>
        </w:tabs>
        <w:ind w:left="5116" w:hanging="360"/>
      </w:pPr>
    </w:lvl>
    <w:lvl w:ilvl="6" w:tentative="1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 w:tentative="1">
      <w:start w:val="1"/>
      <w:numFmt w:val="decimal"/>
      <w:lvlText w:val="%8."/>
      <w:lvlJc w:val="left"/>
      <w:pPr>
        <w:tabs>
          <w:tab w:val="num" w:pos="6556"/>
        </w:tabs>
        <w:ind w:left="6556" w:hanging="360"/>
      </w:pPr>
    </w:lvl>
    <w:lvl w:ilvl="8" w:tentative="1">
      <w:start w:val="1"/>
      <w:numFmt w:val="decimal"/>
      <w:lvlText w:val="%9."/>
      <w:lvlJc w:val="left"/>
      <w:pPr>
        <w:tabs>
          <w:tab w:val="num" w:pos="7276"/>
        </w:tabs>
        <w:ind w:left="7276" w:hanging="360"/>
      </w:pPr>
    </w:lvl>
  </w:abstractNum>
  <w:abstractNum w:abstractNumId="3" w15:restartNumberingAfterBreak="0">
    <w:nsid w:val="0B8A5679"/>
    <w:multiLevelType w:val="hybridMultilevel"/>
    <w:tmpl w:val="F56E1372"/>
    <w:lvl w:ilvl="0" w:tplc="BA66886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2820D0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2D14C63A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51849718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792C53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81B8E3A0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EBD8507C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000EE5E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B4A5694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BA16270"/>
    <w:multiLevelType w:val="hybridMultilevel"/>
    <w:tmpl w:val="E20C75A2"/>
    <w:lvl w:ilvl="0" w:tplc="84FC59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2F22FD8" w:tentative="1">
      <w:start w:val="1"/>
      <w:numFmt w:val="lowerLetter"/>
      <w:lvlText w:val="%2."/>
      <w:lvlJc w:val="left"/>
      <w:pPr>
        <w:ind w:left="1440" w:hanging="360"/>
      </w:pPr>
    </w:lvl>
    <w:lvl w:ilvl="2" w:tplc="F4F4BD34" w:tentative="1">
      <w:start w:val="1"/>
      <w:numFmt w:val="lowerRoman"/>
      <w:lvlText w:val="%3."/>
      <w:lvlJc w:val="right"/>
      <w:pPr>
        <w:ind w:left="2160" w:hanging="180"/>
      </w:pPr>
    </w:lvl>
    <w:lvl w:ilvl="3" w:tplc="E5626516" w:tentative="1">
      <w:start w:val="1"/>
      <w:numFmt w:val="decimal"/>
      <w:lvlText w:val="%4."/>
      <w:lvlJc w:val="left"/>
      <w:pPr>
        <w:ind w:left="2880" w:hanging="360"/>
      </w:pPr>
    </w:lvl>
    <w:lvl w:ilvl="4" w:tplc="995C09A8" w:tentative="1">
      <w:start w:val="1"/>
      <w:numFmt w:val="lowerLetter"/>
      <w:lvlText w:val="%5."/>
      <w:lvlJc w:val="left"/>
      <w:pPr>
        <w:ind w:left="3600" w:hanging="360"/>
      </w:pPr>
    </w:lvl>
    <w:lvl w:ilvl="5" w:tplc="DDC4391A" w:tentative="1">
      <w:start w:val="1"/>
      <w:numFmt w:val="lowerRoman"/>
      <w:lvlText w:val="%6."/>
      <w:lvlJc w:val="right"/>
      <w:pPr>
        <w:ind w:left="4320" w:hanging="180"/>
      </w:pPr>
    </w:lvl>
    <w:lvl w:ilvl="6" w:tplc="EC58AF9A" w:tentative="1">
      <w:start w:val="1"/>
      <w:numFmt w:val="decimal"/>
      <w:lvlText w:val="%7."/>
      <w:lvlJc w:val="left"/>
      <w:pPr>
        <w:ind w:left="5040" w:hanging="360"/>
      </w:pPr>
    </w:lvl>
    <w:lvl w:ilvl="7" w:tplc="1D50C88E" w:tentative="1">
      <w:start w:val="1"/>
      <w:numFmt w:val="lowerLetter"/>
      <w:lvlText w:val="%8."/>
      <w:lvlJc w:val="left"/>
      <w:pPr>
        <w:ind w:left="5760" w:hanging="360"/>
      </w:pPr>
    </w:lvl>
    <w:lvl w:ilvl="8" w:tplc="89282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6315"/>
    <w:multiLevelType w:val="hybridMultilevel"/>
    <w:tmpl w:val="E8B85A2C"/>
    <w:lvl w:ilvl="0" w:tplc="8E5831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76A3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1B4039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A072B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A0882A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706C17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AA45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5C2BB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82D8E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C08B4"/>
    <w:multiLevelType w:val="hybridMultilevel"/>
    <w:tmpl w:val="3252CDAC"/>
    <w:lvl w:ilvl="0" w:tplc="F7F2A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5E7D18" w:tentative="1">
      <w:start w:val="1"/>
      <w:numFmt w:val="lowerLetter"/>
      <w:lvlText w:val="%2."/>
      <w:lvlJc w:val="left"/>
      <w:pPr>
        <w:ind w:left="1800" w:hanging="360"/>
      </w:pPr>
    </w:lvl>
    <w:lvl w:ilvl="2" w:tplc="7C228C48" w:tentative="1">
      <w:start w:val="1"/>
      <w:numFmt w:val="lowerRoman"/>
      <w:lvlText w:val="%3."/>
      <w:lvlJc w:val="right"/>
      <w:pPr>
        <w:ind w:left="2520" w:hanging="180"/>
      </w:pPr>
    </w:lvl>
    <w:lvl w:ilvl="3" w:tplc="33A0E71E" w:tentative="1">
      <w:start w:val="1"/>
      <w:numFmt w:val="decimal"/>
      <w:lvlText w:val="%4."/>
      <w:lvlJc w:val="left"/>
      <w:pPr>
        <w:ind w:left="3240" w:hanging="360"/>
      </w:pPr>
    </w:lvl>
    <w:lvl w:ilvl="4" w:tplc="FE580D0E" w:tentative="1">
      <w:start w:val="1"/>
      <w:numFmt w:val="lowerLetter"/>
      <w:lvlText w:val="%5."/>
      <w:lvlJc w:val="left"/>
      <w:pPr>
        <w:ind w:left="3960" w:hanging="360"/>
      </w:pPr>
    </w:lvl>
    <w:lvl w:ilvl="5" w:tplc="334C64CA" w:tentative="1">
      <w:start w:val="1"/>
      <w:numFmt w:val="lowerRoman"/>
      <w:lvlText w:val="%6."/>
      <w:lvlJc w:val="right"/>
      <w:pPr>
        <w:ind w:left="4680" w:hanging="180"/>
      </w:pPr>
    </w:lvl>
    <w:lvl w:ilvl="6" w:tplc="326257CE" w:tentative="1">
      <w:start w:val="1"/>
      <w:numFmt w:val="decimal"/>
      <w:lvlText w:val="%7."/>
      <w:lvlJc w:val="left"/>
      <w:pPr>
        <w:ind w:left="5400" w:hanging="360"/>
      </w:pPr>
    </w:lvl>
    <w:lvl w:ilvl="7" w:tplc="DF344DEE" w:tentative="1">
      <w:start w:val="1"/>
      <w:numFmt w:val="lowerLetter"/>
      <w:lvlText w:val="%8."/>
      <w:lvlJc w:val="left"/>
      <w:pPr>
        <w:ind w:left="6120" w:hanging="360"/>
      </w:pPr>
    </w:lvl>
    <w:lvl w:ilvl="8" w:tplc="FA6225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93AB4"/>
    <w:multiLevelType w:val="multilevel"/>
    <w:tmpl w:val="5B2C07BC"/>
    <w:lvl w:ilvl="0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236"/>
        </w:tabs>
        <w:ind w:left="2236" w:hanging="360"/>
      </w:pPr>
    </w:lvl>
    <w:lvl w:ilvl="2" w:tentative="1">
      <w:start w:val="1"/>
      <w:numFmt w:val="decimal"/>
      <w:lvlText w:val="%3."/>
      <w:lvlJc w:val="left"/>
      <w:pPr>
        <w:tabs>
          <w:tab w:val="num" w:pos="2956"/>
        </w:tabs>
        <w:ind w:left="2956" w:hanging="360"/>
      </w:pPr>
    </w:lvl>
    <w:lvl w:ilvl="3" w:tentative="1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 w:tentative="1">
      <w:start w:val="1"/>
      <w:numFmt w:val="decimal"/>
      <w:lvlText w:val="%5."/>
      <w:lvlJc w:val="left"/>
      <w:pPr>
        <w:tabs>
          <w:tab w:val="num" w:pos="4396"/>
        </w:tabs>
        <w:ind w:left="4396" w:hanging="360"/>
      </w:pPr>
    </w:lvl>
    <w:lvl w:ilvl="5" w:tentative="1">
      <w:start w:val="1"/>
      <w:numFmt w:val="decimal"/>
      <w:lvlText w:val="%6."/>
      <w:lvlJc w:val="left"/>
      <w:pPr>
        <w:tabs>
          <w:tab w:val="num" w:pos="5116"/>
        </w:tabs>
        <w:ind w:left="5116" w:hanging="360"/>
      </w:pPr>
    </w:lvl>
    <w:lvl w:ilvl="6" w:tentative="1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 w:tentative="1">
      <w:start w:val="1"/>
      <w:numFmt w:val="decimal"/>
      <w:lvlText w:val="%8."/>
      <w:lvlJc w:val="left"/>
      <w:pPr>
        <w:tabs>
          <w:tab w:val="num" w:pos="6556"/>
        </w:tabs>
        <w:ind w:left="6556" w:hanging="360"/>
      </w:pPr>
    </w:lvl>
    <w:lvl w:ilvl="8" w:tentative="1">
      <w:start w:val="1"/>
      <w:numFmt w:val="decimal"/>
      <w:lvlText w:val="%9."/>
      <w:lvlJc w:val="left"/>
      <w:pPr>
        <w:tabs>
          <w:tab w:val="num" w:pos="7276"/>
        </w:tabs>
        <w:ind w:left="7276" w:hanging="360"/>
      </w:pPr>
    </w:lvl>
  </w:abstractNum>
  <w:abstractNum w:abstractNumId="8" w15:restartNumberingAfterBreak="0">
    <w:nsid w:val="202600F7"/>
    <w:multiLevelType w:val="hybridMultilevel"/>
    <w:tmpl w:val="54F0DE02"/>
    <w:lvl w:ilvl="0" w:tplc="AE02EE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1F2881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C199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40C4D1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F406CE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03020C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FAC125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F9E129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C822C0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580363"/>
    <w:multiLevelType w:val="hybridMultilevel"/>
    <w:tmpl w:val="58763AEC"/>
    <w:lvl w:ilvl="0" w:tplc="3A3202C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36899A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60023A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6B6B08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72A9C1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A9850D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2EB7F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CBC45F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9D81E2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4F87168"/>
    <w:multiLevelType w:val="hybridMultilevel"/>
    <w:tmpl w:val="DC9A7B1C"/>
    <w:lvl w:ilvl="0" w:tplc="9ACAC0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E808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592EA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E2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0D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D25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86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F48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5A4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93CDE"/>
    <w:multiLevelType w:val="hybridMultilevel"/>
    <w:tmpl w:val="B6AA0606"/>
    <w:lvl w:ilvl="0" w:tplc="8FB22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4B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4D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60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2C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8C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3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A5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A5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432D3"/>
    <w:multiLevelType w:val="hybridMultilevel"/>
    <w:tmpl w:val="A4024B10"/>
    <w:lvl w:ilvl="0" w:tplc="E1CE2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E8C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A4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D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28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27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AE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24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44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7003"/>
    <w:multiLevelType w:val="hybridMultilevel"/>
    <w:tmpl w:val="D9A2D70C"/>
    <w:lvl w:ilvl="0" w:tplc="F3E0583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C1EE74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A5C38A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E901BC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72E191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E6B7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FF8CB2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A266C4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3E098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EAB0174"/>
    <w:multiLevelType w:val="hybridMultilevel"/>
    <w:tmpl w:val="E25A2D18"/>
    <w:lvl w:ilvl="0" w:tplc="A852C9A8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D354F206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70B8D80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5BD4452A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EE8ACABC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5EAADCC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B74B47C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86F60398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9189EB6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2EE411D4"/>
    <w:multiLevelType w:val="multilevel"/>
    <w:tmpl w:val="0EEE078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6" w15:restartNumberingAfterBreak="0">
    <w:nsid w:val="2FF87BA0"/>
    <w:multiLevelType w:val="hybridMultilevel"/>
    <w:tmpl w:val="1046A72E"/>
    <w:lvl w:ilvl="0" w:tplc="E756820A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F0C9B"/>
    <w:multiLevelType w:val="hybridMultilevel"/>
    <w:tmpl w:val="AA922EC6"/>
    <w:lvl w:ilvl="0" w:tplc="310CE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EC4B20A" w:tentative="1">
      <w:start w:val="1"/>
      <w:numFmt w:val="lowerLetter"/>
      <w:lvlText w:val="%2."/>
      <w:lvlJc w:val="left"/>
      <w:pPr>
        <w:ind w:left="1800" w:hanging="360"/>
      </w:pPr>
    </w:lvl>
    <w:lvl w:ilvl="2" w:tplc="D1C4D3D6" w:tentative="1">
      <w:start w:val="1"/>
      <w:numFmt w:val="lowerRoman"/>
      <w:lvlText w:val="%3."/>
      <w:lvlJc w:val="right"/>
      <w:pPr>
        <w:ind w:left="2520" w:hanging="180"/>
      </w:pPr>
    </w:lvl>
    <w:lvl w:ilvl="3" w:tplc="50BCCC6C" w:tentative="1">
      <w:start w:val="1"/>
      <w:numFmt w:val="decimal"/>
      <w:lvlText w:val="%4."/>
      <w:lvlJc w:val="left"/>
      <w:pPr>
        <w:ind w:left="3240" w:hanging="360"/>
      </w:pPr>
    </w:lvl>
    <w:lvl w:ilvl="4" w:tplc="06EC0BC4" w:tentative="1">
      <w:start w:val="1"/>
      <w:numFmt w:val="lowerLetter"/>
      <w:lvlText w:val="%5."/>
      <w:lvlJc w:val="left"/>
      <w:pPr>
        <w:ind w:left="3960" w:hanging="360"/>
      </w:pPr>
    </w:lvl>
    <w:lvl w:ilvl="5" w:tplc="D034D7B2" w:tentative="1">
      <w:start w:val="1"/>
      <w:numFmt w:val="lowerRoman"/>
      <w:lvlText w:val="%6."/>
      <w:lvlJc w:val="right"/>
      <w:pPr>
        <w:ind w:left="4680" w:hanging="180"/>
      </w:pPr>
    </w:lvl>
    <w:lvl w:ilvl="6" w:tplc="59267A3C" w:tentative="1">
      <w:start w:val="1"/>
      <w:numFmt w:val="decimal"/>
      <w:lvlText w:val="%7."/>
      <w:lvlJc w:val="left"/>
      <w:pPr>
        <w:ind w:left="5400" w:hanging="360"/>
      </w:pPr>
    </w:lvl>
    <w:lvl w:ilvl="7" w:tplc="F0A69E7C" w:tentative="1">
      <w:start w:val="1"/>
      <w:numFmt w:val="lowerLetter"/>
      <w:lvlText w:val="%8."/>
      <w:lvlJc w:val="left"/>
      <w:pPr>
        <w:ind w:left="6120" w:hanging="360"/>
      </w:pPr>
    </w:lvl>
    <w:lvl w:ilvl="8" w:tplc="9188AA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991C87"/>
    <w:multiLevelType w:val="hybridMultilevel"/>
    <w:tmpl w:val="E6DAF16E"/>
    <w:lvl w:ilvl="0" w:tplc="A78C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0D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86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CD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CE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88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E9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27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0B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40046"/>
    <w:multiLevelType w:val="multilevel"/>
    <w:tmpl w:val="7A4054DC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0" w15:restartNumberingAfterBreak="0">
    <w:nsid w:val="3BF01DA0"/>
    <w:multiLevelType w:val="hybridMultilevel"/>
    <w:tmpl w:val="E26026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7F0319"/>
    <w:multiLevelType w:val="hybridMultilevel"/>
    <w:tmpl w:val="0D049260"/>
    <w:lvl w:ilvl="0" w:tplc="456CC68A">
      <w:start w:val="1"/>
      <w:numFmt w:val="lowerLetter"/>
      <w:lvlText w:val="%1)"/>
      <w:lvlJc w:val="left"/>
      <w:pPr>
        <w:ind w:left="1353" w:hanging="360"/>
      </w:pPr>
    </w:lvl>
    <w:lvl w:ilvl="1" w:tplc="28BE81D4" w:tentative="1">
      <w:start w:val="1"/>
      <w:numFmt w:val="lowerLetter"/>
      <w:lvlText w:val="%2."/>
      <w:lvlJc w:val="left"/>
      <w:pPr>
        <w:ind w:left="2073" w:hanging="360"/>
      </w:pPr>
    </w:lvl>
    <w:lvl w:ilvl="2" w:tplc="4A20403E" w:tentative="1">
      <w:start w:val="1"/>
      <w:numFmt w:val="lowerRoman"/>
      <w:lvlText w:val="%3."/>
      <w:lvlJc w:val="right"/>
      <w:pPr>
        <w:ind w:left="2793" w:hanging="180"/>
      </w:pPr>
    </w:lvl>
    <w:lvl w:ilvl="3" w:tplc="DA1634DC" w:tentative="1">
      <w:start w:val="1"/>
      <w:numFmt w:val="decimal"/>
      <w:lvlText w:val="%4."/>
      <w:lvlJc w:val="left"/>
      <w:pPr>
        <w:ind w:left="3513" w:hanging="360"/>
      </w:pPr>
    </w:lvl>
    <w:lvl w:ilvl="4" w:tplc="47867050" w:tentative="1">
      <w:start w:val="1"/>
      <w:numFmt w:val="lowerLetter"/>
      <w:lvlText w:val="%5."/>
      <w:lvlJc w:val="left"/>
      <w:pPr>
        <w:ind w:left="4233" w:hanging="360"/>
      </w:pPr>
    </w:lvl>
    <w:lvl w:ilvl="5" w:tplc="067C018E" w:tentative="1">
      <w:start w:val="1"/>
      <w:numFmt w:val="lowerRoman"/>
      <w:lvlText w:val="%6."/>
      <w:lvlJc w:val="right"/>
      <w:pPr>
        <w:ind w:left="4953" w:hanging="180"/>
      </w:pPr>
    </w:lvl>
    <w:lvl w:ilvl="6" w:tplc="FD1E1452" w:tentative="1">
      <w:start w:val="1"/>
      <w:numFmt w:val="decimal"/>
      <w:lvlText w:val="%7."/>
      <w:lvlJc w:val="left"/>
      <w:pPr>
        <w:ind w:left="5673" w:hanging="360"/>
      </w:pPr>
    </w:lvl>
    <w:lvl w:ilvl="7" w:tplc="F05A5130" w:tentative="1">
      <w:start w:val="1"/>
      <w:numFmt w:val="lowerLetter"/>
      <w:lvlText w:val="%8."/>
      <w:lvlJc w:val="left"/>
      <w:pPr>
        <w:ind w:left="6393" w:hanging="360"/>
      </w:pPr>
    </w:lvl>
    <w:lvl w:ilvl="8" w:tplc="33AEF94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3A668F6"/>
    <w:multiLevelType w:val="hybridMultilevel"/>
    <w:tmpl w:val="032E72B2"/>
    <w:lvl w:ilvl="0" w:tplc="B582C3E6">
      <w:start w:val="1"/>
      <w:numFmt w:val="decimal"/>
      <w:lvlText w:val="%1."/>
      <w:lvlJc w:val="left"/>
      <w:pPr>
        <w:ind w:left="720" w:hanging="360"/>
      </w:pPr>
    </w:lvl>
    <w:lvl w:ilvl="1" w:tplc="F4EA78AE" w:tentative="1">
      <w:start w:val="1"/>
      <w:numFmt w:val="lowerLetter"/>
      <w:lvlText w:val="%2."/>
      <w:lvlJc w:val="left"/>
      <w:pPr>
        <w:ind w:left="1440" w:hanging="360"/>
      </w:pPr>
    </w:lvl>
    <w:lvl w:ilvl="2" w:tplc="0F742CF2" w:tentative="1">
      <w:start w:val="1"/>
      <w:numFmt w:val="lowerRoman"/>
      <w:lvlText w:val="%3."/>
      <w:lvlJc w:val="right"/>
      <w:pPr>
        <w:ind w:left="2160" w:hanging="180"/>
      </w:pPr>
    </w:lvl>
    <w:lvl w:ilvl="3" w:tplc="A61020A0" w:tentative="1">
      <w:start w:val="1"/>
      <w:numFmt w:val="decimal"/>
      <w:lvlText w:val="%4."/>
      <w:lvlJc w:val="left"/>
      <w:pPr>
        <w:ind w:left="2880" w:hanging="360"/>
      </w:pPr>
    </w:lvl>
    <w:lvl w:ilvl="4" w:tplc="0A98EE4C" w:tentative="1">
      <w:start w:val="1"/>
      <w:numFmt w:val="lowerLetter"/>
      <w:lvlText w:val="%5."/>
      <w:lvlJc w:val="left"/>
      <w:pPr>
        <w:ind w:left="3600" w:hanging="360"/>
      </w:pPr>
    </w:lvl>
    <w:lvl w:ilvl="5" w:tplc="A366F5BC" w:tentative="1">
      <w:start w:val="1"/>
      <w:numFmt w:val="lowerRoman"/>
      <w:lvlText w:val="%6."/>
      <w:lvlJc w:val="right"/>
      <w:pPr>
        <w:ind w:left="4320" w:hanging="180"/>
      </w:pPr>
    </w:lvl>
    <w:lvl w:ilvl="6" w:tplc="E7240C60" w:tentative="1">
      <w:start w:val="1"/>
      <w:numFmt w:val="decimal"/>
      <w:lvlText w:val="%7."/>
      <w:lvlJc w:val="left"/>
      <w:pPr>
        <w:ind w:left="5040" w:hanging="360"/>
      </w:pPr>
    </w:lvl>
    <w:lvl w:ilvl="7" w:tplc="42760160" w:tentative="1">
      <w:start w:val="1"/>
      <w:numFmt w:val="lowerLetter"/>
      <w:lvlText w:val="%8."/>
      <w:lvlJc w:val="left"/>
      <w:pPr>
        <w:ind w:left="5760" w:hanging="360"/>
      </w:pPr>
    </w:lvl>
    <w:lvl w:ilvl="8" w:tplc="3C587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66ABE"/>
    <w:multiLevelType w:val="hybridMultilevel"/>
    <w:tmpl w:val="CAA49782"/>
    <w:lvl w:ilvl="0" w:tplc="B54CAFF2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64743234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60A62F62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41386B0C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26447EA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5110572C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A514A096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5F26354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CAE2E0E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4" w15:restartNumberingAfterBreak="0">
    <w:nsid w:val="459A62BD"/>
    <w:multiLevelType w:val="hybridMultilevel"/>
    <w:tmpl w:val="22EE7F24"/>
    <w:lvl w:ilvl="0" w:tplc="E196FA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BC46EAA" w:tentative="1">
      <w:start w:val="1"/>
      <w:numFmt w:val="lowerLetter"/>
      <w:lvlText w:val="%2."/>
      <w:lvlJc w:val="left"/>
      <w:pPr>
        <w:ind w:left="1440" w:hanging="360"/>
      </w:pPr>
    </w:lvl>
    <w:lvl w:ilvl="2" w:tplc="E8D03528" w:tentative="1">
      <w:start w:val="1"/>
      <w:numFmt w:val="lowerRoman"/>
      <w:lvlText w:val="%3."/>
      <w:lvlJc w:val="right"/>
      <w:pPr>
        <w:ind w:left="2160" w:hanging="180"/>
      </w:pPr>
    </w:lvl>
    <w:lvl w:ilvl="3" w:tplc="97C4E904" w:tentative="1">
      <w:start w:val="1"/>
      <w:numFmt w:val="decimal"/>
      <w:lvlText w:val="%4."/>
      <w:lvlJc w:val="left"/>
      <w:pPr>
        <w:ind w:left="2880" w:hanging="360"/>
      </w:pPr>
    </w:lvl>
    <w:lvl w:ilvl="4" w:tplc="E9727720" w:tentative="1">
      <w:start w:val="1"/>
      <w:numFmt w:val="lowerLetter"/>
      <w:lvlText w:val="%5."/>
      <w:lvlJc w:val="left"/>
      <w:pPr>
        <w:ind w:left="3600" w:hanging="360"/>
      </w:pPr>
    </w:lvl>
    <w:lvl w:ilvl="5" w:tplc="628E46B4" w:tentative="1">
      <w:start w:val="1"/>
      <w:numFmt w:val="lowerRoman"/>
      <w:lvlText w:val="%6."/>
      <w:lvlJc w:val="right"/>
      <w:pPr>
        <w:ind w:left="4320" w:hanging="180"/>
      </w:pPr>
    </w:lvl>
    <w:lvl w:ilvl="6" w:tplc="C6986030" w:tentative="1">
      <w:start w:val="1"/>
      <w:numFmt w:val="decimal"/>
      <w:lvlText w:val="%7."/>
      <w:lvlJc w:val="left"/>
      <w:pPr>
        <w:ind w:left="5040" w:hanging="360"/>
      </w:pPr>
    </w:lvl>
    <w:lvl w:ilvl="7" w:tplc="6F9E906E" w:tentative="1">
      <w:start w:val="1"/>
      <w:numFmt w:val="lowerLetter"/>
      <w:lvlText w:val="%8."/>
      <w:lvlJc w:val="left"/>
      <w:pPr>
        <w:ind w:left="5760" w:hanging="360"/>
      </w:pPr>
    </w:lvl>
    <w:lvl w:ilvl="8" w:tplc="4D8A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3714D"/>
    <w:multiLevelType w:val="hybridMultilevel"/>
    <w:tmpl w:val="43928B4E"/>
    <w:lvl w:ilvl="0" w:tplc="46DAA1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041BC4" w:tentative="1">
      <w:start w:val="1"/>
      <w:numFmt w:val="lowerLetter"/>
      <w:lvlText w:val="%2."/>
      <w:lvlJc w:val="left"/>
      <w:pPr>
        <w:ind w:left="1440" w:hanging="360"/>
      </w:pPr>
    </w:lvl>
    <w:lvl w:ilvl="2" w:tplc="A2787C0E" w:tentative="1">
      <w:start w:val="1"/>
      <w:numFmt w:val="lowerRoman"/>
      <w:lvlText w:val="%3."/>
      <w:lvlJc w:val="right"/>
      <w:pPr>
        <w:ind w:left="2160" w:hanging="180"/>
      </w:pPr>
    </w:lvl>
    <w:lvl w:ilvl="3" w:tplc="AED80B1C" w:tentative="1">
      <w:start w:val="1"/>
      <w:numFmt w:val="decimal"/>
      <w:lvlText w:val="%4."/>
      <w:lvlJc w:val="left"/>
      <w:pPr>
        <w:ind w:left="2880" w:hanging="360"/>
      </w:pPr>
    </w:lvl>
    <w:lvl w:ilvl="4" w:tplc="9D36A95A" w:tentative="1">
      <w:start w:val="1"/>
      <w:numFmt w:val="lowerLetter"/>
      <w:lvlText w:val="%5."/>
      <w:lvlJc w:val="left"/>
      <w:pPr>
        <w:ind w:left="3600" w:hanging="360"/>
      </w:pPr>
    </w:lvl>
    <w:lvl w:ilvl="5" w:tplc="4FFA7C6C" w:tentative="1">
      <w:start w:val="1"/>
      <w:numFmt w:val="lowerRoman"/>
      <w:lvlText w:val="%6."/>
      <w:lvlJc w:val="right"/>
      <w:pPr>
        <w:ind w:left="4320" w:hanging="180"/>
      </w:pPr>
    </w:lvl>
    <w:lvl w:ilvl="6" w:tplc="D814201C" w:tentative="1">
      <w:start w:val="1"/>
      <w:numFmt w:val="decimal"/>
      <w:lvlText w:val="%7."/>
      <w:lvlJc w:val="left"/>
      <w:pPr>
        <w:ind w:left="5040" w:hanging="360"/>
      </w:pPr>
    </w:lvl>
    <w:lvl w:ilvl="7" w:tplc="18F02BD8" w:tentative="1">
      <w:start w:val="1"/>
      <w:numFmt w:val="lowerLetter"/>
      <w:lvlText w:val="%8."/>
      <w:lvlJc w:val="left"/>
      <w:pPr>
        <w:ind w:left="5760" w:hanging="360"/>
      </w:pPr>
    </w:lvl>
    <w:lvl w:ilvl="8" w:tplc="7E920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61756"/>
    <w:multiLevelType w:val="multilevel"/>
    <w:tmpl w:val="81FE936A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7" w15:restartNumberingAfterBreak="0">
    <w:nsid w:val="4D5A3E8E"/>
    <w:multiLevelType w:val="hybridMultilevel"/>
    <w:tmpl w:val="073E3408"/>
    <w:lvl w:ilvl="0" w:tplc="76D68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0D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0E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2B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3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8A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2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6C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88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E449E"/>
    <w:multiLevelType w:val="multilevel"/>
    <w:tmpl w:val="0EEE07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4F0B2DF3"/>
    <w:multiLevelType w:val="hybridMultilevel"/>
    <w:tmpl w:val="DF567E78"/>
    <w:lvl w:ilvl="0" w:tplc="57E447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D64A97C8" w:tentative="1">
      <w:start w:val="1"/>
      <w:numFmt w:val="lowerLetter"/>
      <w:lvlText w:val="%2."/>
      <w:lvlJc w:val="left"/>
      <w:pPr>
        <w:ind w:left="1440" w:hanging="360"/>
      </w:pPr>
    </w:lvl>
    <w:lvl w:ilvl="2" w:tplc="75A47E56" w:tentative="1">
      <w:start w:val="1"/>
      <w:numFmt w:val="lowerRoman"/>
      <w:lvlText w:val="%3."/>
      <w:lvlJc w:val="right"/>
      <w:pPr>
        <w:ind w:left="2160" w:hanging="180"/>
      </w:pPr>
    </w:lvl>
    <w:lvl w:ilvl="3" w:tplc="13A02CC2" w:tentative="1">
      <w:start w:val="1"/>
      <w:numFmt w:val="decimal"/>
      <w:lvlText w:val="%4."/>
      <w:lvlJc w:val="left"/>
      <w:pPr>
        <w:ind w:left="2880" w:hanging="360"/>
      </w:pPr>
    </w:lvl>
    <w:lvl w:ilvl="4" w:tplc="92A8B146" w:tentative="1">
      <w:start w:val="1"/>
      <w:numFmt w:val="lowerLetter"/>
      <w:lvlText w:val="%5."/>
      <w:lvlJc w:val="left"/>
      <w:pPr>
        <w:ind w:left="3600" w:hanging="360"/>
      </w:pPr>
    </w:lvl>
    <w:lvl w:ilvl="5" w:tplc="72489448" w:tentative="1">
      <w:start w:val="1"/>
      <w:numFmt w:val="lowerRoman"/>
      <w:lvlText w:val="%6."/>
      <w:lvlJc w:val="right"/>
      <w:pPr>
        <w:ind w:left="4320" w:hanging="180"/>
      </w:pPr>
    </w:lvl>
    <w:lvl w:ilvl="6" w:tplc="0B46C696" w:tentative="1">
      <w:start w:val="1"/>
      <w:numFmt w:val="decimal"/>
      <w:lvlText w:val="%7."/>
      <w:lvlJc w:val="left"/>
      <w:pPr>
        <w:ind w:left="5040" w:hanging="360"/>
      </w:pPr>
    </w:lvl>
    <w:lvl w:ilvl="7" w:tplc="07409228" w:tentative="1">
      <w:start w:val="1"/>
      <w:numFmt w:val="lowerLetter"/>
      <w:lvlText w:val="%8."/>
      <w:lvlJc w:val="left"/>
      <w:pPr>
        <w:ind w:left="5760" w:hanging="360"/>
      </w:pPr>
    </w:lvl>
    <w:lvl w:ilvl="8" w:tplc="95428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872"/>
    <w:multiLevelType w:val="hybridMultilevel"/>
    <w:tmpl w:val="32D22BF0"/>
    <w:lvl w:ilvl="0" w:tplc="238AD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8A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C9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67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E2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27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A2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6F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067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82B59"/>
    <w:multiLevelType w:val="hybridMultilevel"/>
    <w:tmpl w:val="4702AEEC"/>
    <w:lvl w:ilvl="0" w:tplc="A0CA165C">
      <w:start w:val="1"/>
      <w:numFmt w:val="lowerLetter"/>
      <w:lvlText w:val="%1."/>
      <w:lvlJc w:val="left"/>
      <w:pPr>
        <w:ind w:left="1353" w:hanging="360"/>
      </w:pPr>
    </w:lvl>
    <w:lvl w:ilvl="1" w:tplc="39B66EF0" w:tentative="1">
      <w:start w:val="1"/>
      <w:numFmt w:val="lowerLetter"/>
      <w:lvlText w:val="%2."/>
      <w:lvlJc w:val="left"/>
      <w:pPr>
        <w:ind w:left="2073" w:hanging="360"/>
      </w:pPr>
    </w:lvl>
    <w:lvl w:ilvl="2" w:tplc="5F3E3594" w:tentative="1">
      <w:start w:val="1"/>
      <w:numFmt w:val="lowerRoman"/>
      <w:lvlText w:val="%3."/>
      <w:lvlJc w:val="right"/>
      <w:pPr>
        <w:ind w:left="2793" w:hanging="180"/>
      </w:pPr>
    </w:lvl>
    <w:lvl w:ilvl="3" w:tplc="D10E90F0" w:tentative="1">
      <w:start w:val="1"/>
      <w:numFmt w:val="decimal"/>
      <w:lvlText w:val="%4."/>
      <w:lvlJc w:val="left"/>
      <w:pPr>
        <w:ind w:left="3513" w:hanging="360"/>
      </w:pPr>
    </w:lvl>
    <w:lvl w:ilvl="4" w:tplc="AB741562" w:tentative="1">
      <w:start w:val="1"/>
      <w:numFmt w:val="lowerLetter"/>
      <w:lvlText w:val="%5."/>
      <w:lvlJc w:val="left"/>
      <w:pPr>
        <w:ind w:left="4233" w:hanging="360"/>
      </w:pPr>
    </w:lvl>
    <w:lvl w:ilvl="5" w:tplc="AA46EDE6" w:tentative="1">
      <w:start w:val="1"/>
      <w:numFmt w:val="lowerRoman"/>
      <w:lvlText w:val="%6."/>
      <w:lvlJc w:val="right"/>
      <w:pPr>
        <w:ind w:left="4953" w:hanging="180"/>
      </w:pPr>
    </w:lvl>
    <w:lvl w:ilvl="6" w:tplc="19029F88" w:tentative="1">
      <w:start w:val="1"/>
      <w:numFmt w:val="decimal"/>
      <w:lvlText w:val="%7."/>
      <w:lvlJc w:val="left"/>
      <w:pPr>
        <w:ind w:left="5673" w:hanging="360"/>
      </w:pPr>
    </w:lvl>
    <w:lvl w:ilvl="7" w:tplc="AEBAB610" w:tentative="1">
      <w:start w:val="1"/>
      <w:numFmt w:val="lowerLetter"/>
      <w:lvlText w:val="%8."/>
      <w:lvlJc w:val="left"/>
      <w:pPr>
        <w:ind w:left="6393" w:hanging="360"/>
      </w:pPr>
    </w:lvl>
    <w:lvl w:ilvl="8" w:tplc="0F7424E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6536CA4"/>
    <w:multiLevelType w:val="hybridMultilevel"/>
    <w:tmpl w:val="4DE6DA02"/>
    <w:lvl w:ilvl="0" w:tplc="5E86D3CE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1A5E0ACE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CC4824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BC7463D6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8758C96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B532D794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E4CA9DBA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7FF4298A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938E4DE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D42BB6"/>
    <w:multiLevelType w:val="hybridMultilevel"/>
    <w:tmpl w:val="75C688EC"/>
    <w:lvl w:ilvl="0" w:tplc="5AEED9E8">
      <w:start w:val="1"/>
      <w:numFmt w:val="decimal"/>
      <w:lvlText w:val="%1."/>
      <w:lvlJc w:val="left"/>
      <w:pPr>
        <w:ind w:left="720" w:hanging="360"/>
      </w:pPr>
      <w:rPr>
        <w:color w:val="1F497D" w:themeColor="text2"/>
      </w:rPr>
    </w:lvl>
    <w:lvl w:ilvl="1" w:tplc="47AAAA40">
      <w:start w:val="1"/>
      <w:numFmt w:val="lowerLetter"/>
      <w:lvlText w:val="%2."/>
      <w:lvlJc w:val="left"/>
      <w:pPr>
        <w:ind w:left="1440" w:hanging="360"/>
      </w:pPr>
    </w:lvl>
    <w:lvl w:ilvl="2" w:tplc="EF1E0084">
      <w:start w:val="1"/>
      <w:numFmt w:val="lowerRoman"/>
      <w:lvlText w:val="%3."/>
      <w:lvlJc w:val="right"/>
      <w:pPr>
        <w:ind w:left="2160" w:hanging="180"/>
      </w:pPr>
    </w:lvl>
    <w:lvl w:ilvl="3" w:tplc="133E9C00">
      <w:start w:val="1"/>
      <w:numFmt w:val="decimal"/>
      <w:lvlText w:val="%4."/>
      <w:lvlJc w:val="left"/>
      <w:pPr>
        <w:ind w:left="2880" w:hanging="360"/>
      </w:pPr>
    </w:lvl>
    <w:lvl w:ilvl="4" w:tplc="1E58A1B2" w:tentative="1">
      <w:start w:val="1"/>
      <w:numFmt w:val="lowerLetter"/>
      <w:lvlText w:val="%5."/>
      <w:lvlJc w:val="left"/>
      <w:pPr>
        <w:ind w:left="3600" w:hanging="360"/>
      </w:pPr>
    </w:lvl>
    <w:lvl w:ilvl="5" w:tplc="BA14048C" w:tentative="1">
      <w:start w:val="1"/>
      <w:numFmt w:val="lowerRoman"/>
      <w:lvlText w:val="%6."/>
      <w:lvlJc w:val="right"/>
      <w:pPr>
        <w:ind w:left="4320" w:hanging="180"/>
      </w:pPr>
    </w:lvl>
    <w:lvl w:ilvl="6" w:tplc="F0300CA0" w:tentative="1">
      <w:start w:val="1"/>
      <w:numFmt w:val="decimal"/>
      <w:lvlText w:val="%7."/>
      <w:lvlJc w:val="left"/>
      <w:pPr>
        <w:ind w:left="5040" w:hanging="360"/>
      </w:pPr>
    </w:lvl>
    <w:lvl w:ilvl="7" w:tplc="A89CFAA6" w:tentative="1">
      <w:start w:val="1"/>
      <w:numFmt w:val="lowerLetter"/>
      <w:lvlText w:val="%8."/>
      <w:lvlJc w:val="left"/>
      <w:pPr>
        <w:ind w:left="5760" w:hanging="360"/>
      </w:pPr>
    </w:lvl>
    <w:lvl w:ilvl="8" w:tplc="48B0E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66DAE"/>
    <w:multiLevelType w:val="hybridMultilevel"/>
    <w:tmpl w:val="1A3A94A2"/>
    <w:lvl w:ilvl="0" w:tplc="D3C6F3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8E273D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1CAFF7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7BC281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2A2444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23430F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958105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A58E65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B7CA15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8CD744D"/>
    <w:multiLevelType w:val="multilevel"/>
    <w:tmpl w:val="EA1CB89A"/>
    <w:lvl w:ilvl="0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236"/>
        </w:tabs>
        <w:ind w:left="2236" w:hanging="360"/>
      </w:pPr>
    </w:lvl>
    <w:lvl w:ilvl="2" w:tentative="1">
      <w:start w:val="1"/>
      <w:numFmt w:val="decimal"/>
      <w:lvlText w:val="%3."/>
      <w:lvlJc w:val="left"/>
      <w:pPr>
        <w:tabs>
          <w:tab w:val="num" w:pos="2956"/>
        </w:tabs>
        <w:ind w:left="2956" w:hanging="360"/>
      </w:pPr>
    </w:lvl>
    <w:lvl w:ilvl="3" w:tentative="1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 w:tentative="1">
      <w:start w:val="1"/>
      <w:numFmt w:val="decimal"/>
      <w:lvlText w:val="%5."/>
      <w:lvlJc w:val="left"/>
      <w:pPr>
        <w:tabs>
          <w:tab w:val="num" w:pos="4396"/>
        </w:tabs>
        <w:ind w:left="4396" w:hanging="360"/>
      </w:pPr>
    </w:lvl>
    <w:lvl w:ilvl="5" w:tentative="1">
      <w:start w:val="1"/>
      <w:numFmt w:val="decimal"/>
      <w:lvlText w:val="%6."/>
      <w:lvlJc w:val="left"/>
      <w:pPr>
        <w:tabs>
          <w:tab w:val="num" w:pos="5116"/>
        </w:tabs>
        <w:ind w:left="5116" w:hanging="360"/>
      </w:pPr>
    </w:lvl>
    <w:lvl w:ilvl="6" w:tentative="1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 w:tentative="1">
      <w:start w:val="1"/>
      <w:numFmt w:val="decimal"/>
      <w:lvlText w:val="%8."/>
      <w:lvlJc w:val="left"/>
      <w:pPr>
        <w:tabs>
          <w:tab w:val="num" w:pos="6556"/>
        </w:tabs>
        <w:ind w:left="6556" w:hanging="360"/>
      </w:pPr>
    </w:lvl>
    <w:lvl w:ilvl="8" w:tentative="1">
      <w:start w:val="1"/>
      <w:numFmt w:val="decimal"/>
      <w:lvlText w:val="%9."/>
      <w:lvlJc w:val="left"/>
      <w:pPr>
        <w:tabs>
          <w:tab w:val="num" w:pos="7276"/>
        </w:tabs>
        <w:ind w:left="7276" w:hanging="360"/>
      </w:pPr>
    </w:lvl>
  </w:abstractNum>
  <w:abstractNum w:abstractNumId="36" w15:restartNumberingAfterBreak="0">
    <w:nsid w:val="62D42813"/>
    <w:multiLevelType w:val="hybridMultilevel"/>
    <w:tmpl w:val="4FE8D29E"/>
    <w:lvl w:ilvl="0" w:tplc="C63459AA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5366D4A4" w:tentative="1">
      <w:start w:val="1"/>
      <w:numFmt w:val="lowerLetter"/>
      <w:lvlText w:val="%2."/>
      <w:lvlJc w:val="left"/>
      <w:pPr>
        <w:ind w:left="1724" w:hanging="360"/>
      </w:pPr>
    </w:lvl>
    <w:lvl w:ilvl="2" w:tplc="2E6EB5DE" w:tentative="1">
      <w:start w:val="1"/>
      <w:numFmt w:val="lowerRoman"/>
      <w:lvlText w:val="%3."/>
      <w:lvlJc w:val="right"/>
      <w:pPr>
        <w:ind w:left="2444" w:hanging="180"/>
      </w:pPr>
    </w:lvl>
    <w:lvl w:ilvl="3" w:tplc="895AABF2" w:tentative="1">
      <w:start w:val="1"/>
      <w:numFmt w:val="decimal"/>
      <w:lvlText w:val="%4."/>
      <w:lvlJc w:val="left"/>
      <w:pPr>
        <w:ind w:left="3164" w:hanging="360"/>
      </w:pPr>
    </w:lvl>
    <w:lvl w:ilvl="4" w:tplc="D2CC6252" w:tentative="1">
      <w:start w:val="1"/>
      <w:numFmt w:val="lowerLetter"/>
      <w:lvlText w:val="%5."/>
      <w:lvlJc w:val="left"/>
      <w:pPr>
        <w:ind w:left="3884" w:hanging="360"/>
      </w:pPr>
    </w:lvl>
    <w:lvl w:ilvl="5" w:tplc="517678D8" w:tentative="1">
      <w:start w:val="1"/>
      <w:numFmt w:val="lowerRoman"/>
      <w:lvlText w:val="%6."/>
      <w:lvlJc w:val="right"/>
      <w:pPr>
        <w:ind w:left="4604" w:hanging="180"/>
      </w:pPr>
    </w:lvl>
    <w:lvl w:ilvl="6" w:tplc="6E703456" w:tentative="1">
      <w:start w:val="1"/>
      <w:numFmt w:val="decimal"/>
      <w:lvlText w:val="%7."/>
      <w:lvlJc w:val="left"/>
      <w:pPr>
        <w:ind w:left="5324" w:hanging="360"/>
      </w:pPr>
    </w:lvl>
    <w:lvl w:ilvl="7" w:tplc="58C4F1D2" w:tentative="1">
      <w:start w:val="1"/>
      <w:numFmt w:val="lowerLetter"/>
      <w:lvlText w:val="%8."/>
      <w:lvlJc w:val="left"/>
      <w:pPr>
        <w:ind w:left="6044" w:hanging="360"/>
      </w:pPr>
    </w:lvl>
    <w:lvl w:ilvl="8" w:tplc="A536A4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0762E03"/>
    <w:multiLevelType w:val="multilevel"/>
    <w:tmpl w:val="81FE936A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8" w15:restartNumberingAfterBreak="0">
    <w:nsid w:val="729C0B4E"/>
    <w:multiLevelType w:val="multilevel"/>
    <w:tmpl w:val="EA1CB89A"/>
    <w:lvl w:ilvl="0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236"/>
        </w:tabs>
        <w:ind w:left="2236" w:hanging="360"/>
      </w:pPr>
    </w:lvl>
    <w:lvl w:ilvl="2" w:tentative="1">
      <w:start w:val="1"/>
      <w:numFmt w:val="decimal"/>
      <w:lvlText w:val="%3."/>
      <w:lvlJc w:val="left"/>
      <w:pPr>
        <w:tabs>
          <w:tab w:val="num" w:pos="2956"/>
        </w:tabs>
        <w:ind w:left="2956" w:hanging="360"/>
      </w:pPr>
    </w:lvl>
    <w:lvl w:ilvl="3" w:tentative="1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 w:tentative="1">
      <w:start w:val="1"/>
      <w:numFmt w:val="decimal"/>
      <w:lvlText w:val="%5."/>
      <w:lvlJc w:val="left"/>
      <w:pPr>
        <w:tabs>
          <w:tab w:val="num" w:pos="4396"/>
        </w:tabs>
        <w:ind w:left="4396" w:hanging="360"/>
      </w:pPr>
    </w:lvl>
    <w:lvl w:ilvl="5" w:tentative="1">
      <w:start w:val="1"/>
      <w:numFmt w:val="decimal"/>
      <w:lvlText w:val="%6."/>
      <w:lvlJc w:val="left"/>
      <w:pPr>
        <w:tabs>
          <w:tab w:val="num" w:pos="5116"/>
        </w:tabs>
        <w:ind w:left="5116" w:hanging="360"/>
      </w:pPr>
    </w:lvl>
    <w:lvl w:ilvl="6" w:tentative="1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 w:tentative="1">
      <w:start w:val="1"/>
      <w:numFmt w:val="decimal"/>
      <w:lvlText w:val="%8."/>
      <w:lvlJc w:val="left"/>
      <w:pPr>
        <w:tabs>
          <w:tab w:val="num" w:pos="6556"/>
        </w:tabs>
        <w:ind w:left="6556" w:hanging="360"/>
      </w:pPr>
    </w:lvl>
    <w:lvl w:ilvl="8" w:tentative="1">
      <w:start w:val="1"/>
      <w:numFmt w:val="decimal"/>
      <w:lvlText w:val="%9."/>
      <w:lvlJc w:val="left"/>
      <w:pPr>
        <w:tabs>
          <w:tab w:val="num" w:pos="7276"/>
        </w:tabs>
        <w:ind w:left="7276" w:hanging="360"/>
      </w:pPr>
    </w:lvl>
  </w:abstractNum>
  <w:abstractNum w:abstractNumId="39" w15:restartNumberingAfterBreak="0">
    <w:nsid w:val="74147D1D"/>
    <w:multiLevelType w:val="hybridMultilevel"/>
    <w:tmpl w:val="43FC81BA"/>
    <w:lvl w:ilvl="0" w:tplc="D44640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C34C21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EB68BE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63CA6C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A3C72F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CCC728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0B686A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B96A13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BE81B7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5F63319"/>
    <w:multiLevelType w:val="hybridMultilevel"/>
    <w:tmpl w:val="EA263BBA"/>
    <w:lvl w:ilvl="0" w:tplc="DB943A8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lang w:val="fr-CA"/>
      </w:rPr>
    </w:lvl>
    <w:lvl w:ilvl="1" w:tplc="6CCC4EF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B8C16D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D04A93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6D28AB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34CE8B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4C8FD1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482297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21AFE4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7E02B2A"/>
    <w:multiLevelType w:val="hybridMultilevel"/>
    <w:tmpl w:val="6B38D5E6"/>
    <w:lvl w:ilvl="0" w:tplc="62920C22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F1B076E2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6C03F9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6D4ED44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A8A2D03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26C3DF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AB8A56A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204B7B6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7BA2A4E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9602679"/>
    <w:multiLevelType w:val="hybridMultilevel"/>
    <w:tmpl w:val="18A49A32"/>
    <w:lvl w:ilvl="0" w:tplc="B9404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4C750C" w:tentative="1">
      <w:start w:val="1"/>
      <w:numFmt w:val="lowerLetter"/>
      <w:lvlText w:val="%2."/>
      <w:lvlJc w:val="left"/>
      <w:pPr>
        <w:ind w:left="1440" w:hanging="360"/>
      </w:pPr>
    </w:lvl>
    <w:lvl w:ilvl="2" w:tplc="BD748316" w:tentative="1">
      <w:start w:val="1"/>
      <w:numFmt w:val="lowerRoman"/>
      <w:lvlText w:val="%3."/>
      <w:lvlJc w:val="right"/>
      <w:pPr>
        <w:ind w:left="2160" w:hanging="180"/>
      </w:pPr>
    </w:lvl>
    <w:lvl w:ilvl="3" w:tplc="57E0A684" w:tentative="1">
      <w:start w:val="1"/>
      <w:numFmt w:val="decimal"/>
      <w:lvlText w:val="%4."/>
      <w:lvlJc w:val="left"/>
      <w:pPr>
        <w:ind w:left="2880" w:hanging="360"/>
      </w:pPr>
    </w:lvl>
    <w:lvl w:ilvl="4" w:tplc="BDE22F0C" w:tentative="1">
      <w:start w:val="1"/>
      <w:numFmt w:val="lowerLetter"/>
      <w:lvlText w:val="%5."/>
      <w:lvlJc w:val="left"/>
      <w:pPr>
        <w:ind w:left="3600" w:hanging="360"/>
      </w:pPr>
    </w:lvl>
    <w:lvl w:ilvl="5" w:tplc="3FAAAC88" w:tentative="1">
      <w:start w:val="1"/>
      <w:numFmt w:val="lowerRoman"/>
      <w:lvlText w:val="%6."/>
      <w:lvlJc w:val="right"/>
      <w:pPr>
        <w:ind w:left="4320" w:hanging="180"/>
      </w:pPr>
    </w:lvl>
    <w:lvl w:ilvl="6" w:tplc="703ABFF0" w:tentative="1">
      <w:start w:val="1"/>
      <w:numFmt w:val="decimal"/>
      <w:lvlText w:val="%7."/>
      <w:lvlJc w:val="left"/>
      <w:pPr>
        <w:ind w:left="5040" w:hanging="360"/>
      </w:pPr>
    </w:lvl>
    <w:lvl w:ilvl="7" w:tplc="F692E3DE" w:tentative="1">
      <w:start w:val="1"/>
      <w:numFmt w:val="lowerLetter"/>
      <w:lvlText w:val="%8."/>
      <w:lvlJc w:val="left"/>
      <w:pPr>
        <w:ind w:left="5760" w:hanging="360"/>
      </w:pPr>
    </w:lvl>
    <w:lvl w:ilvl="8" w:tplc="3620D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68EF"/>
    <w:multiLevelType w:val="hybridMultilevel"/>
    <w:tmpl w:val="D60E7C88"/>
    <w:lvl w:ilvl="0" w:tplc="55D2E46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678D6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C466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18AD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4A800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52CA2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BE9EA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26BD4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683F4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33"/>
  </w:num>
  <w:num w:numId="4">
    <w:abstractNumId w:val="24"/>
  </w:num>
  <w:num w:numId="5">
    <w:abstractNumId w:val="4"/>
  </w:num>
  <w:num w:numId="6">
    <w:abstractNumId w:val="31"/>
  </w:num>
  <w:num w:numId="7">
    <w:abstractNumId w:val="40"/>
  </w:num>
  <w:num w:numId="8">
    <w:abstractNumId w:val="14"/>
  </w:num>
  <w:num w:numId="9">
    <w:abstractNumId w:val="23"/>
  </w:num>
  <w:num w:numId="10">
    <w:abstractNumId w:val="11"/>
  </w:num>
  <w:num w:numId="11">
    <w:abstractNumId w:val="1"/>
  </w:num>
  <w:num w:numId="12">
    <w:abstractNumId w:val="37"/>
  </w:num>
  <w:num w:numId="13">
    <w:abstractNumId w:val="26"/>
  </w:num>
  <w:num w:numId="14">
    <w:abstractNumId w:val="36"/>
  </w:num>
  <w:num w:numId="15">
    <w:abstractNumId w:val="6"/>
  </w:num>
  <w:num w:numId="16">
    <w:abstractNumId w:val="15"/>
  </w:num>
  <w:num w:numId="17">
    <w:abstractNumId w:val="30"/>
  </w:num>
  <w:num w:numId="18">
    <w:abstractNumId w:val="0"/>
  </w:num>
  <w:num w:numId="19">
    <w:abstractNumId w:val="12"/>
  </w:num>
  <w:num w:numId="20">
    <w:abstractNumId w:val="8"/>
  </w:num>
  <w:num w:numId="21">
    <w:abstractNumId w:val="41"/>
  </w:num>
  <w:num w:numId="22">
    <w:abstractNumId w:val="25"/>
  </w:num>
  <w:num w:numId="23">
    <w:abstractNumId w:val="7"/>
  </w:num>
  <w:num w:numId="24">
    <w:abstractNumId w:val="29"/>
  </w:num>
  <w:num w:numId="25">
    <w:abstractNumId w:val="21"/>
  </w:num>
  <w:num w:numId="26">
    <w:abstractNumId w:val="19"/>
  </w:num>
  <w:num w:numId="27">
    <w:abstractNumId w:val="17"/>
  </w:num>
  <w:num w:numId="28">
    <w:abstractNumId w:val="27"/>
  </w:num>
  <w:num w:numId="29">
    <w:abstractNumId w:val="9"/>
  </w:num>
  <w:num w:numId="30">
    <w:abstractNumId w:val="3"/>
  </w:num>
  <w:num w:numId="31">
    <w:abstractNumId w:val="32"/>
  </w:num>
  <w:num w:numId="32">
    <w:abstractNumId w:val="22"/>
  </w:num>
  <w:num w:numId="33">
    <w:abstractNumId w:val="42"/>
  </w:num>
  <w:num w:numId="34">
    <w:abstractNumId w:val="39"/>
  </w:num>
  <w:num w:numId="35">
    <w:abstractNumId w:val="38"/>
  </w:num>
  <w:num w:numId="36">
    <w:abstractNumId w:val="35"/>
  </w:num>
  <w:num w:numId="37">
    <w:abstractNumId w:val="2"/>
  </w:num>
  <w:num w:numId="38">
    <w:abstractNumId w:val="5"/>
  </w:num>
  <w:num w:numId="39">
    <w:abstractNumId w:val="10"/>
  </w:num>
  <w:num w:numId="40">
    <w:abstractNumId w:val="43"/>
  </w:num>
  <w:num w:numId="41">
    <w:abstractNumId w:val="13"/>
  </w:num>
  <w:num w:numId="42">
    <w:abstractNumId w:val="34"/>
  </w:num>
  <w:num w:numId="43">
    <w:abstractNumId w:val="20"/>
  </w:num>
  <w:num w:numId="4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pe Riondel">
    <w15:presenceInfo w15:providerId="Windows Live" w15:userId="c65e3c0c7648d3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trackRevisions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2B"/>
    <w:rsid w:val="00042318"/>
    <w:rsid w:val="00054EF4"/>
    <w:rsid w:val="000E7082"/>
    <w:rsid w:val="00162DD5"/>
    <w:rsid w:val="001A641C"/>
    <w:rsid w:val="001E4AB5"/>
    <w:rsid w:val="002339D6"/>
    <w:rsid w:val="0026083E"/>
    <w:rsid w:val="002841CA"/>
    <w:rsid w:val="002D5DC3"/>
    <w:rsid w:val="002F4B65"/>
    <w:rsid w:val="00306EEF"/>
    <w:rsid w:val="003A465D"/>
    <w:rsid w:val="00462A59"/>
    <w:rsid w:val="006163C4"/>
    <w:rsid w:val="00635487"/>
    <w:rsid w:val="00665B01"/>
    <w:rsid w:val="006818B5"/>
    <w:rsid w:val="007B4A58"/>
    <w:rsid w:val="007F7C06"/>
    <w:rsid w:val="00803F89"/>
    <w:rsid w:val="0086718F"/>
    <w:rsid w:val="008C0F2D"/>
    <w:rsid w:val="008D10AA"/>
    <w:rsid w:val="00A11A0D"/>
    <w:rsid w:val="00B01481"/>
    <w:rsid w:val="00B01674"/>
    <w:rsid w:val="00B055C4"/>
    <w:rsid w:val="00B0607C"/>
    <w:rsid w:val="00B2363E"/>
    <w:rsid w:val="00B3637A"/>
    <w:rsid w:val="00B61D25"/>
    <w:rsid w:val="00C0167E"/>
    <w:rsid w:val="00C539CC"/>
    <w:rsid w:val="00C5494A"/>
    <w:rsid w:val="00D0028A"/>
    <w:rsid w:val="00D41C7B"/>
    <w:rsid w:val="00D92C2A"/>
    <w:rsid w:val="00E0222B"/>
    <w:rsid w:val="00F54EB0"/>
    <w:rsid w:val="00F77169"/>
    <w:rsid w:val="00FA231B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B1859"/>
  <w15:docId w15:val="{58E14B67-4AB8-4D30-9A63-5F678EAE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C539CC"/>
  </w:style>
  <w:style w:type="paragraph" w:styleId="Titre1">
    <w:name w:val="heading 1"/>
    <w:basedOn w:val="Normal"/>
    <w:next w:val="Normal"/>
    <w:link w:val="Titre1Car"/>
    <w:uiPriority w:val="9"/>
    <w:qFormat/>
    <w:rsid w:val="00583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7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0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7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AA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8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364A"/>
    <w:pPr>
      <w:outlineLvl w:val="9"/>
    </w:pPr>
    <w:rPr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64A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DC43AD"/>
    <w:pPr>
      <w:tabs>
        <w:tab w:val="right" w:leader="dot" w:pos="9350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58364A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FA71B3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FA7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DC43AD"/>
    <w:pPr>
      <w:tabs>
        <w:tab w:val="right" w:leader="dot" w:pos="9350"/>
      </w:tabs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14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08BC"/>
  </w:style>
  <w:style w:type="paragraph" w:styleId="Pieddepage">
    <w:name w:val="footer"/>
    <w:basedOn w:val="Normal"/>
    <w:link w:val="PieddepageCar"/>
    <w:uiPriority w:val="99"/>
    <w:unhideWhenUsed/>
    <w:rsid w:val="0014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08B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E4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E41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E4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B7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62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62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7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7E41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F75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Rvision">
    <w:name w:val="Revision"/>
    <w:hidden/>
    <w:uiPriority w:val="99"/>
    <w:semiHidden/>
    <w:rsid w:val="00152F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0A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styleId="Accentuation">
    <w:name w:val="Emphasis"/>
    <w:basedOn w:val="Policepardfaut"/>
    <w:uiPriority w:val="20"/>
    <w:qFormat/>
    <w:rsid w:val="00B90AE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B90AE4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2E05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3D21D2"/>
    <w:pPr>
      <w:tabs>
        <w:tab w:val="right" w:leader="dot" w:pos="9350"/>
      </w:tabs>
      <w:spacing w:after="100"/>
      <w:ind w:left="440"/>
    </w:pPr>
    <w:rPr>
      <w:rFonts w:ascii="Arial" w:hAnsi="Arial" w:cs="Arial"/>
      <w:iCs/>
      <w:noProof/>
      <w:lang w:eastAsia="en-CA"/>
    </w:rPr>
  </w:style>
  <w:style w:type="character" w:styleId="Lienhypertextesuivivisit">
    <w:name w:val="FollowedHyperlink"/>
    <w:basedOn w:val="Policepardfaut"/>
    <w:uiPriority w:val="99"/>
    <w:semiHidden/>
    <w:unhideWhenUsed/>
    <w:rsid w:val="00654D98"/>
    <w:rPr>
      <w:color w:val="800080" w:themeColor="followedHyperlink"/>
      <w:u w:val="single"/>
    </w:rPr>
  </w:style>
  <w:style w:type="paragraph" w:customStyle="1" w:styleId="subsection-e">
    <w:name w:val="subsection-e"/>
    <w:basedOn w:val="Normal"/>
    <w:rsid w:val="00A37B89"/>
    <w:pPr>
      <w:tabs>
        <w:tab w:val="left" w:pos="0"/>
        <w:tab w:val="left" w:pos="378"/>
      </w:tabs>
      <w:spacing w:after="0" w:line="200" w:lineRule="atLeast"/>
    </w:pPr>
    <w:rPr>
      <w:rFonts w:ascii="Times New Roman" w:eastAsia="Times New Roman" w:hAnsi="Times New Roman" w:cs="Times New Roman"/>
      <w:snapToGrid w:val="0"/>
      <w:sz w:val="26"/>
      <w:szCs w:val="20"/>
      <w:lang w:val="en-GB"/>
    </w:rPr>
  </w:style>
  <w:style w:type="paragraph" w:customStyle="1" w:styleId="section">
    <w:name w:val="section"/>
    <w:basedOn w:val="Normal"/>
    <w:rsid w:val="0023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paragraph">
    <w:name w:val="paragraph"/>
    <w:basedOn w:val="Normal"/>
    <w:rsid w:val="0023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subsection">
    <w:name w:val="subsection"/>
    <w:basedOn w:val="Normal"/>
    <w:rsid w:val="0023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omments" Target="comments.xml"/><Relationship Id="rId42" Type="http://schemas.openxmlformats.org/officeDocument/2006/relationships/hyperlink" Target="mailto:pro.ndm@ontario.ca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endnotes" Target="endnotes.xml"/><Relationship Id="rId38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tyles" Target="styles.xml"/><Relationship Id="rId41" Type="http://schemas.openxmlformats.org/officeDocument/2006/relationships/hyperlink" Target="https://www.mndm.gov.on.ca/fr/mines-et-des-mineraux/satm/directive4-gestion-dun-clai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otnotes" Target="footnotes.xml"/><Relationship Id="rId37" Type="http://schemas.microsoft.com/office/2018/08/relationships/commentsExtensible" Target="commentsExtensible.xml"/><Relationship Id="rId40" Type="http://schemas.openxmlformats.org/officeDocument/2006/relationships/hyperlink" Target="http://elto.gov.on.ca/contact/mining-lands-tribunal/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numbering" Target="numbering.xml"/><Relationship Id="rId36" Type="http://schemas.microsoft.com/office/2016/09/relationships/commentsIds" Target="commentsId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webSettings" Target="webSettings.xm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settings" Target="settings.xml"/><Relationship Id="rId35" Type="http://schemas.microsoft.com/office/2011/relationships/commentsExtended" Target="commentsExtended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83CFC757864AB3A211FD54C8D127" ma:contentTypeVersion="12" ma:contentTypeDescription="Create a new document." ma:contentTypeScope="" ma:versionID="5d16e1fb728203a58461d7ddc754b1b7">
  <xsd:schema xmlns:xsd="http://www.w3.org/2001/XMLSchema" xmlns:xs="http://www.w3.org/2001/XMLSchema" xmlns:p="http://schemas.microsoft.com/office/2006/metadata/properties" xmlns:ns3="45aa67dd-e8a8-4f45-86d5-8f9f29db84c7" xmlns:ns4="7cff3f73-efa0-4882-bfda-6b2204adf6ef" targetNamespace="http://schemas.microsoft.com/office/2006/metadata/properties" ma:root="true" ma:fieldsID="662835eac9738a9d80a676eb7c88d155" ns3:_="" ns4:_="">
    <xsd:import namespace="45aa67dd-e8a8-4f45-86d5-8f9f29db84c7"/>
    <xsd:import namespace="7cff3f73-efa0-4882-bfda-6b2204adf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a67dd-e8a8-4f45-86d5-8f9f29db8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f3f73-efa0-4882-bfda-6b2204adf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6D878-4C1E-406A-8890-EC9BB4DDB7D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F4EDB8F-720E-4CE0-955F-B77DE5A2462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A66A68D-443C-4CD4-AAD2-EC31DD732A0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247B895-F204-40D5-A6B9-92281DC23F9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789F012-9607-4A0D-8756-9FBA43C94680}">
  <ds:schemaRefs>
    <ds:schemaRef ds:uri="http://schemas.microsoft.com/sharepoint/v3/contenttype/forms"/>
  </ds:schemaRefs>
</ds:datastoreItem>
</file>

<file path=customXml/itemProps14.xml><?xml version="1.0" encoding="utf-8"?>
<ds:datastoreItem xmlns:ds="http://schemas.openxmlformats.org/officeDocument/2006/customXml" ds:itemID="{7AB71CB6-A00B-41F6-A53C-65A7F422CDE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996B705-837C-4882-8779-121128D5696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F3077F1-2ED3-4406-AA32-98BBB5478C4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1C6353A-717B-4486-8262-216CB55DDAC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CC77C43-3D91-4B47-AD92-4D8AAE5B0B0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D4E3C82-19EB-4125-8DCA-FBD528B35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946D5-5A5E-4073-BB3C-BC5CCF0B3C3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E7B17DA-3B64-4C95-8D20-910C5896A9F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2D134A4-A238-48C1-87DD-EB19511B6AC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6F1C5D7-27B0-4179-9F9A-ED97C854495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7335B59-C029-49C6-B23C-C9A960C713B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5A6B69F-151D-492E-87BB-19D8E8C64F0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5500705-819E-41FC-972F-8BE8BF88AD4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7B10387-E11C-4D22-9C8D-D3ACCEE7A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7.xml><?xml version="1.0" encoding="utf-8"?>
<ds:datastoreItem xmlns:ds="http://schemas.openxmlformats.org/officeDocument/2006/customXml" ds:itemID="{5282FE8D-D129-4867-8FAA-E236BE3C2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DBD4A-D1D2-4729-ACEB-BF47968F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6797D-70B7-493E-9959-105B85FBEB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CA67C0-931A-4210-ADA9-969DB95E1E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5E0B6D-F898-460E-8C11-7403FFF1E2D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0BFECE4-E5B2-412C-8B12-22136A1C4C2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DE7807D-F4B5-4C5A-BD5A-BDE01E31AA5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D097CD5-65A7-4956-B98F-0DEF9941D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a67dd-e8a8-4f45-86d5-8f9f29db84c7"/>
    <ds:schemaRef ds:uri="7cff3f73-efa0-4882-bfda-6b2204adf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15</Pages>
  <Words>4589</Words>
  <Characters>25242</Characters>
  <Application>Microsoft Office Word</Application>
  <DocSecurity>0</DocSecurity>
  <Lines>210</Lines>
  <Paragraphs>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29772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Cormier, Robert (MNDM)</dc:creator>
  <cp:lastModifiedBy>Philippe Riondel</cp:lastModifiedBy>
  <cp:revision>20</cp:revision>
  <cp:lastPrinted>2018-11-08T16:36:00Z</cp:lastPrinted>
  <dcterms:created xsi:type="dcterms:W3CDTF">2021-05-12T17:26:00Z</dcterms:created>
  <dcterms:modified xsi:type="dcterms:W3CDTF">2021-05-12T22:22:00Z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pplication">
    <vt:lpwstr>Microsoft Azure Information Protection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Extended_MSFT_Method">
    <vt:lpwstr>Automatic</vt:lpwstr>
  </property>
  <property fmtid="{D5CDD505-2E9C-101B-9397-08002B2CF9AE}" pid="5" name="MSIP_Label_034a106e-6316-442c-ad35-738afd673d2b_Name">
    <vt:lpwstr>OPS - Unclassified Information</vt:lpwstr>
  </property>
  <property fmtid="{D5CDD505-2E9C-101B-9397-08002B2CF9AE}" pid="6" name="MSIP_Label_034a106e-6316-442c-ad35-738afd673d2b_Owner">
    <vt:lpwstr>Robert.Cormier@ontario.ca</vt:lpwstr>
  </property>
  <property fmtid="{D5CDD505-2E9C-101B-9397-08002B2CF9AE}" pid="7" name="MSIP_Label_034a106e-6316-442c-ad35-738afd673d2b_SetDate">
    <vt:lpwstr>2018-11-23T14:54:16.0012114Z</vt:lpwstr>
  </property>
  <property fmtid="{D5CDD505-2E9C-101B-9397-08002B2CF9AE}" pid="8" name="MSIP_Label_034a106e-6316-442c-ad35-738afd673d2b_SiteId">
    <vt:lpwstr>cddc1229-ac2a-4b97-b78a-0e5cacb5865c</vt:lpwstr>
  </property>
  <property fmtid="{D5CDD505-2E9C-101B-9397-08002B2CF9AE}" pid="9" name="Sensitivity">
    <vt:lpwstr>OPS - Unclassified Information</vt:lpwstr>
  </property>
  <property fmtid="{D5CDD505-2E9C-101B-9397-08002B2CF9AE}" pid="10" name="ContentTypeId">
    <vt:lpwstr>0x010100521983CFC757864AB3A211FD54C8D127</vt:lpwstr>
  </property>
</Properties>
</file>