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3A97E" w14:textId="77777777" w:rsidR="00A012D3" w:rsidRPr="00A012D3" w:rsidRDefault="00A012D3" w:rsidP="00A012D3">
      <w:pPr>
        <w:rPr>
          <w:lang w:val="fr-CA"/>
        </w:rPr>
      </w:pPr>
      <w:r w:rsidRPr="00A012D3">
        <w:rPr>
          <w:noProof/>
        </w:rPr>
        <w:drawing>
          <wp:anchor distT="0" distB="0" distL="114300" distR="114300" simplePos="0" relativeHeight="251659264" behindDoc="0" locked="1" layoutInCell="1" allowOverlap="1" wp14:anchorId="518B852B" wp14:editId="7080AEF7">
            <wp:simplePos x="0" y="0"/>
            <wp:positionH relativeFrom="margin">
              <wp:posOffset>4810125</wp:posOffset>
            </wp:positionH>
            <wp:positionV relativeFrom="margin">
              <wp:posOffset>-276225</wp:posOffset>
            </wp:positionV>
            <wp:extent cx="1555115" cy="622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logo of a trillium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55115" cy="6223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A012D3">
        <w:rPr>
          <w:b/>
          <w:lang w:val="fr-CA"/>
        </w:rPr>
        <w:t xml:space="preserve">Ministry of the </w:t>
      </w:r>
      <w:proofErr w:type="spellStart"/>
      <w:r w:rsidRPr="00A012D3">
        <w:rPr>
          <w:b/>
          <w:lang w:val="fr-CA"/>
        </w:rPr>
        <w:t>Environment</w:t>
      </w:r>
      <w:proofErr w:type="spellEnd"/>
      <w:r w:rsidRPr="00A012D3">
        <w:rPr>
          <w:b/>
          <w:lang w:val="fr-CA"/>
        </w:rPr>
        <w:t>, Conservation and Parks</w:t>
      </w:r>
      <w:r w:rsidRPr="00A012D3">
        <w:rPr>
          <w:lang w:val="fr-CA"/>
        </w:rPr>
        <w:br w:type="column"/>
      </w:r>
      <w:r w:rsidRPr="00A012D3">
        <w:rPr>
          <w:b/>
          <w:lang w:val="fr-CA"/>
        </w:rPr>
        <w:t>Ministère de l’Environnement, de la Protection de la nature et des Parcs</w:t>
      </w:r>
      <w:r w:rsidRPr="00A012D3">
        <w:rPr>
          <w:lang w:val="fr-CA"/>
        </w:rPr>
        <w:t xml:space="preserve"> </w:t>
      </w:r>
      <w:r w:rsidRPr="00A012D3">
        <w:rPr>
          <w:lang w:val="fr-CA"/>
        </w:rPr>
        <w:br w:type="column"/>
      </w:r>
    </w:p>
    <w:p w14:paraId="2E1A01E5" w14:textId="77777777" w:rsidR="00A012D3" w:rsidRPr="00A012D3" w:rsidRDefault="00A012D3" w:rsidP="00A012D3">
      <w:pPr>
        <w:rPr>
          <w:lang w:val="fr-CA"/>
        </w:rPr>
        <w:sectPr w:rsidR="00A012D3" w:rsidRPr="00A012D3" w:rsidSect="00ED4F7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09" w:right="1440" w:bottom="1440" w:left="1440" w:header="360" w:footer="432" w:gutter="0"/>
          <w:cols w:num="3" w:space="288"/>
          <w:docGrid w:linePitch="360"/>
        </w:sectPr>
      </w:pPr>
    </w:p>
    <w:p w14:paraId="1BC979F9" w14:textId="77777777" w:rsidR="00AF5828" w:rsidRPr="00716B21" w:rsidRDefault="00AF5828" w:rsidP="00AF5828">
      <w:pPr>
        <w:widowControl w:val="0"/>
        <w:autoSpaceDE w:val="0"/>
        <w:autoSpaceDN w:val="0"/>
        <w:adjustRightInd w:val="0"/>
        <w:spacing w:after="0"/>
        <w:jc w:val="center"/>
        <w:rPr>
          <w:b/>
          <w:bCs/>
          <w:color w:val="336600"/>
          <w:sz w:val="44"/>
          <w:szCs w:val="44"/>
          <w:lang w:val="fr-CA"/>
        </w:rPr>
      </w:pPr>
    </w:p>
    <w:p w14:paraId="1B591389" w14:textId="77777777" w:rsidR="00AF5828" w:rsidRPr="003B50D1" w:rsidRDefault="00AF5828" w:rsidP="00AF5828">
      <w:pPr>
        <w:widowControl w:val="0"/>
        <w:autoSpaceDE w:val="0"/>
        <w:autoSpaceDN w:val="0"/>
        <w:adjustRightInd w:val="0"/>
        <w:spacing w:after="0"/>
        <w:jc w:val="center"/>
        <w:rPr>
          <w:b/>
          <w:bCs/>
          <w:color w:val="336600"/>
          <w:sz w:val="44"/>
          <w:szCs w:val="44"/>
        </w:rPr>
      </w:pPr>
      <w:r w:rsidRPr="003B50D1">
        <w:rPr>
          <w:b/>
          <w:bCs/>
          <w:color w:val="336600"/>
          <w:sz w:val="44"/>
          <w:szCs w:val="44"/>
        </w:rPr>
        <w:t>Certificate of Property Use</w:t>
      </w:r>
    </w:p>
    <w:p w14:paraId="434F2C96" w14:textId="77777777" w:rsidR="00E8602C" w:rsidRPr="00E8602C" w:rsidRDefault="00E8602C" w:rsidP="00E8602C">
      <w:pPr>
        <w:widowControl w:val="0"/>
        <w:autoSpaceDE w:val="0"/>
        <w:autoSpaceDN w:val="0"/>
        <w:adjustRightInd w:val="0"/>
        <w:spacing w:after="0"/>
        <w:jc w:val="center"/>
        <w:rPr>
          <w:b/>
          <w:bCs/>
          <w:color w:val="336600"/>
          <w:szCs w:val="20"/>
          <w:u w:val="single"/>
          <w:lang w:val="en-US"/>
        </w:rPr>
      </w:pPr>
      <w:r w:rsidRPr="00E8602C">
        <w:rPr>
          <w:b/>
          <w:bCs/>
          <w:color w:val="336600"/>
          <w:szCs w:val="20"/>
          <w:u w:val="single"/>
        </w:rPr>
        <w:t xml:space="preserve">Environmental Protection Act, R.S.O. 1990, </w:t>
      </w:r>
      <w:proofErr w:type="spellStart"/>
      <w:r w:rsidRPr="00E8602C">
        <w:rPr>
          <w:b/>
          <w:bCs/>
          <w:color w:val="336600"/>
          <w:szCs w:val="20"/>
          <w:u w:val="single"/>
        </w:rPr>
        <w:t>c.E.</w:t>
      </w:r>
      <w:proofErr w:type="spellEnd"/>
      <w:r w:rsidRPr="00E8602C">
        <w:rPr>
          <w:b/>
          <w:bCs/>
          <w:color w:val="336600"/>
          <w:szCs w:val="20"/>
          <w:u w:val="single"/>
          <w:lang w:val="en-US"/>
        </w:rPr>
        <w:t>19, s.168.6 and 197</w:t>
      </w:r>
    </w:p>
    <w:p w14:paraId="4F6E4AB6" w14:textId="77777777" w:rsidR="00156533" w:rsidRPr="00156533" w:rsidRDefault="00156533" w:rsidP="00156533">
      <w:pPr>
        <w:widowControl w:val="0"/>
        <w:autoSpaceDE w:val="0"/>
        <w:autoSpaceDN w:val="0"/>
        <w:adjustRightInd w:val="0"/>
        <w:spacing w:after="0"/>
        <w:jc w:val="center"/>
        <w:rPr>
          <w:b/>
          <w:bCs/>
          <w:color w:val="336600"/>
          <w:szCs w:val="20"/>
          <w:lang w:val="en-US"/>
        </w:rPr>
      </w:pPr>
    </w:p>
    <w:p w14:paraId="55350840" w14:textId="549B224B" w:rsidR="00AF5828" w:rsidRPr="00B26CA8" w:rsidRDefault="00B26CA8" w:rsidP="00B26CA8">
      <w:pPr>
        <w:widowControl w:val="0"/>
        <w:autoSpaceDE w:val="0"/>
        <w:autoSpaceDN w:val="0"/>
        <w:adjustRightInd w:val="0"/>
        <w:spacing w:after="0"/>
        <w:jc w:val="right"/>
        <w:rPr>
          <w:rFonts w:cs="Arial"/>
          <w:b/>
          <w:bCs/>
          <w:color w:val="000000" w:themeColor="text1"/>
          <w:szCs w:val="20"/>
        </w:rPr>
      </w:pPr>
      <w:r w:rsidRPr="00B26CA8">
        <w:rPr>
          <w:rFonts w:cs="Arial"/>
          <w:b/>
          <w:bCs/>
          <w:color w:val="000000" w:themeColor="text1"/>
          <w:szCs w:val="20"/>
        </w:rPr>
        <w:t>DRAFT</w:t>
      </w:r>
    </w:p>
    <w:p w14:paraId="6E8A5ACF" w14:textId="1796BEC4" w:rsidR="00AF5828" w:rsidRPr="00A87515" w:rsidRDefault="00AF5828" w:rsidP="00156533">
      <w:pPr>
        <w:widowControl w:val="0"/>
        <w:autoSpaceDE w:val="0"/>
        <w:autoSpaceDN w:val="0"/>
        <w:adjustRightInd w:val="0"/>
        <w:spacing w:after="0"/>
        <w:jc w:val="right"/>
        <w:rPr>
          <w:b/>
          <w:color w:val="000000" w:themeColor="text1"/>
          <w:sz w:val="18"/>
          <w:szCs w:val="18"/>
        </w:rPr>
      </w:pPr>
      <w:r w:rsidRPr="00A87515">
        <w:rPr>
          <w:rFonts w:cs="Arial"/>
          <w:b/>
          <w:bCs/>
          <w:color w:val="000000" w:themeColor="text1"/>
          <w:szCs w:val="20"/>
        </w:rPr>
        <w:t xml:space="preserve"> </w:t>
      </w:r>
      <w:r w:rsidRPr="00A87515">
        <w:rPr>
          <w:b/>
          <w:bCs/>
          <w:color w:val="000000" w:themeColor="text1"/>
          <w:sz w:val="18"/>
          <w:szCs w:val="18"/>
        </w:rPr>
        <w:t xml:space="preserve">Certificate of Property </w:t>
      </w:r>
      <w:r w:rsidR="00763C66">
        <w:rPr>
          <w:b/>
          <w:bCs/>
          <w:color w:val="000000" w:themeColor="text1"/>
          <w:sz w:val="18"/>
          <w:szCs w:val="18"/>
        </w:rPr>
        <w:t>U</w:t>
      </w:r>
      <w:r w:rsidRPr="00A87515">
        <w:rPr>
          <w:b/>
          <w:bCs/>
          <w:color w:val="000000" w:themeColor="text1"/>
          <w:sz w:val="18"/>
          <w:szCs w:val="18"/>
        </w:rPr>
        <w:t>se number</w:t>
      </w:r>
      <w:r w:rsidR="008E60BA" w:rsidRPr="00A87515">
        <w:rPr>
          <w:b/>
          <w:bCs/>
          <w:color w:val="000000" w:themeColor="text1"/>
          <w:sz w:val="18"/>
          <w:szCs w:val="18"/>
        </w:rPr>
        <w:t xml:space="preserve"> </w:t>
      </w:r>
      <w:r w:rsidR="00600A1B" w:rsidRPr="00A87515">
        <w:rPr>
          <w:b/>
          <w:bCs/>
          <w:color w:val="000000" w:themeColor="text1"/>
          <w:sz w:val="18"/>
          <w:szCs w:val="18"/>
        </w:rPr>
        <w:t>RA1</w:t>
      </w:r>
      <w:r w:rsidR="00763C66">
        <w:rPr>
          <w:b/>
          <w:bCs/>
          <w:color w:val="000000" w:themeColor="text1"/>
          <w:sz w:val="18"/>
          <w:szCs w:val="18"/>
        </w:rPr>
        <w:t>470</w:t>
      </w:r>
      <w:r w:rsidR="00600A1B" w:rsidRPr="00A87515">
        <w:rPr>
          <w:b/>
          <w:bCs/>
          <w:color w:val="000000" w:themeColor="text1"/>
          <w:sz w:val="18"/>
          <w:szCs w:val="18"/>
        </w:rPr>
        <w:t>-</w:t>
      </w:r>
      <w:r w:rsidR="00995522">
        <w:rPr>
          <w:b/>
          <w:bCs/>
          <w:color w:val="000000" w:themeColor="text1"/>
          <w:sz w:val="18"/>
          <w:szCs w:val="18"/>
        </w:rPr>
        <w:t>1</w:t>
      </w:r>
      <w:r w:rsidR="004049FA">
        <w:rPr>
          <w:b/>
          <w:bCs/>
          <w:color w:val="000000" w:themeColor="text1"/>
          <w:sz w:val="18"/>
          <w:szCs w:val="18"/>
        </w:rPr>
        <w:t>5</w:t>
      </w:r>
      <w:r w:rsidR="00600A1B" w:rsidRPr="00A87515">
        <w:rPr>
          <w:b/>
          <w:bCs/>
          <w:color w:val="000000" w:themeColor="text1"/>
          <w:sz w:val="18"/>
          <w:szCs w:val="18"/>
        </w:rPr>
        <w:t>-0</w:t>
      </w:r>
      <w:r w:rsidR="007939C3">
        <w:rPr>
          <w:b/>
          <w:bCs/>
          <w:color w:val="000000" w:themeColor="text1"/>
          <w:sz w:val="18"/>
          <w:szCs w:val="18"/>
        </w:rPr>
        <w:t>2</w:t>
      </w:r>
      <w:r w:rsidR="00277D36" w:rsidRPr="00A87515">
        <w:rPr>
          <w:b/>
          <w:bCs/>
          <w:color w:val="000000" w:themeColor="text1"/>
          <w:sz w:val="18"/>
          <w:szCs w:val="18"/>
        </w:rPr>
        <w:br/>
      </w:r>
      <w:r w:rsidRPr="00A87515">
        <w:rPr>
          <w:b/>
          <w:bCs/>
          <w:color w:val="000000" w:themeColor="text1"/>
          <w:sz w:val="18"/>
          <w:szCs w:val="18"/>
        </w:rPr>
        <w:t xml:space="preserve">Risk Assessment number </w:t>
      </w:r>
      <w:r w:rsidR="00600A1B" w:rsidRPr="00A87515">
        <w:rPr>
          <w:b/>
          <w:bCs/>
          <w:color w:val="000000" w:themeColor="text1"/>
          <w:sz w:val="18"/>
          <w:szCs w:val="18"/>
        </w:rPr>
        <w:t>RA1</w:t>
      </w:r>
      <w:r w:rsidR="00763C66">
        <w:rPr>
          <w:b/>
          <w:bCs/>
          <w:color w:val="000000" w:themeColor="text1"/>
          <w:sz w:val="18"/>
          <w:szCs w:val="18"/>
        </w:rPr>
        <w:t>470</w:t>
      </w:r>
      <w:r w:rsidR="00600A1B" w:rsidRPr="00A87515">
        <w:rPr>
          <w:b/>
          <w:bCs/>
          <w:color w:val="000000" w:themeColor="text1"/>
          <w:sz w:val="18"/>
          <w:szCs w:val="18"/>
        </w:rPr>
        <w:t>-</w:t>
      </w:r>
      <w:r w:rsidR="005024F3">
        <w:rPr>
          <w:b/>
          <w:bCs/>
          <w:color w:val="000000" w:themeColor="text1"/>
          <w:sz w:val="18"/>
          <w:szCs w:val="18"/>
        </w:rPr>
        <w:t>1</w:t>
      </w:r>
      <w:r w:rsidR="004049FA">
        <w:rPr>
          <w:b/>
          <w:bCs/>
          <w:color w:val="000000" w:themeColor="text1"/>
          <w:sz w:val="18"/>
          <w:szCs w:val="18"/>
        </w:rPr>
        <w:t>5</w:t>
      </w:r>
      <w:r w:rsidR="005024F3">
        <w:rPr>
          <w:b/>
          <w:bCs/>
          <w:color w:val="000000" w:themeColor="text1"/>
          <w:sz w:val="18"/>
          <w:szCs w:val="18"/>
        </w:rPr>
        <w:t>e</w:t>
      </w:r>
    </w:p>
    <w:p w14:paraId="4CCAB60D" w14:textId="77777777" w:rsidR="00156533" w:rsidRPr="00A87515" w:rsidRDefault="00156533" w:rsidP="00156533">
      <w:pPr>
        <w:widowControl w:val="0"/>
        <w:autoSpaceDE w:val="0"/>
        <w:autoSpaceDN w:val="0"/>
        <w:adjustRightInd w:val="0"/>
        <w:spacing w:after="0"/>
        <w:jc w:val="right"/>
        <w:rPr>
          <w:b/>
          <w:bCs/>
          <w:color w:val="000000" w:themeColor="text1"/>
          <w:sz w:val="18"/>
          <w:szCs w:val="18"/>
        </w:rPr>
      </w:pPr>
    </w:p>
    <w:p w14:paraId="07929766" w14:textId="265ED5B0" w:rsidR="0030095D" w:rsidRDefault="00AF5828" w:rsidP="00763C66">
      <w:pPr>
        <w:widowControl w:val="0"/>
        <w:autoSpaceDE w:val="0"/>
        <w:autoSpaceDN w:val="0"/>
        <w:adjustRightInd w:val="0"/>
        <w:spacing w:after="0"/>
        <w:ind w:left="1440" w:hanging="1440"/>
        <w:rPr>
          <w:b/>
          <w:bCs/>
          <w:color w:val="000000" w:themeColor="text1"/>
          <w:szCs w:val="20"/>
        </w:rPr>
      </w:pPr>
      <w:r w:rsidRPr="00A87515">
        <w:rPr>
          <w:b/>
          <w:bCs/>
          <w:color w:val="000000" w:themeColor="text1"/>
          <w:szCs w:val="20"/>
        </w:rPr>
        <w:t>Owner:</w:t>
      </w:r>
      <w:r w:rsidR="00303A80" w:rsidRPr="00A87515">
        <w:rPr>
          <w:b/>
          <w:bCs/>
          <w:color w:val="000000" w:themeColor="text1"/>
          <w:szCs w:val="20"/>
        </w:rPr>
        <w:t xml:space="preserve"> </w:t>
      </w:r>
      <w:r w:rsidR="006852DA" w:rsidRPr="00A87515">
        <w:rPr>
          <w:b/>
          <w:bCs/>
          <w:color w:val="000000" w:themeColor="text1"/>
          <w:szCs w:val="20"/>
        </w:rPr>
        <w:tab/>
      </w:r>
      <w:r w:rsidR="0030095D">
        <w:rPr>
          <w:b/>
          <w:bCs/>
          <w:color w:val="000000" w:themeColor="text1"/>
          <w:szCs w:val="20"/>
        </w:rPr>
        <w:t>Belle Harbour GP Inc.</w:t>
      </w:r>
    </w:p>
    <w:p w14:paraId="1F3878E9" w14:textId="62F0F427" w:rsidR="0030095D" w:rsidRDefault="0030095D" w:rsidP="00763C66">
      <w:pPr>
        <w:widowControl w:val="0"/>
        <w:autoSpaceDE w:val="0"/>
        <w:autoSpaceDN w:val="0"/>
        <w:adjustRightInd w:val="0"/>
        <w:spacing w:after="0"/>
        <w:ind w:left="1440" w:hanging="1440"/>
        <w:rPr>
          <w:b/>
          <w:bCs/>
          <w:color w:val="000000" w:themeColor="text1"/>
          <w:szCs w:val="20"/>
        </w:rPr>
      </w:pPr>
      <w:r>
        <w:rPr>
          <w:b/>
          <w:bCs/>
          <w:color w:val="000000" w:themeColor="text1"/>
          <w:szCs w:val="20"/>
        </w:rPr>
        <w:tab/>
        <w:t>(for and on behalf of)</w:t>
      </w:r>
    </w:p>
    <w:p w14:paraId="1F033EAC" w14:textId="0409C73D" w:rsidR="00763C66" w:rsidRDefault="00763C66" w:rsidP="0030095D">
      <w:pPr>
        <w:widowControl w:val="0"/>
        <w:autoSpaceDE w:val="0"/>
        <w:autoSpaceDN w:val="0"/>
        <w:adjustRightInd w:val="0"/>
        <w:spacing w:after="0"/>
        <w:ind w:left="1440"/>
        <w:rPr>
          <w:ins w:id="0" w:author="Skerl, Frank (MECP)" w:date="2021-07-13T11:55:00Z"/>
          <w:rFonts w:cs="Arial"/>
          <w:b/>
          <w:bCs/>
          <w:color w:val="000000"/>
        </w:rPr>
      </w:pPr>
      <w:r w:rsidRPr="00763C66">
        <w:rPr>
          <w:rFonts w:cs="Arial"/>
          <w:b/>
          <w:bCs/>
          <w:color w:val="000000"/>
        </w:rPr>
        <w:t>Belle Harbour LP</w:t>
      </w:r>
    </w:p>
    <w:p w14:paraId="062D0F02" w14:textId="77777777" w:rsidR="0030095D" w:rsidRPr="00763C66" w:rsidRDefault="0030095D" w:rsidP="0030095D">
      <w:pPr>
        <w:widowControl w:val="0"/>
        <w:autoSpaceDE w:val="0"/>
        <w:autoSpaceDN w:val="0"/>
        <w:adjustRightInd w:val="0"/>
        <w:spacing w:after="0"/>
        <w:ind w:left="1440"/>
        <w:rPr>
          <w:rFonts w:cs="Arial"/>
          <w:b/>
          <w:bCs/>
          <w:color w:val="000000"/>
        </w:rPr>
      </w:pPr>
    </w:p>
    <w:p w14:paraId="66390EDA" w14:textId="0256E067" w:rsidR="00600A1B" w:rsidRPr="00A87515" w:rsidRDefault="00763C66" w:rsidP="00763C66">
      <w:pPr>
        <w:widowControl w:val="0"/>
        <w:autoSpaceDE w:val="0"/>
        <w:autoSpaceDN w:val="0"/>
        <w:adjustRightInd w:val="0"/>
        <w:spacing w:after="0"/>
        <w:ind w:left="1440"/>
        <w:rPr>
          <w:b/>
          <w:bCs/>
          <w:color w:val="000000" w:themeColor="text1"/>
          <w:szCs w:val="20"/>
        </w:rPr>
      </w:pPr>
      <w:r w:rsidRPr="00763C66">
        <w:rPr>
          <w:rFonts w:cs="Arial"/>
          <w:b/>
          <w:bCs/>
          <w:color w:val="000000"/>
        </w:rPr>
        <w:t>190 Hotchkiss Street</w:t>
      </w:r>
      <w:r w:rsidRPr="00763C66">
        <w:rPr>
          <w:rFonts w:cs="Arial"/>
          <w:b/>
          <w:bCs/>
          <w:color w:val="000000"/>
        </w:rPr>
        <w:br/>
        <w:t xml:space="preserve">Gravenhurst, ON, P1P 1H6 </w:t>
      </w:r>
      <w:r w:rsidRPr="00763C66">
        <w:rPr>
          <w:rFonts w:cs="Arial"/>
          <w:b/>
          <w:bCs/>
          <w:color w:val="000000"/>
        </w:rPr>
        <w:br/>
      </w:r>
    </w:p>
    <w:p w14:paraId="35FBA659" w14:textId="77777777" w:rsidR="00BF72AC" w:rsidRPr="00A87515" w:rsidRDefault="00BF72AC" w:rsidP="00893E33">
      <w:pPr>
        <w:widowControl w:val="0"/>
        <w:autoSpaceDE w:val="0"/>
        <w:autoSpaceDN w:val="0"/>
        <w:adjustRightInd w:val="0"/>
        <w:spacing w:after="0" w:line="240" w:lineRule="auto"/>
        <w:ind w:left="1440" w:hanging="1440"/>
        <w:rPr>
          <w:b/>
          <w:bCs/>
          <w:color w:val="000000" w:themeColor="text1"/>
          <w:szCs w:val="20"/>
          <w:lang w:val="en-US"/>
        </w:rPr>
      </w:pPr>
    </w:p>
    <w:p w14:paraId="6321E6B6" w14:textId="1347ED77" w:rsidR="005024F3" w:rsidRDefault="00AF5828" w:rsidP="006852DA">
      <w:pPr>
        <w:widowControl w:val="0"/>
        <w:autoSpaceDE w:val="0"/>
        <w:autoSpaceDN w:val="0"/>
        <w:adjustRightInd w:val="0"/>
        <w:spacing w:after="0"/>
        <w:ind w:left="1440" w:hanging="1440"/>
        <w:rPr>
          <w:rFonts w:cs="Arial"/>
          <w:b/>
          <w:bCs/>
          <w:color w:val="000000"/>
        </w:rPr>
      </w:pPr>
      <w:r w:rsidRPr="00A87515">
        <w:rPr>
          <w:b/>
          <w:bCs/>
          <w:color w:val="000000" w:themeColor="text1"/>
          <w:szCs w:val="20"/>
        </w:rPr>
        <w:t>Site:</w:t>
      </w:r>
      <w:r w:rsidR="00303A80" w:rsidRPr="00A87515">
        <w:rPr>
          <w:b/>
          <w:bCs/>
          <w:color w:val="000000" w:themeColor="text1"/>
          <w:szCs w:val="20"/>
        </w:rPr>
        <w:t xml:space="preserve"> </w:t>
      </w:r>
      <w:r w:rsidR="006852DA" w:rsidRPr="00A87515">
        <w:rPr>
          <w:b/>
          <w:bCs/>
          <w:color w:val="000000" w:themeColor="text1"/>
          <w:szCs w:val="20"/>
        </w:rPr>
        <w:tab/>
      </w:r>
      <w:r w:rsidR="005024F3" w:rsidRPr="00CD0217">
        <w:rPr>
          <w:rFonts w:cs="Arial"/>
          <w:b/>
          <w:bCs/>
          <w:color w:val="000000"/>
        </w:rPr>
        <w:t xml:space="preserve">25 </w:t>
      </w:r>
      <w:r w:rsidR="00763C66">
        <w:rPr>
          <w:rFonts w:cs="Arial"/>
          <w:b/>
          <w:bCs/>
          <w:color w:val="000000"/>
        </w:rPr>
        <w:t>Dundas</w:t>
      </w:r>
      <w:r w:rsidR="005024F3" w:rsidRPr="00CD0217">
        <w:rPr>
          <w:rFonts w:cs="Arial"/>
          <w:b/>
          <w:bCs/>
          <w:color w:val="000000"/>
        </w:rPr>
        <w:t xml:space="preserve"> Street </w:t>
      </w:r>
      <w:r w:rsidR="00763C66">
        <w:rPr>
          <w:rFonts w:cs="Arial"/>
          <w:b/>
          <w:bCs/>
          <w:color w:val="000000"/>
        </w:rPr>
        <w:t>We</w:t>
      </w:r>
      <w:r w:rsidR="005024F3" w:rsidRPr="00CD0217">
        <w:rPr>
          <w:rFonts w:cs="Arial"/>
          <w:b/>
          <w:bCs/>
          <w:color w:val="000000"/>
        </w:rPr>
        <w:t xml:space="preserve">st </w:t>
      </w:r>
    </w:p>
    <w:p w14:paraId="5E16616E" w14:textId="2C9EE092" w:rsidR="005C7AA4" w:rsidRPr="00A87515" w:rsidRDefault="005024F3" w:rsidP="005024F3">
      <w:pPr>
        <w:widowControl w:val="0"/>
        <w:autoSpaceDE w:val="0"/>
        <w:autoSpaceDN w:val="0"/>
        <w:adjustRightInd w:val="0"/>
        <w:spacing w:after="0"/>
        <w:ind w:left="1440"/>
        <w:rPr>
          <w:b/>
          <w:bCs/>
          <w:color w:val="000000" w:themeColor="text1"/>
          <w:szCs w:val="20"/>
        </w:rPr>
      </w:pPr>
      <w:r w:rsidRPr="00CD0217">
        <w:rPr>
          <w:rFonts w:cs="Arial"/>
          <w:b/>
          <w:bCs/>
          <w:color w:val="000000"/>
        </w:rPr>
        <w:t>B</w:t>
      </w:r>
      <w:r w:rsidR="00763C66">
        <w:rPr>
          <w:rFonts w:cs="Arial"/>
          <w:b/>
          <w:bCs/>
          <w:color w:val="000000"/>
        </w:rPr>
        <w:t>elle</w:t>
      </w:r>
      <w:r w:rsidRPr="00CD0217">
        <w:rPr>
          <w:rFonts w:cs="Arial"/>
          <w:b/>
          <w:bCs/>
          <w:color w:val="000000"/>
        </w:rPr>
        <w:t>ville</w:t>
      </w:r>
      <w:r w:rsidR="005C7AA4" w:rsidRPr="00A87515">
        <w:rPr>
          <w:b/>
          <w:bCs/>
          <w:color w:val="000000" w:themeColor="text1"/>
          <w:szCs w:val="20"/>
        </w:rPr>
        <w:t xml:space="preserve">, </w:t>
      </w:r>
      <w:r w:rsidR="00600A1B" w:rsidRPr="00A87515">
        <w:rPr>
          <w:b/>
          <w:bCs/>
          <w:color w:val="000000" w:themeColor="text1"/>
          <w:szCs w:val="20"/>
        </w:rPr>
        <w:t xml:space="preserve">Ontario </w:t>
      </w:r>
    </w:p>
    <w:p w14:paraId="1BA49965" w14:textId="77777777" w:rsidR="006852DA" w:rsidRPr="00A87515" w:rsidRDefault="006852DA" w:rsidP="006852DA">
      <w:pPr>
        <w:widowControl w:val="0"/>
        <w:autoSpaceDE w:val="0"/>
        <w:autoSpaceDN w:val="0"/>
        <w:adjustRightInd w:val="0"/>
        <w:spacing w:after="0"/>
        <w:ind w:left="1440" w:hanging="1440"/>
        <w:rPr>
          <w:b/>
          <w:bCs/>
          <w:color w:val="000000" w:themeColor="text1"/>
          <w:szCs w:val="20"/>
          <w:lang w:val="en-US"/>
        </w:rPr>
      </w:pPr>
      <w:r w:rsidRPr="00A87515">
        <w:rPr>
          <w:b/>
          <w:bCs/>
          <w:color w:val="000000" w:themeColor="text1"/>
          <w:szCs w:val="20"/>
          <w:lang w:val="en-US"/>
        </w:rPr>
        <w:tab/>
      </w:r>
    </w:p>
    <w:p w14:paraId="149D88C4" w14:textId="07CA83F1" w:rsidR="006852DA" w:rsidRDefault="006852DA" w:rsidP="00E8602C">
      <w:pPr>
        <w:widowControl w:val="0"/>
        <w:autoSpaceDE w:val="0"/>
        <w:autoSpaceDN w:val="0"/>
        <w:adjustRightInd w:val="0"/>
        <w:spacing w:after="0"/>
        <w:ind w:left="1440" w:hanging="720"/>
        <w:rPr>
          <w:b/>
          <w:bCs/>
          <w:color w:val="000000" w:themeColor="text1"/>
          <w:szCs w:val="20"/>
          <w:lang w:val="en-US"/>
        </w:rPr>
      </w:pPr>
      <w:r w:rsidRPr="00A87515">
        <w:rPr>
          <w:b/>
          <w:bCs/>
          <w:color w:val="000000" w:themeColor="text1"/>
          <w:szCs w:val="20"/>
          <w:lang w:val="en-US"/>
        </w:rPr>
        <w:t>with a legal description of:</w:t>
      </w:r>
    </w:p>
    <w:p w14:paraId="01C56AD4" w14:textId="77777777" w:rsidR="00F22832" w:rsidRDefault="00F22832" w:rsidP="00F22832">
      <w:pPr>
        <w:autoSpaceDE w:val="0"/>
        <w:autoSpaceDN w:val="0"/>
        <w:adjustRightInd w:val="0"/>
        <w:spacing w:after="0" w:line="240" w:lineRule="auto"/>
        <w:rPr>
          <w:rFonts w:ascii="Times New Roman" w:hAnsi="Times New Roman" w:cs="Times New Roman"/>
          <w:color w:val="272727"/>
        </w:rPr>
      </w:pPr>
    </w:p>
    <w:p w14:paraId="45356F03" w14:textId="023FADEF" w:rsidR="00135C4C" w:rsidRPr="00135C4C" w:rsidRDefault="00135C4C" w:rsidP="00135C4C">
      <w:pPr>
        <w:autoSpaceDE w:val="0"/>
        <w:autoSpaceDN w:val="0"/>
        <w:adjustRightInd w:val="0"/>
        <w:spacing w:after="0" w:line="240" w:lineRule="auto"/>
        <w:rPr>
          <w:b/>
          <w:bCs/>
          <w:color w:val="000000" w:themeColor="text1"/>
          <w:szCs w:val="20"/>
          <w:lang w:val="en-US"/>
        </w:rPr>
      </w:pPr>
      <w:r w:rsidRPr="00135C4C">
        <w:rPr>
          <w:b/>
          <w:bCs/>
          <w:color w:val="000000" w:themeColor="text1"/>
          <w:szCs w:val="20"/>
          <w:lang w:val="en-US"/>
        </w:rPr>
        <w:t>Part of Lots 9, 10 &amp; 11 South of Water Street; Part of Water Street (closed by RBL 135</w:t>
      </w:r>
      <w:r>
        <w:rPr>
          <w:b/>
          <w:bCs/>
          <w:color w:val="000000" w:themeColor="text1"/>
          <w:szCs w:val="20"/>
          <w:lang w:val="en-US"/>
        </w:rPr>
        <w:t>,</w:t>
      </w:r>
      <w:r w:rsidRPr="00135C4C">
        <w:rPr>
          <w:b/>
          <w:bCs/>
          <w:color w:val="000000" w:themeColor="text1"/>
          <w:szCs w:val="20"/>
          <w:lang w:val="en-US"/>
        </w:rPr>
        <w:t xml:space="preserve"> By-Law</w:t>
      </w:r>
      <w:r>
        <w:rPr>
          <w:b/>
          <w:bCs/>
          <w:color w:val="000000" w:themeColor="text1"/>
          <w:szCs w:val="20"/>
          <w:lang w:val="en-US"/>
        </w:rPr>
        <w:t xml:space="preserve"> </w:t>
      </w:r>
      <w:r w:rsidRPr="00135C4C">
        <w:rPr>
          <w:b/>
          <w:bCs/>
          <w:color w:val="000000" w:themeColor="text1"/>
          <w:szCs w:val="20"/>
          <w:lang w:val="en-US"/>
        </w:rPr>
        <w:t>3766) Registered Plan 14, Thurlow; Part of Water Lot in front of Lot 3, Concession 1, Thurlow,</w:t>
      </w:r>
      <w:r>
        <w:rPr>
          <w:b/>
          <w:bCs/>
          <w:color w:val="000000" w:themeColor="text1"/>
          <w:szCs w:val="20"/>
          <w:lang w:val="en-US"/>
        </w:rPr>
        <w:t xml:space="preserve"> </w:t>
      </w:r>
      <w:r w:rsidRPr="00135C4C">
        <w:rPr>
          <w:b/>
          <w:bCs/>
          <w:color w:val="000000" w:themeColor="text1"/>
          <w:szCs w:val="20"/>
          <w:lang w:val="en-US"/>
        </w:rPr>
        <w:t>designated as Part 1, Plan 21R24741; Belleville</w:t>
      </w:r>
    </w:p>
    <w:p w14:paraId="633CA5E0" w14:textId="77777777" w:rsidR="00135C4C" w:rsidRPr="00135C4C" w:rsidRDefault="00135C4C" w:rsidP="00F22832">
      <w:pPr>
        <w:autoSpaceDE w:val="0"/>
        <w:autoSpaceDN w:val="0"/>
        <w:adjustRightInd w:val="0"/>
        <w:spacing w:after="0" w:line="240" w:lineRule="auto"/>
        <w:rPr>
          <w:b/>
          <w:bCs/>
          <w:color w:val="000000" w:themeColor="text1"/>
          <w:szCs w:val="20"/>
          <w:lang w:val="en-US"/>
        </w:rPr>
      </w:pPr>
    </w:p>
    <w:p w14:paraId="0FCDE242" w14:textId="77777777" w:rsidR="00F22832" w:rsidRPr="00135C4C" w:rsidRDefault="00F22832" w:rsidP="00F22832">
      <w:pPr>
        <w:autoSpaceDE w:val="0"/>
        <w:autoSpaceDN w:val="0"/>
        <w:adjustRightInd w:val="0"/>
        <w:spacing w:after="0" w:line="240" w:lineRule="auto"/>
        <w:rPr>
          <w:b/>
          <w:bCs/>
          <w:color w:val="000000" w:themeColor="text1"/>
          <w:szCs w:val="20"/>
          <w:lang w:val="en-US"/>
        </w:rPr>
      </w:pPr>
    </w:p>
    <w:p w14:paraId="0803688F" w14:textId="4A5173B6" w:rsidR="006852DA" w:rsidRPr="00A87515" w:rsidRDefault="004018F4" w:rsidP="00F22832">
      <w:pPr>
        <w:autoSpaceDE w:val="0"/>
        <w:autoSpaceDN w:val="0"/>
        <w:adjustRightInd w:val="0"/>
        <w:spacing w:after="0" w:line="240" w:lineRule="auto"/>
        <w:rPr>
          <w:b/>
          <w:bCs/>
          <w:color w:val="000000" w:themeColor="text1"/>
          <w:szCs w:val="20"/>
          <w:lang w:val="en-US"/>
        </w:rPr>
      </w:pPr>
      <w:r w:rsidRPr="00135C4C">
        <w:rPr>
          <w:b/>
          <w:bCs/>
          <w:color w:val="000000" w:themeColor="text1"/>
          <w:szCs w:val="20"/>
          <w:lang w:val="en-US"/>
        </w:rPr>
        <w:t xml:space="preserve">Being </w:t>
      </w:r>
      <w:r w:rsidR="00135C4C" w:rsidRPr="00135C4C">
        <w:rPr>
          <w:b/>
          <w:bCs/>
          <w:color w:val="000000" w:themeColor="text1"/>
          <w:szCs w:val="20"/>
          <w:lang w:val="en-US"/>
        </w:rPr>
        <w:t>Part</w:t>
      </w:r>
      <w:r w:rsidRPr="00135C4C">
        <w:rPr>
          <w:b/>
          <w:bCs/>
          <w:color w:val="000000" w:themeColor="text1"/>
          <w:szCs w:val="20"/>
          <w:lang w:val="en-US"/>
        </w:rPr>
        <w:t xml:space="preserve"> of </w:t>
      </w:r>
      <w:r w:rsidR="003716D0" w:rsidRPr="00135C4C">
        <w:rPr>
          <w:b/>
          <w:bCs/>
          <w:color w:val="000000" w:themeColor="text1"/>
          <w:szCs w:val="20"/>
          <w:lang w:val="en-US"/>
        </w:rPr>
        <w:t>PIN</w:t>
      </w:r>
      <w:r w:rsidRPr="00135C4C">
        <w:rPr>
          <w:b/>
          <w:bCs/>
          <w:color w:val="000000" w:themeColor="text1"/>
          <w:szCs w:val="20"/>
          <w:lang w:val="en-US"/>
        </w:rPr>
        <w:t xml:space="preserve"> </w:t>
      </w:r>
      <w:r w:rsidR="00F22832" w:rsidRPr="00135C4C">
        <w:rPr>
          <w:b/>
          <w:bCs/>
          <w:color w:val="000000" w:themeColor="text1"/>
          <w:szCs w:val="20"/>
          <w:lang w:val="en-US"/>
        </w:rPr>
        <w:t>40477-0261</w:t>
      </w:r>
    </w:p>
    <w:p w14:paraId="1CD31128" w14:textId="77777777" w:rsidR="005A7B27" w:rsidRDefault="005A7B27" w:rsidP="005A7B27">
      <w:pPr>
        <w:spacing w:after="0"/>
        <w:ind w:right="147"/>
        <w:rPr>
          <w:rFonts w:eastAsia="Times New Roman" w:cs="Arial"/>
          <w:b/>
          <w:bCs/>
          <w:spacing w:val="-1"/>
        </w:rPr>
      </w:pPr>
    </w:p>
    <w:p w14:paraId="70A0EC74" w14:textId="789EC91B" w:rsidR="00E8602C" w:rsidRDefault="00E8602C" w:rsidP="005A7B27">
      <w:pPr>
        <w:spacing w:after="0"/>
        <w:ind w:right="147"/>
        <w:rPr>
          <w:rFonts w:eastAsia="Times New Roman" w:cs="Arial"/>
          <w:b/>
          <w:bCs/>
        </w:rPr>
      </w:pPr>
      <w:r w:rsidRPr="00CD118D">
        <w:rPr>
          <w:rFonts w:eastAsia="Times New Roman" w:cs="Arial"/>
          <w:b/>
          <w:bCs/>
          <w:spacing w:val="-1"/>
        </w:rPr>
        <w:t>T</w:t>
      </w:r>
      <w:r w:rsidRPr="00CD118D">
        <w:rPr>
          <w:rFonts w:eastAsia="Times New Roman" w:cs="Arial"/>
          <w:b/>
          <w:bCs/>
        </w:rPr>
        <w:t xml:space="preserve">he </w:t>
      </w:r>
      <w:r w:rsidRPr="00CD118D">
        <w:rPr>
          <w:rFonts w:eastAsia="Times New Roman" w:cs="Arial"/>
          <w:b/>
          <w:bCs/>
          <w:spacing w:val="-1"/>
        </w:rPr>
        <w:t>co</w:t>
      </w:r>
      <w:r w:rsidRPr="00CD118D">
        <w:rPr>
          <w:rFonts w:eastAsia="Times New Roman" w:cs="Arial"/>
          <w:b/>
          <w:bCs/>
        </w:rPr>
        <w:t>nd</w:t>
      </w:r>
      <w:r w:rsidRPr="00CD118D">
        <w:rPr>
          <w:rFonts w:eastAsia="Times New Roman" w:cs="Arial"/>
          <w:b/>
          <w:bCs/>
          <w:spacing w:val="-1"/>
        </w:rPr>
        <w:t>i</w:t>
      </w:r>
      <w:r w:rsidRPr="00CD118D">
        <w:rPr>
          <w:rFonts w:eastAsia="Times New Roman" w:cs="Arial"/>
          <w:b/>
          <w:bCs/>
        </w:rPr>
        <w:t>t</w:t>
      </w:r>
      <w:r w:rsidRPr="00CD118D">
        <w:rPr>
          <w:rFonts w:eastAsia="Times New Roman" w:cs="Arial"/>
          <w:b/>
          <w:bCs/>
          <w:spacing w:val="-1"/>
        </w:rPr>
        <w:t>io</w:t>
      </w:r>
      <w:r w:rsidRPr="00CD118D">
        <w:rPr>
          <w:rFonts w:eastAsia="Times New Roman" w:cs="Arial"/>
          <w:b/>
          <w:bCs/>
          <w:spacing w:val="-2"/>
        </w:rPr>
        <w:t>n</w:t>
      </w:r>
      <w:r w:rsidRPr="00CD118D">
        <w:rPr>
          <w:rFonts w:eastAsia="Times New Roman" w:cs="Arial"/>
          <w:b/>
          <w:bCs/>
        </w:rPr>
        <w:t xml:space="preserve">s </w:t>
      </w:r>
      <w:r w:rsidRPr="00CD118D">
        <w:rPr>
          <w:rFonts w:eastAsia="Times New Roman" w:cs="Arial"/>
          <w:b/>
          <w:bCs/>
          <w:spacing w:val="-1"/>
        </w:rPr>
        <w:t>o</w:t>
      </w:r>
      <w:r w:rsidRPr="00CD118D">
        <w:rPr>
          <w:rFonts w:eastAsia="Times New Roman" w:cs="Arial"/>
          <w:b/>
          <w:bCs/>
        </w:rPr>
        <w:t xml:space="preserve">f </w:t>
      </w:r>
      <w:r w:rsidRPr="00CD118D">
        <w:rPr>
          <w:rFonts w:eastAsia="Times New Roman" w:cs="Arial"/>
          <w:b/>
          <w:bCs/>
          <w:spacing w:val="-1"/>
        </w:rPr>
        <w:t>t</w:t>
      </w:r>
      <w:r w:rsidRPr="00CD118D">
        <w:rPr>
          <w:rFonts w:eastAsia="Times New Roman" w:cs="Arial"/>
          <w:b/>
          <w:bCs/>
        </w:rPr>
        <w:t>h</w:t>
      </w:r>
      <w:r w:rsidRPr="00CD118D">
        <w:rPr>
          <w:rFonts w:eastAsia="Times New Roman" w:cs="Arial"/>
          <w:b/>
          <w:bCs/>
          <w:spacing w:val="-1"/>
        </w:rPr>
        <w:t>i</w:t>
      </w:r>
      <w:r w:rsidRPr="00CD118D">
        <w:rPr>
          <w:rFonts w:eastAsia="Times New Roman" w:cs="Arial"/>
          <w:b/>
          <w:bCs/>
        </w:rPr>
        <w:t>s</w:t>
      </w:r>
      <w:r w:rsidRPr="00CD118D">
        <w:rPr>
          <w:rFonts w:eastAsia="Times New Roman" w:cs="Arial"/>
          <w:b/>
          <w:bCs/>
          <w:spacing w:val="-1"/>
        </w:rPr>
        <w:t xml:space="preserve"> </w:t>
      </w:r>
      <w:r w:rsidRPr="00CD118D">
        <w:rPr>
          <w:rFonts w:eastAsia="Times New Roman" w:cs="Arial"/>
          <w:b/>
          <w:bCs/>
        </w:rPr>
        <w:t>C</w:t>
      </w:r>
      <w:r w:rsidRPr="00CD118D">
        <w:rPr>
          <w:rFonts w:eastAsia="Times New Roman" w:cs="Arial"/>
          <w:b/>
          <w:bCs/>
          <w:spacing w:val="-1"/>
        </w:rPr>
        <w:t>er</w:t>
      </w:r>
      <w:r w:rsidRPr="00CD118D">
        <w:rPr>
          <w:rFonts w:eastAsia="Times New Roman" w:cs="Arial"/>
          <w:b/>
          <w:bCs/>
        </w:rPr>
        <w:t>t</w:t>
      </w:r>
      <w:r w:rsidRPr="00CD118D">
        <w:rPr>
          <w:rFonts w:eastAsia="Times New Roman" w:cs="Arial"/>
          <w:b/>
          <w:bCs/>
          <w:spacing w:val="-1"/>
        </w:rPr>
        <w:t>ific</w:t>
      </w:r>
      <w:r w:rsidRPr="00CD118D">
        <w:rPr>
          <w:rFonts w:eastAsia="Times New Roman" w:cs="Arial"/>
          <w:b/>
          <w:bCs/>
        </w:rPr>
        <w:t>ate</w:t>
      </w:r>
      <w:r w:rsidRPr="00CD118D">
        <w:rPr>
          <w:rFonts w:eastAsia="Times New Roman" w:cs="Arial"/>
          <w:b/>
          <w:bCs/>
          <w:spacing w:val="-1"/>
        </w:rPr>
        <w:t xml:space="preserve"> </w:t>
      </w:r>
      <w:r w:rsidRPr="00CD118D">
        <w:rPr>
          <w:rFonts w:eastAsia="Times New Roman" w:cs="Arial"/>
          <w:b/>
          <w:bCs/>
        </w:rPr>
        <w:t>of</w:t>
      </w:r>
      <w:r w:rsidRPr="00CD118D">
        <w:rPr>
          <w:rFonts w:eastAsia="Times New Roman" w:cs="Arial"/>
          <w:b/>
          <w:bCs/>
          <w:spacing w:val="-1"/>
        </w:rPr>
        <w:t xml:space="preserve"> P</w:t>
      </w:r>
      <w:r w:rsidRPr="00CD118D">
        <w:rPr>
          <w:rFonts w:eastAsia="Times New Roman" w:cs="Arial"/>
          <w:b/>
          <w:bCs/>
          <w:spacing w:val="-2"/>
        </w:rPr>
        <w:t>r</w:t>
      </w:r>
      <w:r w:rsidRPr="00CD118D">
        <w:rPr>
          <w:rFonts w:eastAsia="Times New Roman" w:cs="Arial"/>
          <w:b/>
          <w:bCs/>
        </w:rPr>
        <w:t>op</w:t>
      </w:r>
      <w:r w:rsidRPr="00CD118D">
        <w:rPr>
          <w:rFonts w:eastAsia="Times New Roman" w:cs="Arial"/>
          <w:b/>
          <w:bCs/>
          <w:spacing w:val="-2"/>
        </w:rPr>
        <w:t>e</w:t>
      </w:r>
      <w:r w:rsidRPr="00CD118D">
        <w:rPr>
          <w:rFonts w:eastAsia="Times New Roman" w:cs="Arial"/>
          <w:b/>
          <w:bCs/>
          <w:spacing w:val="-1"/>
        </w:rPr>
        <w:t>r</w:t>
      </w:r>
      <w:r w:rsidRPr="00CD118D">
        <w:rPr>
          <w:rFonts w:eastAsia="Times New Roman" w:cs="Arial"/>
          <w:b/>
          <w:bCs/>
        </w:rPr>
        <w:t>ty</w:t>
      </w:r>
      <w:r w:rsidRPr="00CD118D">
        <w:rPr>
          <w:rFonts w:eastAsia="Times New Roman" w:cs="Arial"/>
          <w:b/>
          <w:bCs/>
          <w:spacing w:val="-1"/>
        </w:rPr>
        <w:t xml:space="preserve"> </w:t>
      </w:r>
      <w:r w:rsidRPr="00CD118D">
        <w:rPr>
          <w:rFonts w:eastAsia="Times New Roman" w:cs="Arial"/>
          <w:b/>
          <w:bCs/>
        </w:rPr>
        <w:t>Use</w:t>
      </w:r>
      <w:r w:rsidRPr="00CD118D">
        <w:rPr>
          <w:rFonts w:eastAsia="Times New Roman" w:cs="Arial"/>
          <w:b/>
          <w:bCs/>
          <w:spacing w:val="-1"/>
        </w:rPr>
        <w:t xml:space="preserve"> (</w:t>
      </w:r>
      <w:r w:rsidRPr="00CD118D">
        <w:rPr>
          <w:rFonts w:eastAsia="Times New Roman" w:cs="Arial"/>
          <w:b/>
          <w:bCs/>
        </w:rPr>
        <w:t>C</w:t>
      </w:r>
      <w:r w:rsidRPr="00CD118D">
        <w:rPr>
          <w:rFonts w:eastAsia="Times New Roman" w:cs="Arial"/>
          <w:b/>
          <w:bCs/>
          <w:spacing w:val="-2"/>
        </w:rPr>
        <w:t>P</w:t>
      </w:r>
      <w:r w:rsidRPr="00CD118D">
        <w:rPr>
          <w:rFonts w:eastAsia="Times New Roman" w:cs="Arial"/>
          <w:b/>
          <w:bCs/>
        </w:rPr>
        <w:t>U)</w:t>
      </w:r>
      <w:r w:rsidRPr="00CD118D">
        <w:rPr>
          <w:rFonts w:eastAsia="Times New Roman" w:cs="Arial"/>
          <w:b/>
          <w:bCs/>
          <w:spacing w:val="-1"/>
        </w:rPr>
        <w:t xml:space="preserve"> </w:t>
      </w:r>
      <w:r w:rsidRPr="00CD118D">
        <w:rPr>
          <w:rFonts w:eastAsia="Times New Roman" w:cs="Arial"/>
          <w:b/>
          <w:bCs/>
        </w:rPr>
        <w:t>a</w:t>
      </w:r>
      <w:r w:rsidRPr="00CD118D">
        <w:rPr>
          <w:rFonts w:eastAsia="Times New Roman" w:cs="Arial"/>
          <w:b/>
          <w:bCs/>
          <w:spacing w:val="-2"/>
        </w:rPr>
        <w:t>d</w:t>
      </w:r>
      <w:r w:rsidRPr="00CD118D">
        <w:rPr>
          <w:rFonts w:eastAsia="Times New Roman" w:cs="Arial"/>
          <w:b/>
          <w:bCs/>
        </w:rPr>
        <w:t>d</w:t>
      </w:r>
      <w:r w:rsidRPr="00CD118D">
        <w:rPr>
          <w:rFonts w:eastAsia="Times New Roman" w:cs="Arial"/>
          <w:b/>
          <w:bCs/>
          <w:spacing w:val="-1"/>
        </w:rPr>
        <w:t>re</w:t>
      </w:r>
      <w:r w:rsidRPr="00CD118D">
        <w:rPr>
          <w:rFonts w:eastAsia="Times New Roman" w:cs="Arial"/>
          <w:b/>
          <w:bCs/>
        </w:rPr>
        <w:t>ss</w:t>
      </w:r>
      <w:r w:rsidRPr="00CD118D">
        <w:rPr>
          <w:rFonts w:eastAsia="Times New Roman" w:cs="Arial"/>
          <w:b/>
          <w:bCs/>
          <w:spacing w:val="-1"/>
        </w:rPr>
        <w:t xml:space="preserve"> </w:t>
      </w:r>
      <w:r w:rsidRPr="00CD118D">
        <w:rPr>
          <w:rFonts w:eastAsia="Times New Roman" w:cs="Arial"/>
          <w:b/>
          <w:bCs/>
        </w:rPr>
        <w:t>the</w:t>
      </w:r>
      <w:r w:rsidRPr="00CD118D">
        <w:rPr>
          <w:rFonts w:eastAsia="Times New Roman" w:cs="Arial"/>
          <w:b/>
          <w:bCs/>
          <w:spacing w:val="-1"/>
        </w:rPr>
        <w:t xml:space="preserve"> Ri</w:t>
      </w:r>
      <w:r w:rsidRPr="00CD118D">
        <w:rPr>
          <w:rFonts w:eastAsia="Times New Roman" w:cs="Arial"/>
          <w:b/>
          <w:bCs/>
        </w:rPr>
        <w:t xml:space="preserve">sk </w:t>
      </w:r>
      <w:r w:rsidRPr="00CD118D">
        <w:rPr>
          <w:rFonts w:eastAsia="Times New Roman" w:cs="Arial"/>
          <w:b/>
          <w:bCs/>
          <w:spacing w:val="-1"/>
        </w:rPr>
        <w:t>M</w:t>
      </w:r>
      <w:r w:rsidRPr="00CD118D">
        <w:rPr>
          <w:rFonts w:eastAsia="Times New Roman" w:cs="Arial"/>
          <w:b/>
          <w:bCs/>
        </w:rPr>
        <w:t>a</w:t>
      </w:r>
      <w:r w:rsidRPr="00CD118D">
        <w:rPr>
          <w:rFonts w:eastAsia="Times New Roman" w:cs="Arial"/>
          <w:b/>
          <w:bCs/>
          <w:spacing w:val="-2"/>
        </w:rPr>
        <w:t>n</w:t>
      </w:r>
      <w:r w:rsidRPr="00CD118D">
        <w:rPr>
          <w:rFonts w:eastAsia="Times New Roman" w:cs="Arial"/>
          <w:b/>
          <w:bCs/>
          <w:spacing w:val="-1"/>
        </w:rPr>
        <w:t>a</w:t>
      </w:r>
      <w:r w:rsidRPr="00CD118D">
        <w:rPr>
          <w:rFonts w:eastAsia="Times New Roman" w:cs="Arial"/>
          <w:b/>
          <w:bCs/>
        </w:rPr>
        <w:t>g</w:t>
      </w:r>
      <w:r w:rsidRPr="00CD118D">
        <w:rPr>
          <w:rFonts w:eastAsia="Times New Roman" w:cs="Arial"/>
          <w:b/>
          <w:bCs/>
          <w:spacing w:val="-1"/>
        </w:rPr>
        <w:t>e</w:t>
      </w:r>
      <w:r w:rsidRPr="00CD118D">
        <w:rPr>
          <w:rFonts w:eastAsia="Times New Roman" w:cs="Arial"/>
          <w:b/>
          <w:bCs/>
          <w:spacing w:val="-2"/>
        </w:rPr>
        <w:t>m</w:t>
      </w:r>
      <w:r w:rsidRPr="00CD118D">
        <w:rPr>
          <w:rFonts w:eastAsia="Times New Roman" w:cs="Arial"/>
          <w:b/>
          <w:bCs/>
          <w:spacing w:val="-1"/>
        </w:rPr>
        <w:t>e</w:t>
      </w:r>
      <w:r w:rsidRPr="00CD118D">
        <w:rPr>
          <w:rFonts w:eastAsia="Times New Roman" w:cs="Arial"/>
          <w:b/>
          <w:bCs/>
        </w:rPr>
        <w:t>nt M</w:t>
      </w:r>
      <w:r w:rsidRPr="00CD118D">
        <w:rPr>
          <w:rFonts w:eastAsia="Times New Roman" w:cs="Arial"/>
          <w:b/>
          <w:bCs/>
          <w:spacing w:val="-1"/>
        </w:rPr>
        <w:t>ea</w:t>
      </w:r>
      <w:r w:rsidRPr="00CD118D">
        <w:rPr>
          <w:rFonts w:eastAsia="Times New Roman" w:cs="Arial"/>
          <w:b/>
          <w:bCs/>
        </w:rPr>
        <w:t>su</w:t>
      </w:r>
      <w:r w:rsidRPr="00CD118D">
        <w:rPr>
          <w:rFonts w:eastAsia="Times New Roman" w:cs="Arial"/>
          <w:b/>
          <w:bCs/>
          <w:spacing w:val="-1"/>
        </w:rPr>
        <w:t>re</w:t>
      </w:r>
      <w:r w:rsidRPr="00CD118D">
        <w:rPr>
          <w:rFonts w:eastAsia="Times New Roman" w:cs="Arial"/>
          <w:b/>
          <w:bCs/>
        </w:rPr>
        <w:t xml:space="preserve">s </w:t>
      </w:r>
      <w:r w:rsidRPr="00CD118D">
        <w:rPr>
          <w:rFonts w:eastAsia="Times New Roman" w:cs="Arial"/>
          <w:b/>
          <w:bCs/>
          <w:spacing w:val="-1"/>
        </w:rPr>
        <w:t>i</w:t>
      </w:r>
      <w:r w:rsidRPr="00CD118D">
        <w:rPr>
          <w:rFonts w:eastAsia="Times New Roman" w:cs="Arial"/>
          <w:b/>
          <w:bCs/>
        </w:rPr>
        <w:t>n</w:t>
      </w:r>
      <w:r w:rsidRPr="00CD118D">
        <w:rPr>
          <w:rFonts w:eastAsia="Times New Roman" w:cs="Arial"/>
          <w:b/>
          <w:bCs/>
          <w:spacing w:val="-1"/>
        </w:rPr>
        <w:t xml:space="preserve"> t</w:t>
      </w:r>
      <w:r w:rsidRPr="00CD118D">
        <w:rPr>
          <w:rFonts w:eastAsia="Times New Roman" w:cs="Arial"/>
          <w:b/>
          <w:bCs/>
        </w:rPr>
        <w:t>he R</w:t>
      </w:r>
      <w:r w:rsidRPr="00CD118D">
        <w:rPr>
          <w:rFonts w:eastAsia="Times New Roman" w:cs="Arial"/>
          <w:b/>
          <w:bCs/>
          <w:spacing w:val="-1"/>
        </w:rPr>
        <w:t>i</w:t>
      </w:r>
      <w:r w:rsidRPr="00CD118D">
        <w:rPr>
          <w:rFonts w:eastAsia="Times New Roman" w:cs="Arial"/>
          <w:b/>
          <w:bCs/>
        </w:rPr>
        <w:t>sk</w:t>
      </w:r>
      <w:r w:rsidRPr="00CD118D">
        <w:rPr>
          <w:rFonts w:eastAsia="Times New Roman" w:cs="Arial"/>
          <w:b/>
          <w:bCs/>
          <w:spacing w:val="-1"/>
        </w:rPr>
        <w:t xml:space="preserve"> A</w:t>
      </w:r>
      <w:r w:rsidRPr="00CD118D">
        <w:rPr>
          <w:rFonts w:eastAsia="Times New Roman" w:cs="Arial"/>
          <w:b/>
          <w:bCs/>
        </w:rPr>
        <w:t>ss</w:t>
      </w:r>
      <w:r w:rsidRPr="00CD118D">
        <w:rPr>
          <w:rFonts w:eastAsia="Times New Roman" w:cs="Arial"/>
          <w:b/>
          <w:bCs/>
          <w:spacing w:val="-1"/>
        </w:rPr>
        <w:t>e</w:t>
      </w:r>
      <w:r w:rsidRPr="00CD118D">
        <w:rPr>
          <w:rFonts w:eastAsia="Times New Roman" w:cs="Arial"/>
          <w:b/>
          <w:bCs/>
          <w:spacing w:val="-2"/>
        </w:rPr>
        <w:t>s</w:t>
      </w:r>
      <w:r w:rsidRPr="00CD118D">
        <w:rPr>
          <w:rFonts w:eastAsia="Times New Roman" w:cs="Arial"/>
          <w:b/>
          <w:bCs/>
        </w:rPr>
        <w:t>s</w:t>
      </w:r>
      <w:r w:rsidRPr="00CD118D">
        <w:rPr>
          <w:rFonts w:eastAsia="Times New Roman" w:cs="Arial"/>
          <w:b/>
          <w:bCs/>
          <w:spacing w:val="-1"/>
        </w:rPr>
        <w:t>me</w:t>
      </w:r>
      <w:r w:rsidRPr="00CD118D">
        <w:rPr>
          <w:rFonts w:eastAsia="Times New Roman" w:cs="Arial"/>
          <w:b/>
          <w:bCs/>
        </w:rPr>
        <w:t>nt</w:t>
      </w:r>
      <w:r w:rsidRPr="00CD118D">
        <w:rPr>
          <w:rFonts w:eastAsia="Times New Roman" w:cs="Arial"/>
          <w:b/>
          <w:bCs/>
          <w:spacing w:val="-1"/>
        </w:rPr>
        <w:t xml:space="preserve"> </w:t>
      </w:r>
      <w:r w:rsidRPr="00CD118D">
        <w:rPr>
          <w:rFonts w:eastAsia="Times New Roman" w:cs="Arial"/>
          <w:b/>
          <w:bCs/>
        </w:rPr>
        <w:t>n</w:t>
      </w:r>
      <w:r w:rsidRPr="00CD118D">
        <w:rPr>
          <w:rFonts w:eastAsia="Times New Roman" w:cs="Arial"/>
          <w:b/>
          <w:bCs/>
          <w:spacing w:val="-1"/>
        </w:rPr>
        <w:t>o</w:t>
      </w:r>
      <w:r w:rsidRPr="00CD118D">
        <w:rPr>
          <w:rFonts w:eastAsia="Times New Roman" w:cs="Arial"/>
          <w:b/>
          <w:bCs/>
        </w:rPr>
        <w:t>t</w:t>
      </w:r>
      <w:r w:rsidRPr="00CD118D">
        <w:rPr>
          <w:rFonts w:eastAsia="Times New Roman" w:cs="Arial"/>
          <w:b/>
          <w:bCs/>
          <w:spacing w:val="-1"/>
        </w:rPr>
        <w:t>e</w:t>
      </w:r>
      <w:r w:rsidRPr="00CD118D">
        <w:rPr>
          <w:rFonts w:eastAsia="Times New Roman" w:cs="Arial"/>
          <w:b/>
          <w:bCs/>
        </w:rPr>
        <w:t>d</w:t>
      </w:r>
      <w:r w:rsidRPr="00CD118D">
        <w:rPr>
          <w:rFonts w:eastAsia="Times New Roman" w:cs="Arial"/>
          <w:b/>
          <w:bCs/>
          <w:spacing w:val="-1"/>
        </w:rPr>
        <w:t xml:space="preserve"> a</w:t>
      </w:r>
      <w:r w:rsidRPr="00CD118D">
        <w:rPr>
          <w:rFonts w:eastAsia="Times New Roman" w:cs="Arial"/>
          <w:b/>
          <w:bCs/>
        </w:rPr>
        <w:t>b</w:t>
      </w:r>
      <w:r w:rsidRPr="00CD118D">
        <w:rPr>
          <w:rFonts w:eastAsia="Times New Roman" w:cs="Arial"/>
          <w:b/>
          <w:bCs/>
          <w:spacing w:val="-1"/>
        </w:rPr>
        <w:t>o</w:t>
      </w:r>
      <w:r w:rsidRPr="00CD118D">
        <w:rPr>
          <w:rFonts w:eastAsia="Times New Roman" w:cs="Arial"/>
          <w:b/>
          <w:bCs/>
        </w:rPr>
        <w:t>ve</w:t>
      </w:r>
      <w:r w:rsidRPr="00CD118D">
        <w:rPr>
          <w:rFonts w:eastAsia="Times New Roman" w:cs="Arial"/>
          <w:b/>
          <w:bCs/>
          <w:spacing w:val="-1"/>
        </w:rPr>
        <w:t xml:space="preserve"> </w:t>
      </w:r>
      <w:r w:rsidRPr="00CD118D">
        <w:rPr>
          <w:rFonts w:eastAsia="Times New Roman" w:cs="Arial"/>
          <w:b/>
          <w:bCs/>
        </w:rPr>
        <w:t>and</w:t>
      </w:r>
      <w:r w:rsidRPr="00CD118D">
        <w:rPr>
          <w:rFonts w:eastAsia="Times New Roman" w:cs="Arial"/>
          <w:b/>
          <w:bCs/>
          <w:spacing w:val="-1"/>
        </w:rPr>
        <w:t xml:space="preserve"> </w:t>
      </w:r>
      <w:r w:rsidRPr="00CD118D">
        <w:rPr>
          <w:rFonts w:eastAsia="Times New Roman" w:cs="Arial"/>
          <w:b/>
          <w:bCs/>
        </w:rPr>
        <w:t>d</w:t>
      </w:r>
      <w:r w:rsidRPr="00CD118D">
        <w:rPr>
          <w:rFonts w:eastAsia="Times New Roman" w:cs="Arial"/>
          <w:b/>
          <w:bCs/>
          <w:spacing w:val="-1"/>
        </w:rPr>
        <w:t>e</w:t>
      </w:r>
      <w:r w:rsidRPr="00CD118D">
        <w:rPr>
          <w:rFonts w:eastAsia="Times New Roman" w:cs="Arial"/>
          <w:b/>
          <w:bCs/>
        </w:rPr>
        <w:t>s</w:t>
      </w:r>
      <w:r w:rsidRPr="00CD118D">
        <w:rPr>
          <w:rFonts w:eastAsia="Times New Roman" w:cs="Arial"/>
          <w:b/>
          <w:bCs/>
          <w:spacing w:val="-2"/>
        </w:rPr>
        <w:t>c</w:t>
      </w:r>
      <w:r w:rsidRPr="00CD118D">
        <w:rPr>
          <w:rFonts w:eastAsia="Times New Roman" w:cs="Arial"/>
          <w:b/>
          <w:bCs/>
          <w:spacing w:val="-1"/>
        </w:rPr>
        <w:t>ri</w:t>
      </w:r>
      <w:r w:rsidRPr="00CD118D">
        <w:rPr>
          <w:rFonts w:eastAsia="Times New Roman" w:cs="Arial"/>
          <w:b/>
          <w:bCs/>
        </w:rPr>
        <w:t>b</w:t>
      </w:r>
      <w:r w:rsidRPr="00CD118D">
        <w:rPr>
          <w:rFonts w:eastAsia="Times New Roman" w:cs="Arial"/>
          <w:b/>
          <w:bCs/>
          <w:spacing w:val="-1"/>
        </w:rPr>
        <w:t>e</w:t>
      </w:r>
      <w:r w:rsidRPr="00CD118D">
        <w:rPr>
          <w:rFonts w:eastAsia="Times New Roman" w:cs="Arial"/>
          <w:b/>
          <w:bCs/>
        </w:rPr>
        <w:t xml:space="preserve">d </w:t>
      </w:r>
      <w:r w:rsidRPr="00CD118D">
        <w:rPr>
          <w:rFonts w:eastAsia="Times New Roman" w:cs="Arial"/>
          <w:b/>
          <w:bCs/>
          <w:spacing w:val="-1"/>
        </w:rPr>
        <w:t>i</w:t>
      </w:r>
      <w:r w:rsidRPr="00CD118D">
        <w:rPr>
          <w:rFonts w:eastAsia="Times New Roman" w:cs="Arial"/>
          <w:b/>
          <w:bCs/>
        </w:rPr>
        <w:t>n d</w:t>
      </w:r>
      <w:r w:rsidRPr="00CD118D">
        <w:rPr>
          <w:rFonts w:eastAsia="Times New Roman" w:cs="Arial"/>
          <w:b/>
          <w:bCs/>
          <w:spacing w:val="-2"/>
        </w:rPr>
        <w:t>e</w:t>
      </w:r>
      <w:r w:rsidRPr="00CD118D">
        <w:rPr>
          <w:rFonts w:eastAsia="Times New Roman" w:cs="Arial"/>
          <w:b/>
          <w:bCs/>
          <w:spacing w:val="-1"/>
        </w:rPr>
        <w:t>t</w:t>
      </w:r>
      <w:r w:rsidRPr="00CD118D">
        <w:rPr>
          <w:rFonts w:eastAsia="Times New Roman" w:cs="Arial"/>
          <w:b/>
          <w:bCs/>
        </w:rPr>
        <w:t>a</w:t>
      </w:r>
      <w:r w:rsidRPr="00CD118D">
        <w:rPr>
          <w:rFonts w:eastAsia="Times New Roman" w:cs="Arial"/>
          <w:b/>
          <w:bCs/>
          <w:spacing w:val="-1"/>
        </w:rPr>
        <w:t>i</w:t>
      </w:r>
      <w:r w:rsidRPr="00CD118D">
        <w:rPr>
          <w:rFonts w:eastAsia="Times New Roman" w:cs="Arial"/>
          <w:b/>
          <w:bCs/>
        </w:rPr>
        <w:t>l</w:t>
      </w:r>
      <w:r w:rsidRPr="00CD118D">
        <w:rPr>
          <w:rFonts w:eastAsia="Times New Roman" w:cs="Arial"/>
          <w:b/>
          <w:bCs/>
          <w:spacing w:val="-1"/>
        </w:rPr>
        <w:t xml:space="preserve"> i</w:t>
      </w:r>
      <w:r w:rsidRPr="00CD118D">
        <w:rPr>
          <w:rFonts w:eastAsia="Times New Roman" w:cs="Arial"/>
          <w:b/>
          <w:bCs/>
        </w:rPr>
        <w:t xml:space="preserve">n </w:t>
      </w:r>
      <w:r w:rsidRPr="00CD118D">
        <w:rPr>
          <w:rFonts w:eastAsia="Times New Roman" w:cs="Arial"/>
          <w:b/>
          <w:bCs/>
          <w:spacing w:val="-2"/>
        </w:rPr>
        <w:t>P</w:t>
      </w:r>
      <w:r w:rsidRPr="00CD118D">
        <w:rPr>
          <w:rFonts w:eastAsia="Times New Roman" w:cs="Arial"/>
          <w:b/>
          <w:bCs/>
        </w:rPr>
        <w:t>a</w:t>
      </w:r>
      <w:r w:rsidRPr="00CD118D">
        <w:rPr>
          <w:rFonts w:eastAsia="Times New Roman" w:cs="Arial"/>
          <w:b/>
          <w:bCs/>
          <w:spacing w:val="-1"/>
        </w:rPr>
        <w:t>r</w:t>
      </w:r>
      <w:r w:rsidRPr="00CD118D">
        <w:rPr>
          <w:rFonts w:eastAsia="Times New Roman" w:cs="Arial"/>
          <w:b/>
          <w:bCs/>
        </w:rPr>
        <w:t>t</w:t>
      </w:r>
      <w:r w:rsidRPr="00CD118D">
        <w:rPr>
          <w:rFonts w:eastAsia="Times New Roman" w:cs="Arial"/>
          <w:b/>
          <w:bCs/>
          <w:spacing w:val="-1"/>
        </w:rPr>
        <w:t xml:space="preserve"> </w:t>
      </w:r>
      <w:r w:rsidRPr="00CD118D">
        <w:rPr>
          <w:rFonts w:eastAsia="Times New Roman" w:cs="Arial"/>
          <w:b/>
          <w:bCs/>
        </w:rPr>
        <w:t>1</w:t>
      </w:r>
      <w:r w:rsidRPr="00CD118D">
        <w:rPr>
          <w:rFonts w:eastAsia="Times New Roman" w:cs="Arial"/>
          <w:b/>
          <w:bCs/>
          <w:spacing w:val="-1"/>
        </w:rPr>
        <w:t xml:space="preserve"> </w:t>
      </w:r>
      <w:r w:rsidRPr="00CD118D">
        <w:rPr>
          <w:rFonts w:eastAsia="Times New Roman" w:cs="Arial"/>
          <w:b/>
          <w:bCs/>
        </w:rPr>
        <w:t>b</w:t>
      </w:r>
      <w:r w:rsidRPr="00CD118D">
        <w:rPr>
          <w:rFonts w:eastAsia="Times New Roman" w:cs="Arial"/>
          <w:b/>
          <w:bCs/>
          <w:spacing w:val="-1"/>
        </w:rPr>
        <w:t>elo</w:t>
      </w:r>
      <w:r w:rsidRPr="00CD118D">
        <w:rPr>
          <w:rFonts w:eastAsia="Times New Roman" w:cs="Arial"/>
          <w:b/>
          <w:bCs/>
        </w:rPr>
        <w:t>w</w:t>
      </w:r>
      <w:r w:rsidRPr="00CD118D">
        <w:rPr>
          <w:rFonts w:eastAsia="Times New Roman" w:cs="Arial"/>
          <w:b/>
          <w:bCs/>
          <w:spacing w:val="-1"/>
        </w:rPr>
        <w:t xml:space="preserve"> </w:t>
      </w:r>
      <w:r w:rsidRPr="00CD118D">
        <w:rPr>
          <w:rFonts w:eastAsia="Times New Roman" w:cs="Arial"/>
          <w:b/>
          <w:bCs/>
        </w:rPr>
        <w:t>(R</w:t>
      </w:r>
      <w:r w:rsidRPr="00CD118D">
        <w:rPr>
          <w:rFonts w:eastAsia="Times New Roman" w:cs="Arial"/>
          <w:b/>
          <w:bCs/>
          <w:spacing w:val="-1"/>
        </w:rPr>
        <w:t>i</w:t>
      </w:r>
      <w:r w:rsidRPr="00CD118D">
        <w:rPr>
          <w:rFonts w:eastAsia="Times New Roman" w:cs="Arial"/>
          <w:b/>
          <w:bCs/>
        </w:rPr>
        <w:t>sk Ass</w:t>
      </w:r>
      <w:r w:rsidRPr="00CD118D">
        <w:rPr>
          <w:rFonts w:eastAsia="Times New Roman" w:cs="Arial"/>
          <w:b/>
          <w:bCs/>
          <w:spacing w:val="-1"/>
        </w:rPr>
        <w:t>e</w:t>
      </w:r>
      <w:r w:rsidRPr="00CD118D">
        <w:rPr>
          <w:rFonts w:eastAsia="Times New Roman" w:cs="Arial"/>
          <w:b/>
          <w:bCs/>
        </w:rPr>
        <w:t>ss</w:t>
      </w:r>
      <w:r w:rsidRPr="00CD118D">
        <w:rPr>
          <w:rFonts w:eastAsia="Times New Roman" w:cs="Arial"/>
          <w:b/>
          <w:bCs/>
          <w:spacing w:val="-1"/>
        </w:rPr>
        <w:t>m</w:t>
      </w:r>
      <w:r w:rsidRPr="00CD118D">
        <w:rPr>
          <w:rFonts w:eastAsia="Times New Roman" w:cs="Arial"/>
          <w:b/>
          <w:bCs/>
          <w:spacing w:val="-2"/>
        </w:rPr>
        <w:t>e</w:t>
      </w:r>
      <w:r w:rsidRPr="00CD118D">
        <w:rPr>
          <w:rFonts w:eastAsia="Times New Roman" w:cs="Arial"/>
          <w:b/>
          <w:bCs/>
        </w:rPr>
        <w:t>n</w:t>
      </w:r>
      <w:r w:rsidRPr="00CD118D">
        <w:rPr>
          <w:rFonts w:eastAsia="Times New Roman" w:cs="Arial"/>
          <w:b/>
          <w:bCs/>
          <w:spacing w:val="-1"/>
        </w:rPr>
        <w:t>t</w:t>
      </w:r>
      <w:r w:rsidRPr="00CD118D">
        <w:rPr>
          <w:rFonts w:eastAsia="Times New Roman" w:cs="Arial"/>
          <w:b/>
          <w:bCs/>
        </w:rPr>
        <w:t>).</w:t>
      </w:r>
      <w:r w:rsidRPr="00CD118D">
        <w:rPr>
          <w:rFonts w:eastAsia="Times New Roman" w:cs="Arial"/>
          <w:b/>
          <w:bCs/>
          <w:spacing w:val="-1"/>
        </w:rPr>
        <w:t xml:space="preserve"> </w:t>
      </w:r>
      <w:r w:rsidRPr="00CD118D">
        <w:rPr>
          <w:rFonts w:eastAsia="Times New Roman" w:cs="Arial"/>
          <w:b/>
          <w:bCs/>
          <w:spacing w:val="-2"/>
        </w:rPr>
        <w:t>I</w:t>
      </w:r>
      <w:r w:rsidRPr="00CD118D">
        <w:rPr>
          <w:rFonts w:eastAsia="Times New Roman" w:cs="Arial"/>
          <w:b/>
          <w:bCs/>
        </w:rPr>
        <w:t>n the</w:t>
      </w:r>
      <w:r w:rsidRPr="00CD118D">
        <w:rPr>
          <w:rFonts w:eastAsia="Times New Roman" w:cs="Arial"/>
          <w:b/>
          <w:bCs/>
          <w:spacing w:val="-1"/>
        </w:rPr>
        <w:t xml:space="preserve"> </w:t>
      </w:r>
      <w:r w:rsidRPr="00CD118D">
        <w:rPr>
          <w:rFonts w:eastAsia="Times New Roman" w:cs="Arial"/>
          <w:b/>
          <w:bCs/>
          <w:spacing w:val="-2"/>
        </w:rPr>
        <w:t>e</w:t>
      </w:r>
      <w:r w:rsidRPr="00CD118D">
        <w:rPr>
          <w:rFonts w:eastAsia="Times New Roman" w:cs="Arial"/>
          <w:b/>
          <w:bCs/>
        </w:rPr>
        <w:t>v</w:t>
      </w:r>
      <w:r w:rsidRPr="00CD118D">
        <w:rPr>
          <w:rFonts w:eastAsia="Times New Roman" w:cs="Arial"/>
          <w:b/>
          <w:bCs/>
          <w:spacing w:val="-1"/>
        </w:rPr>
        <w:t>e</w:t>
      </w:r>
      <w:r w:rsidRPr="00CD118D">
        <w:rPr>
          <w:rFonts w:eastAsia="Times New Roman" w:cs="Arial"/>
          <w:b/>
          <w:bCs/>
        </w:rPr>
        <w:t>nt</w:t>
      </w:r>
      <w:r w:rsidRPr="00CD118D">
        <w:rPr>
          <w:rFonts w:eastAsia="Times New Roman" w:cs="Arial"/>
          <w:b/>
          <w:bCs/>
          <w:spacing w:val="-1"/>
        </w:rPr>
        <w:t xml:space="preserve"> o</w:t>
      </w:r>
      <w:r w:rsidRPr="00CD118D">
        <w:rPr>
          <w:rFonts w:eastAsia="Times New Roman" w:cs="Arial"/>
          <w:b/>
          <w:bCs/>
        </w:rPr>
        <w:t>f</w:t>
      </w:r>
      <w:r w:rsidRPr="00CD118D">
        <w:rPr>
          <w:rFonts w:eastAsia="Times New Roman" w:cs="Arial"/>
          <w:b/>
          <w:bCs/>
          <w:spacing w:val="-1"/>
        </w:rPr>
        <w:t xml:space="preserve"> </w:t>
      </w:r>
      <w:r w:rsidRPr="00CD118D">
        <w:rPr>
          <w:rFonts w:eastAsia="Times New Roman" w:cs="Arial"/>
          <w:b/>
          <w:bCs/>
        </w:rPr>
        <w:t>a</w:t>
      </w:r>
      <w:r w:rsidRPr="00CD118D">
        <w:rPr>
          <w:rFonts w:eastAsia="Times New Roman" w:cs="Arial"/>
          <w:b/>
          <w:bCs/>
          <w:spacing w:val="1"/>
        </w:rPr>
        <w:t xml:space="preserve"> </w:t>
      </w:r>
      <w:r w:rsidRPr="00CD118D">
        <w:rPr>
          <w:rFonts w:eastAsia="Times New Roman" w:cs="Arial"/>
          <w:b/>
          <w:bCs/>
          <w:spacing w:val="-2"/>
        </w:rPr>
        <w:t>c</w:t>
      </w:r>
      <w:r w:rsidRPr="00CD118D">
        <w:rPr>
          <w:rFonts w:eastAsia="Times New Roman" w:cs="Arial"/>
          <w:b/>
          <w:bCs/>
        </w:rPr>
        <w:t>o</w:t>
      </w:r>
      <w:r w:rsidRPr="00CD118D">
        <w:rPr>
          <w:rFonts w:eastAsia="Times New Roman" w:cs="Arial"/>
          <w:b/>
          <w:bCs/>
          <w:spacing w:val="-2"/>
        </w:rPr>
        <w:t>n</w:t>
      </w:r>
      <w:r w:rsidRPr="00CD118D">
        <w:rPr>
          <w:rFonts w:eastAsia="Times New Roman" w:cs="Arial"/>
          <w:b/>
          <w:bCs/>
        </w:rPr>
        <w:t>f</w:t>
      </w:r>
      <w:r w:rsidRPr="00CD118D">
        <w:rPr>
          <w:rFonts w:eastAsia="Times New Roman" w:cs="Arial"/>
          <w:b/>
          <w:bCs/>
          <w:spacing w:val="-1"/>
        </w:rPr>
        <w:t>lic</w:t>
      </w:r>
      <w:r w:rsidRPr="00CD118D">
        <w:rPr>
          <w:rFonts w:eastAsia="Times New Roman" w:cs="Arial"/>
          <w:b/>
          <w:bCs/>
        </w:rPr>
        <w:t>t b</w:t>
      </w:r>
      <w:r w:rsidRPr="00CD118D">
        <w:rPr>
          <w:rFonts w:eastAsia="Times New Roman" w:cs="Arial"/>
          <w:b/>
          <w:bCs/>
          <w:spacing w:val="-2"/>
        </w:rPr>
        <w:t>e</w:t>
      </w:r>
      <w:r w:rsidRPr="00CD118D">
        <w:rPr>
          <w:rFonts w:eastAsia="Times New Roman" w:cs="Arial"/>
          <w:b/>
          <w:bCs/>
          <w:spacing w:val="-1"/>
        </w:rPr>
        <w:t>twee</w:t>
      </w:r>
      <w:r w:rsidRPr="00CD118D">
        <w:rPr>
          <w:rFonts w:eastAsia="Times New Roman" w:cs="Arial"/>
          <w:b/>
          <w:bCs/>
        </w:rPr>
        <w:t>n the</w:t>
      </w:r>
      <w:r w:rsidRPr="00CD118D">
        <w:rPr>
          <w:rFonts w:eastAsia="Times New Roman" w:cs="Arial"/>
          <w:b/>
          <w:bCs/>
          <w:spacing w:val="-1"/>
        </w:rPr>
        <w:t xml:space="preserve"> </w:t>
      </w:r>
      <w:r w:rsidRPr="00CD118D">
        <w:rPr>
          <w:rFonts w:eastAsia="Times New Roman" w:cs="Arial"/>
          <w:b/>
          <w:bCs/>
        </w:rPr>
        <w:t>C</w:t>
      </w:r>
      <w:r w:rsidRPr="00CD118D">
        <w:rPr>
          <w:rFonts w:eastAsia="Times New Roman" w:cs="Arial"/>
          <w:b/>
          <w:bCs/>
          <w:spacing w:val="-2"/>
        </w:rPr>
        <w:t>P</w:t>
      </w:r>
      <w:r w:rsidRPr="00CD118D">
        <w:rPr>
          <w:rFonts w:eastAsia="Times New Roman" w:cs="Arial"/>
          <w:b/>
          <w:bCs/>
        </w:rPr>
        <w:t>U</w:t>
      </w:r>
      <w:r w:rsidRPr="00CD118D">
        <w:rPr>
          <w:rFonts w:eastAsia="Times New Roman" w:cs="Arial"/>
          <w:b/>
          <w:bCs/>
          <w:spacing w:val="-1"/>
        </w:rPr>
        <w:t xml:space="preserve"> </w:t>
      </w:r>
      <w:r w:rsidRPr="00CD118D">
        <w:rPr>
          <w:rFonts w:eastAsia="Times New Roman" w:cs="Arial"/>
          <w:b/>
          <w:bCs/>
        </w:rPr>
        <w:t>a</w:t>
      </w:r>
      <w:r w:rsidRPr="00CD118D">
        <w:rPr>
          <w:rFonts w:eastAsia="Times New Roman" w:cs="Arial"/>
          <w:b/>
          <w:bCs/>
          <w:spacing w:val="-2"/>
        </w:rPr>
        <w:t>n</w:t>
      </w:r>
      <w:r w:rsidRPr="00CD118D">
        <w:rPr>
          <w:rFonts w:eastAsia="Times New Roman" w:cs="Arial"/>
          <w:b/>
          <w:bCs/>
        </w:rPr>
        <w:t xml:space="preserve">d </w:t>
      </w:r>
      <w:r w:rsidRPr="00CD118D">
        <w:rPr>
          <w:rFonts w:eastAsia="Times New Roman" w:cs="Arial"/>
          <w:b/>
          <w:bCs/>
          <w:spacing w:val="-1"/>
        </w:rPr>
        <w:t>t</w:t>
      </w:r>
      <w:r w:rsidRPr="00CD118D">
        <w:rPr>
          <w:rFonts w:eastAsia="Times New Roman" w:cs="Arial"/>
          <w:b/>
          <w:bCs/>
        </w:rPr>
        <w:t>he</w:t>
      </w:r>
      <w:r w:rsidRPr="00CD118D">
        <w:rPr>
          <w:rFonts w:eastAsia="Times New Roman" w:cs="Arial"/>
          <w:b/>
          <w:bCs/>
          <w:spacing w:val="-1"/>
        </w:rPr>
        <w:t xml:space="preserve"> </w:t>
      </w:r>
      <w:r w:rsidRPr="00CD118D">
        <w:rPr>
          <w:rFonts w:eastAsia="Times New Roman" w:cs="Arial"/>
          <w:b/>
          <w:bCs/>
        </w:rPr>
        <w:t>R</w:t>
      </w:r>
      <w:r w:rsidRPr="00CD118D">
        <w:rPr>
          <w:rFonts w:eastAsia="Times New Roman" w:cs="Arial"/>
          <w:b/>
          <w:bCs/>
          <w:spacing w:val="-1"/>
        </w:rPr>
        <w:t>i</w:t>
      </w:r>
      <w:r w:rsidRPr="00CD118D">
        <w:rPr>
          <w:rFonts w:eastAsia="Times New Roman" w:cs="Arial"/>
          <w:b/>
          <w:bCs/>
        </w:rPr>
        <w:t>sk</w:t>
      </w:r>
      <w:r w:rsidRPr="00CD118D">
        <w:rPr>
          <w:rFonts w:eastAsia="Times New Roman" w:cs="Arial"/>
          <w:b/>
          <w:bCs/>
          <w:spacing w:val="-1"/>
        </w:rPr>
        <w:t xml:space="preserve"> </w:t>
      </w:r>
      <w:r w:rsidRPr="00CD118D">
        <w:rPr>
          <w:rFonts w:eastAsia="Times New Roman" w:cs="Arial"/>
          <w:b/>
          <w:bCs/>
        </w:rPr>
        <w:t>Ass</w:t>
      </w:r>
      <w:r w:rsidRPr="00CD118D">
        <w:rPr>
          <w:rFonts w:eastAsia="Times New Roman" w:cs="Arial"/>
          <w:b/>
          <w:bCs/>
          <w:spacing w:val="-1"/>
        </w:rPr>
        <w:t>e</w:t>
      </w:r>
      <w:r w:rsidRPr="00CD118D">
        <w:rPr>
          <w:rFonts w:eastAsia="Times New Roman" w:cs="Arial"/>
          <w:b/>
          <w:bCs/>
        </w:rPr>
        <w:t>ss</w:t>
      </w:r>
      <w:r w:rsidRPr="00CD118D">
        <w:rPr>
          <w:rFonts w:eastAsia="Times New Roman" w:cs="Arial"/>
          <w:b/>
          <w:bCs/>
          <w:spacing w:val="-1"/>
        </w:rPr>
        <w:t>m</w:t>
      </w:r>
      <w:r w:rsidRPr="00CD118D">
        <w:rPr>
          <w:rFonts w:eastAsia="Times New Roman" w:cs="Arial"/>
          <w:b/>
          <w:bCs/>
          <w:spacing w:val="-2"/>
        </w:rPr>
        <w:t>e</w:t>
      </w:r>
      <w:r w:rsidRPr="00CD118D">
        <w:rPr>
          <w:rFonts w:eastAsia="Times New Roman" w:cs="Arial"/>
          <w:b/>
          <w:bCs/>
        </w:rPr>
        <w:t>n</w:t>
      </w:r>
      <w:r w:rsidRPr="00CD118D">
        <w:rPr>
          <w:rFonts w:eastAsia="Times New Roman" w:cs="Arial"/>
          <w:b/>
          <w:bCs/>
          <w:spacing w:val="-1"/>
        </w:rPr>
        <w:t>t</w:t>
      </w:r>
      <w:r w:rsidRPr="00CD118D">
        <w:rPr>
          <w:rFonts w:eastAsia="Times New Roman" w:cs="Arial"/>
          <w:b/>
          <w:bCs/>
        </w:rPr>
        <w:t xml:space="preserve">, </w:t>
      </w:r>
      <w:r w:rsidRPr="00CD118D">
        <w:rPr>
          <w:rFonts w:eastAsia="Times New Roman" w:cs="Arial"/>
          <w:b/>
          <w:bCs/>
          <w:spacing w:val="-1"/>
        </w:rPr>
        <w:t>t</w:t>
      </w:r>
      <w:r w:rsidRPr="00CD118D">
        <w:rPr>
          <w:rFonts w:eastAsia="Times New Roman" w:cs="Arial"/>
          <w:b/>
          <w:bCs/>
        </w:rPr>
        <w:t xml:space="preserve">he </w:t>
      </w:r>
      <w:r w:rsidRPr="00CD118D">
        <w:rPr>
          <w:rFonts w:eastAsia="Times New Roman" w:cs="Arial"/>
          <w:b/>
          <w:bCs/>
          <w:spacing w:val="-1"/>
        </w:rPr>
        <w:t>co</w:t>
      </w:r>
      <w:r w:rsidRPr="00CD118D">
        <w:rPr>
          <w:rFonts w:eastAsia="Times New Roman" w:cs="Arial"/>
          <w:b/>
          <w:bCs/>
        </w:rPr>
        <w:t>nd</w:t>
      </w:r>
      <w:r w:rsidRPr="00CD118D">
        <w:rPr>
          <w:rFonts w:eastAsia="Times New Roman" w:cs="Arial"/>
          <w:b/>
          <w:bCs/>
          <w:spacing w:val="-1"/>
        </w:rPr>
        <w:t>i</w:t>
      </w:r>
      <w:r w:rsidRPr="00CD118D">
        <w:rPr>
          <w:rFonts w:eastAsia="Times New Roman" w:cs="Arial"/>
          <w:b/>
          <w:bCs/>
        </w:rPr>
        <w:t>t</w:t>
      </w:r>
      <w:r w:rsidRPr="00CD118D">
        <w:rPr>
          <w:rFonts w:eastAsia="Times New Roman" w:cs="Arial"/>
          <w:b/>
          <w:bCs/>
          <w:spacing w:val="-2"/>
        </w:rPr>
        <w:t>i</w:t>
      </w:r>
      <w:r w:rsidRPr="00CD118D">
        <w:rPr>
          <w:rFonts w:eastAsia="Times New Roman" w:cs="Arial"/>
          <w:b/>
          <w:bCs/>
        </w:rPr>
        <w:t>ons of</w:t>
      </w:r>
      <w:r w:rsidRPr="00CD118D">
        <w:rPr>
          <w:rFonts w:eastAsia="Times New Roman" w:cs="Arial"/>
          <w:b/>
          <w:bCs/>
          <w:spacing w:val="-1"/>
        </w:rPr>
        <w:t xml:space="preserve"> </w:t>
      </w:r>
      <w:r w:rsidRPr="00CD118D">
        <w:rPr>
          <w:rFonts w:eastAsia="Times New Roman" w:cs="Arial"/>
          <w:b/>
          <w:bCs/>
        </w:rPr>
        <w:t>the</w:t>
      </w:r>
      <w:r w:rsidRPr="00CD118D">
        <w:rPr>
          <w:rFonts w:eastAsia="Times New Roman" w:cs="Arial"/>
          <w:b/>
          <w:bCs/>
          <w:spacing w:val="-1"/>
        </w:rPr>
        <w:t xml:space="preserve"> CP</w:t>
      </w:r>
      <w:r w:rsidRPr="00CD118D">
        <w:rPr>
          <w:rFonts w:eastAsia="Times New Roman" w:cs="Arial"/>
          <w:b/>
          <w:bCs/>
        </w:rPr>
        <w:t>U</w:t>
      </w:r>
      <w:r w:rsidRPr="00CD118D">
        <w:rPr>
          <w:rFonts w:eastAsia="Times New Roman" w:cs="Arial"/>
          <w:b/>
          <w:bCs/>
          <w:spacing w:val="-1"/>
        </w:rPr>
        <w:t xml:space="preserve"> ta</w:t>
      </w:r>
      <w:r w:rsidRPr="00CD118D">
        <w:rPr>
          <w:rFonts w:eastAsia="Times New Roman" w:cs="Arial"/>
          <w:b/>
          <w:bCs/>
        </w:rPr>
        <w:t>ke p</w:t>
      </w:r>
      <w:r w:rsidRPr="00CD118D">
        <w:rPr>
          <w:rFonts w:eastAsia="Times New Roman" w:cs="Arial"/>
          <w:b/>
          <w:bCs/>
          <w:spacing w:val="-1"/>
        </w:rPr>
        <w:t>rece</w:t>
      </w:r>
      <w:r w:rsidRPr="00CD118D">
        <w:rPr>
          <w:rFonts w:eastAsia="Times New Roman" w:cs="Arial"/>
          <w:b/>
          <w:bCs/>
        </w:rPr>
        <w:t>d</w:t>
      </w:r>
      <w:r w:rsidRPr="00CD118D">
        <w:rPr>
          <w:rFonts w:eastAsia="Times New Roman" w:cs="Arial"/>
          <w:b/>
          <w:bCs/>
          <w:spacing w:val="-2"/>
        </w:rPr>
        <w:t>e</w:t>
      </w:r>
      <w:r w:rsidRPr="00CD118D">
        <w:rPr>
          <w:rFonts w:eastAsia="Times New Roman" w:cs="Arial"/>
          <w:b/>
          <w:bCs/>
        </w:rPr>
        <w:t>n</w:t>
      </w:r>
      <w:r w:rsidRPr="00CD118D">
        <w:rPr>
          <w:rFonts w:eastAsia="Times New Roman" w:cs="Arial"/>
          <w:b/>
          <w:bCs/>
          <w:spacing w:val="-1"/>
        </w:rPr>
        <w:t>c</w:t>
      </w:r>
      <w:r w:rsidRPr="00CD118D">
        <w:rPr>
          <w:rFonts w:eastAsia="Times New Roman" w:cs="Arial"/>
          <w:b/>
          <w:bCs/>
          <w:spacing w:val="-2"/>
        </w:rPr>
        <w:t>e</w:t>
      </w:r>
      <w:r w:rsidRPr="00CD118D">
        <w:rPr>
          <w:rFonts w:eastAsia="Times New Roman" w:cs="Arial"/>
          <w:b/>
          <w:bCs/>
        </w:rPr>
        <w:t>.</w:t>
      </w:r>
    </w:p>
    <w:p w14:paraId="7E961833" w14:textId="77777777" w:rsidR="005A7B27" w:rsidRPr="00CD118D" w:rsidRDefault="005A7B27" w:rsidP="005A7B27">
      <w:pPr>
        <w:spacing w:after="0"/>
        <w:ind w:right="147"/>
        <w:rPr>
          <w:rFonts w:eastAsia="Times New Roman" w:cs="Arial"/>
        </w:rPr>
      </w:pPr>
    </w:p>
    <w:p w14:paraId="689C0D8F" w14:textId="77777777" w:rsidR="00C60423" w:rsidRDefault="00E8602C" w:rsidP="00E8602C">
      <w:pPr>
        <w:spacing w:line="260" w:lineRule="exact"/>
        <w:rPr>
          <w:rFonts w:cs="Arial"/>
          <w:b/>
        </w:rPr>
      </w:pPr>
      <w:r w:rsidRPr="00CD118D">
        <w:rPr>
          <w:rFonts w:cs="Arial"/>
          <w:b/>
        </w:rPr>
        <w:t xml:space="preserve">Summary: </w:t>
      </w:r>
    </w:p>
    <w:p w14:paraId="45C104AF" w14:textId="77777777" w:rsidR="00E8602C" w:rsidRPr="00CD118D" w:rsidRDefault="00E8602C" w:rsidP="00E8602C">
      <w:pPr>
        <w:spacing w:line="260" w:lineRule="exact"/>
        <w:rPr>
          <w:rFonts w:cs="Arial"/>
          <w:b/>
        </w:rPr>
      </w:pPr>
      <w:r w:rsidRPr="00CD118D">
        <w:rPr>
          <w:rFonts w:cs="Arial"/>
          <w:b/>
        </w:rPr>
        <w:t>Refer to Part 1 of the CPU, Interpretation, for the meaning of all the defined capitalized terms that apply to the CPU.</w:t>
      </w:r>
    </w:p>
    <w:p w14:paraId="18DD9055" w14:textId="63362631" w:rsidR="00E8602C" w:rsidRPr="00221722" w:rsidRDefault="00E8602C" w:rsidP="00381A2A">
      <w:pPr>
        <w:spacing w:after="0" w:line="260" w:lineRule="exact"/>
        <w:ind w:left="1440" w:hanging="660"/>
        <w:rPr>
          <w:rFonts w:cs="Arial"/>
        </w:rPr>
      </w:pPr>
      <w:proofErr w:type="spellStart"/>
      <w:r w:rsidRPr="0015492B">
        <w:rPr>
          <w:rFonts w:cs="Arial"/>
        </w:rPr>
        <w:t>i</w:t>
      </w:r>
      <w:proofErr w:type="spellEnd"/>
      <w:r w:rsidRPr="0015492B">
        <w:rPr>
          <w:rFonts w:cs="Arial"/>
        </w:rPr>
        <w:t xml:space="preserve">) </w:t>
      </w:r>
      <w:r w:rsidR="00381A2A" w:rsidRPr="0015492B">
        <w:rPr>
          <w:rFonts w:cs="Arial"/>
        </w:rPr>
        <w:tab/>
      </w:r>
      <w:r w:rsidRPr="00221722">
        <w:rPr>
          <w:rFonts w:cs="Arial"/>
        </w:rPr>
        <w:t xml:space="preserve">CPU requirements addressed in Part 4 of the CPU, Director Requirements, are summarized as follows: </w:t>
      </w:r>
    </w:p>
    <w:p w14:paraId="06F6CFCB" w14:textId="2A6151EF" w:rsidR="00E8602C" w:rsidRPr="00221722" w:rsidRDefault="00E8602C" w:rsidP="00E8602C">
      <w:pPr>
        <w:spacing w:after="0" w:line="260" w:lineRule="exact"/>
        <w:ind w:left="720" w:firstLine="720"/>
        <w:rPr>
          <w:rFonts w:cs="Arial"/>
        </w:rPr>
      </w:pPr>
      <w:r w:rsidRPr="00221722">
        <w:rPr>
          <w:rFonts w:cs="Arial"/>
        </w:rPr>
        <w:t xml:space="preserve">a. Installing/maintaining any equipment </w:t>
      </w:r>
      <w:r w:rsidRPr="00221722">
        <w:rPr>
          <w:rFonts w:cs="Arial"/>
        </w:rPr>
        <w:tab/>
      </w:r>
      <w:r w:rsidRPr="00221722">
        <w:rPr>
          <w:rFonts w:cs="Arial"/>
        </w:rPr>
        <w:tab/>
      </w:r>
      <w:r w:rsidRPr="00221722">
        <w:rPr>
          <w:rFonts w:cs="Arial"/>
        </w:rPr>
        <w:tab/>
      </w:r>
      <w:r w:rsidRPr="00221722">
        <w:rPr>
          <w:rFonts w:cs="Arial"/>
        </w:rPr>
        <w:tab/>
      </w:r>
      <w:r w:rsidR="00A31116" w:rsidRPr="00221722">
        <w:rPr>
          <w:rFonts w:cs="Arial"/>
        </w:rPr>
        <w:t>Yes</w:t>
      </w:r>
      <w:r w:rsidRPr="00221722">
        <w:rPr>
          <w:rFonts w:cs="Arial"/>
        </w:rPr>
        <w:t xml:space="preserve"> </w:t>
      </w:r>
    </w:p>
    <w:p w14:paraId="458E5A17" w14:textId="3D928442" w:rsidR="00E8602C" w:rsidRPr="00221722" w:rsidRDefault="00E8602C" w:rsidP="00E8602C">
      <w:pPr>
        <w:spacing w:after="0" w:line="260" w:lineRule="exact"/>
        <w:ind w:left="720" w:firstLine="720"/>
        <w:rPr>
          <w:rFonts w:cs="Arial"/>
        </w:rPr>
      </w:pPr>
      <w:r w:rsidRPr="00221722">
        <w:rPr>
          <w:rFonts w:cs="Arial"/>
        </w:rPr>
        <w:t xml:space="preserve">b. Monitoring any contaminant </w:t>
      </w:r>
      <w:r w:rsidRPr="00221722">
        <w:rPr>
          <w:rFonts w:cs="Arial"/>
        </w:rPr>
        <w:tab/>
      </w:r>
      <w:r w:rsidRPr="00221722">
        <w:rPr>
          <w:rFonts w:cs="Arial"/>
        </w:rPr>
        <w:tab/>
      </w:r>
      <w:r w:rsidRPr="00221722">
        <w:rPr>
          <w:rFonts w:cs="Arial"/>
        </w:rPr>
        <w:tab/>
      </w:r>
      <w:r w:rsidRPr="00221722">
        <w:rPr>
          <w:rFonts w:cs="Arial"/>
        </w:rPr>
        <w:tab/>
      </w:r>
      <w:r w:rsidRPr="00221722">
        <w:rPr>
          <w:rFonts w:cs="Arial"/>
        </w:rPr>
        <w:tab/>
      </w:r>
      <w:r w:rsidR="00E61F6E">
        <w:rPr>
          <w:rFonts w:cs="Arial"/>
        </w:rPr>
        <w:t>Yes</w:t>
      </w:r>
    </w:p>
    <w:p w14:paraId="0122F8CE" w14:textId="5F51F2BB" w:rsidR="00E8602C" w:rsidRPr="00221722" w:rsidRDefault="00E8602C" w:rsidP="00E8602C">
      <w:pPr>
        <w:spacing w:after="0" w:line="260" w:lineRule="exact"/>
        <w:ind w:left="720" w:firstLine="720"/>
        <w:rPr>
          <w:rFonts w:cs="Arial"/>
        </w:rPr>
      </w:pPr>
      <w:r w:rsidRPr="00221722">
        <w:rPr>
          <w:rFonts w:cs="Arial"/>
        </w:rPr>
        <w:t xml:space="preserve">c. Refraining from constructing any building </w:t>
      </w:r>
      <w:r w:rsidR="00381A2A" w:rsidRPr="00221722">
        <w:rPr>
          <w:rFonts w:cs="Arial"/>
        </w:rPr>
        <w:t xml:space="preserve">unless as </w:t>
      </w:r>
      <w:r w:rsidRPr="00221722">
        <w:rPr>
          <w:rFonts w:cs="Arial"/>
        </w:rPr>
        <w:t xml:space="preserve">specified </w:t>
      </w:r>
      <w:r w:rsidRPr="00221722">
        <w:rPr>
          <w:rFonts w:cs="Arial"/>
        </w:rPr>
        <w:tab/>
      </w:r>
      <w:r w:rsidR="00EF637A" w:rsidRPr="00221722">
        <w:rPr>
          <w:rFonts w:cs="Arial"/>
        </w:rPr>
        <w:t>Yes</w:t>
      </w:r>
    </w:p>
    <w:p w14:paraId="35AF9F26" w14:textId="77777777" w:rsidR="00E8602C" w:rsidRPr="00221722" w:rsidRDefault="00E8602C" w:rsidP="00E8602C">
      <w:pPr>
        <w:spacing w:after="0" w:line="260" w:lineRule="exact"/>
        <w:ind w:left="720" w:firstLine="720"/>
        <w:rPr>
          <w:rFonts w:cs="Arial"/>
        </w:rPr>
      </w:pPr>
      <w:r w:rsidRPr="00221722">
        <w:rPr>
          <w:rFonts w:cs="Arial"/>
        </w:rPr>
        <w:t xml:space="preserve">d. Refraining from using the Property for any use specified </w:t>
      </w:r>
      <w:r w:rsidRPr="00221722">
        <w:rPr>
          <w:rFonts w:cs="Arial"/>
        </w:rPr>
        <w:tab/>
      </w:r>
      <w:r w:rsidR="00EB0058" w:rsidRPr="00221722">
        <w:rPr>
          <w:rFonts w:cs="Arial"/>
        </w:rPr>
        <w:tab/>
      </w:r>
      <w:r w:rsidRPr="00221722">
        <w:rPr>
          <w:rFonts w:cs="Arial"/>
        </w:rPr>
        <w:t>Yes</w:t>
      </w:r>
    </w:p>
    <w:p w14:paraId="2F15D16B" w14:textId="41058513" w:rsidR="00381A2A" w:rsidRPr="00221722" w:rsidRDefault="00E8602C" w:rsidP="00221722">
      <w:pPr>
        <w:spacing w:after="0" w:line="260" w:lineRule="exact"/>
        <w:ind w:left="1440"/>
        <w:rPr>
          <w:rFonts w:cs="Arial"/>
        </w:rPr>
      </w:pPr>
      <w:r w:rsidRPr="00221722">
        <w:rPr>
          <w:rFonts w:cs="Arial"/>
        </w:rPr>
        <w:lastRenderedPageBreak/>
        <w:t xml:space="preserve">e. </w:t>
      </w:r>
      <w:r w:rsidR="00EB0058" w:rsidRPr="00221722">
        <w:rPr>
          <w:rFonts w:cs="Arial"/>
        </w:rPr>
        <w:t xml:space="preserve">Maintaining a barrier to site soils with </w:t>
      </w:r>
      <w:r w:rsidR="00DA45A4" w:rsidRPr="00221722">
        <w:rPr>
          <w:rFonts w:cs="Arial"/>
        </w:rPr>
        <w:t>H</w:t>
      </w:r>
      <w:r w:rsidR="00EB0058" w:rsidRPr="00221722">
        <w:rPr>
          <w:rFonts w:cs="Arial"/>
        </w:rPr>
        <w:t xml:space="preserve">ard </w:t>
      </w:r>
      <w:r w:rsidR="00A31116" w:rsidRPr="00221722">
        <w:rPr>
          <w:rFonts w:cs="Arial"/>
        </w:rPr>
        <w:t xml:space="preserve">or Fill </w:t>
      </w:r>
      <w:r w:rsidR="00DA45A4" w:rsidRPr="00221722">
        <w:rPr>
          <w:rFonts w:cs="Arial"/>
        </w:rPr>
        <w:t>C</w:t>
      </w:r>
      <w:r w:rsidR="00EB0058" w:rsidRPr="00221722">
        <w:rPr>
          <w:rFonts w:cs="Arial"/>
        </w:rPr>
        <w:t>ap</w:t>
      </w:r>
      <w:r w:rsidR="00A31116" w:rsidRPr="00221722">
        <w:rPr>
          <w:rFonts w:cs="Arial"/>
        </w:rPr>
        <w:t xml:space="preserve">                 Yes</w:t>
      </w:r>
    </w:p>
    <w:p w14:paraId="5FC214CE" w14:textId="1E25F4D7" w:rsidR="00221722" w:rsidRPr="00221722" w:rsidRDefault="00221722" w:rsidP="00EB0058">
      <w:pPr>
        <w:spacing w:after="0" w:line="260" w:lineRule="exact"/>
        <w:ind w:left="1440"/>
        <w:rPr>
          <w:rFonts w:cs="Arial"/>
        </w:rPr>
      </w:pPr>
      <w:r w:rsidRPr="00221722">
        <w:rPr>
          <w:rFonts w:cs="Arial"/>
        </w:rPr>
        <w:t>f</w:t>
      </w:r>
      <w:r w:rsidR="00EB0058" w:rsidRPr="00221722">
        <w:rPr>
          <w:rFonts w:cs="Arial"/>
        </w:rPr>
        <w:t>. Preparing and implementing a soil</w:t>
      </w:r>
      <w:r w:rsidR="00EB0058" w:rsidRPr="00221722">
        <w:rPr>
          <w:rFonts w:cs="Arial"/>
        </w:rPr>
        <w:tab/>
      </w:r>
      <w:r w:rsidR="00A31116" w:rsidRPr="00221722">
        <w:rPr>
          <w:rFonts w:cs="Arial"/>
        </w:rPr>
        <w:t xml:space="preserve">management plan for </w:t>
      </w:r>
      <w:r w:rsidRPr="00221722">
        <w:rPr>
          <w:rFonts w:cs="Arial"/>
        </w:rPr>
        <w:tab/>
      </w:r>
      <w:r w:rsidRPr="00221722">
        <w:rPr>
          <w:rFonts w:cs="Arial"/>
        </w:rPr>
        <w:tab/>
        <w:t>Yes</w:t>
      </w:r>
    </w:p>
    <w:p w14:paraId="55E72D2A" w14:textId="745F2525" w:rsidR="00EB0058" w:rsidRPr="00221722" w:rsidRDefault="00221722" w:rsidP="00EB0058">
      <w:pPr>
        <w:spacing w:after="0" w:line="260" w:lineRule="exact"/>
        <w:ind w:left="1440"/>
        <w:rPr>
          <w:rFonts w:cs="Arial"/>
        </w:rPr>
      </w:pPr>
      <w:r w:rsidRPr="00221722">
        <w:rPr>
          <w:rFonts w:cs="Arial"/>
        </w:rPr>
        <w:t xml:space="preserve">    </w:t>
      </w:r>
      <w:r w:rsidR="00A31116" w:rsidRPr="00221722">
        <w:rPr>
          <w:rFonts w:cs="Arial"/>
        </w:rPr>
        <w:t>the Property</w:t>
      </w:r>
      <w:r w:rsidR="00EB0058" w:rsidRPr="00221722">
        <w:rPr>
          <w:rFonts w:cs="Arial"/>
        </w:rPr>
        <w:tab/>
      </w:r>
    </w:p>
    <w:p w14:paraId="79865F07" w14:textId="61A0604D" w:rsidR="00513D19" w:rsidRPr="00221722" w:rsidRDefault="00221722" w:rsidP="00513D19">
      <w:pPr>
        <w:spacing w:after="0" w:line="260" w:lineRule="exact"/>
        <w:ind w:left="1440"/>
        <w:rPr>
          <w:rFonts w:cs="Arial"/>
        </w:rPr>
      </w:pPr>
      <w:r w:rsidRPr="00221722">
        <w:rPr>
          <w:rFonts w:cs="Arial"/>
        </w:rPr>
        <w:t>g</w:t>
      </w:r>
      <w:r w:rsidR="00EB0058" w:rsidRPr="00221722">
        <w:rPr>
          <w:rFonts w:cs="Arial"/>
        </w:rPr>
        <w:t xml:space="preserve">. </w:t>
      </w:r>
      <w:r w:rsidR="00513D19" w:rsidRPr="00221722">
        <w:rPr>
          <w:rFonts w:cs="Arial"/>
        </w:rPr>
        <w:t>Preparing and implementing a health and safety plan for</w:t>
      </w:r>
      <w:r w:rsidR="00513D19" w:rsidRPr="00221722">
        <w:rPr>
          <w:rFonts w:cs="Arial"/>
        </w:rPr>
        <w:tab/>
      </w:r>
      <w:r w:rsidR="00513D19" w:rsidRPr="00221722">
        <w:rPr>
          <w:rFonts w:cs="Arial"/>
        </w:rPr>
        <w:tab/>
        <w:t>Yes</w:t>
      </w:r>
    </w:p>
    <w:p w14:paraId="32F88A80" w14:textId="49AC6176" w:rsidR="00513D19" w:rsidRDefault="00513D19" w:rsidP="00513D19">
      <w:pPr>
        <w:spacing w:after="0" w:line="260" w:lineRule="exact"/>
        <w:ind w:left="1440"/>
        <w:rPr>
          <w:rFonts w:cs="Arial"/>
        </w:rPr>
      </w:pPr>
      <w:r w:rsidRPr="00221722">
        <w:rPr>
          <w:rFonts w:cs="Arial"/>
        </w:rPr>
        <w:t xml:space="preserve">    the Property</w:t>
      </w:r>
    </w:p>
    <w:p w14:paraId="3060585D" w14:textId="77777777" w:rsidR="00EB0058" w:rsidRPr="00CD118D" w:rsidRDefault="00EB0058" w:rsidP="00EB0058">
      <w:pPr>
        <w:spacing w:after="0" w:line="260" w:lineRule="exact"/>
        <w:ind w:left="1440"/>
        <w:rPr>
          <w:rFonts w:cs="Arial"/>
        </w:rPr>
      </w:pPr>
    </w:p>
    <w:p w14:paraId="7B2ABE06" w14:textId="6F8883D3" w:rsidR="00E8602C" w:rsidRPr="007F179E" w:rsidRDefault="00E8602C" w:rsidP="00381A2A">
      <w:pPr>
        <w:spacing w:after="0" w:line="260" w:lineRule="exact"/>
        <w:ind w:left="1440" w:hanging="660"/>
        <w:rPr>
          <w:rFonts w:cs="Arial"/>
        </w:rPr>
      </w:pPr>
      <w:r w:rsidRPr="00CD118D">
        <w:rPr>
          <w:rFonts w:cs="Arial"/>
        </w:rPr>
        <w:t xml:space="preserve">ii) </w:t>
      </w:r>
      <w:r w:rsidR="00381A2A">
        <w:rPr>
          <w:rFonts w:cs="Arial"/>
        </w:rPr>
        <w:tab/>
      </w:r>
      <w:r w:rsidRPr="007F179E">
        <w:rPr>
          <w:rFonts w:cs="Arial"/>
        </w:rPr>
        <w:t>Duration of Risk Management Measures identified in Part 4 of the CPU is summarized as follows:</w:t>
      </w:r>
    </w:p>
    <w:p w14:paraId="31C8EF01" w14:textId="2D305C8F" w:rsidR="00BF4AF3" w:rsidRPr="007F179E" w:rsidRDefault="00BF4AF3" w:rsidP="004A6B1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 xml:space="preserve">The barrier to site soils over the entirety of the Property shall be maintained for as long as the Contaminants of Concern are present on the Property. </w:t>
      </w:r>
    </w:p>
    <w:p w14:paraId="335BB211" w14:textId="57753DC3" w:rsidR="007F179E" w:rsidRPr="007F179E" w:rsidRDefault="007F179E" w:rsidP="007F179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 xml:space="preserve">The active </w:t>
      </w:r>
      <w:r w:rsidRPr="007F179E">
        <w:rPr>
          <w:rFonts w:cs="Arial"/>
        </w:rPr>
        <w:t>sub-slab ventilation systems for on-site buildings</w:t>
      </w:r>
      <w:r w:rsidRPr="007F179E">
        <w:rPr>
          <w:rFonts w:cs="Arial"/>
          <w:color w:val="000000" w:themeColor="text1"/>
        </w:rPr>
        <w:t xml:space="preserve"> shall be required for the Property for as long as the Contaminants of Concern are present on the Property.</w:t>
      </w:r>
    </w:p>
    <w:p w14:paraId="1DDEB9BC" w14:textId="7ECB7DBE" w:rsidR="00BF4AF3" w:rsidRPr="007F179E" w:rsidRDefault="00BF4AF3" w:rsidP="004A6B1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The soil</w:t>
      </w:r>
      <w:r w:rsidR="007F179E" w:rsidRPr="007F179E">
        <w:rPr>
          <w:rFonts w:cs="Arial"/>
          <w:color w:val="000000" w:themeColor="text1"/>
        </w:rPr>
        <w:t xml:space="preserve"> </w:t>
      </w:r>
      <w:r w:rsidRPr="007F179E">
        <w:rPr>
          <w:rFonts w:cs="Arial"/>
          <w:color w:val="000000" w:themeColor="text1"/>
        </w:rPr>
        <w:t>management plan shall be required for the Property during any Intrusive Activities for as long as the Contaminants of Concern are present on the Property.</w:t>
      </w:r>
    </w:p>
    <w:p w14:paraId="784ECB06" w14:textId="77777777" w:rsidR="00EF637A" w:rsidRPr="007F179E" w:rsidRDefault="00EF637A" w:rsidP="004A6B1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The health and safety plan shall be required for the Property during any Intrusive Activities for as long as the Contaminants of Concern are present on the Property.</w:t>
      </w:r>
    </w:p>
    <w:p w14:paraId="140E891D" w14:textId="77777777" w:rsidR="008F6E8E" w:rsidRPr="007F179E" w:rsidRDefault="008F6E8E" w:rsidP="004A6B1E">
      <w:pPr>
        <w:widowControl w:val="0"/>
        <w:numPr>
          <w:ilvl w:val="0"/>
          <w:numId w:val="13"/>
        </w:numPr>
        <w:autoSpaceDE w:val="0"/>
        <w:autoSpaceDN w:val="0"/>
        <w:adjustRightInd w:val="0"/>
        <w:spacing w:after="0" w:line="240" w:lineRule="auto"/>
        <w:rPr>
          <w:szCs w:val="20"/>
        </w:rPr>
      </w:pPr>
      <w:bookmarkStart w:id="1" w:name="_Hlk7794396"/>
      <w:r w:rsidRPr="007F179E">
        <w:rPr>
          <w:szCs w:val="20"/>
        </w:rPr>
        <w:t>All other Risk Management Measures shall continue indefinitely until the Director alters or revokes the CPU.</w:t>
      </w:r>
    </w:p>
    <w:p w14:paraId="2A0563B9" w14:textId="77777777" w:rsidR="00E8602C" w:rsidRPr="006877E1" w:rsidRDefault="00E8602C" w:rsidP="00E8602C">
      <w:pPr>
        <w:pStyle w:val="Heading1"/>
        <w:spacing w:after="0"/>
        <w:rPr>
          <w:rFonts w:cs="Arial"/>
        </w:rPr>
      </w:pPr>
      <w:bookmarkStart w:id="2" w:name="Part_1:_Interpretation"/>
      <w:bookmarkEnd w:id="1"/>
      <w:bookmarkEnd w:id="2"/>
      <w:r w:rsidRPr="006877E1">
        <w:rPr>
          <w:rFonts w:cs="Arial"/>
        </w:rPr>
        <w:t>Part 1: Interpretation</w:t>
      </w:r>
    </w:p>
    <w:p w14:paraId="2BCF7944" w14:textId="77777777" w:rsidR="00E8602C" w:rsidRPr="00CD118D" w:rsidRDefault="00E8602C" w:rsidP="00E8602C">
      <w:pPr>
        <w:spacing w:before="7" w:line="220" w:lineRule="exact"/>
        <w:rPr>
          <w:rFonts w:cs="Arial"/>
        </w:rPr>
      </w:pPr>
    </w:p>
    <w:p w14:paraId="516BDD00" w14:textId="77777777" w:rsidR="00E8602C" w:rsidRPr="00CD118D" w:rsidRDefault="00E8602C" w:rsidP="00E8602C">
      <w:pPr>
        <w:pStyle w:val="BodyText"/>
        <w:ind w:left="0"/>
        <w:rPr>
          <w:rFonts w:ascii="Arial" w:hAnsi="Arial" w:cs="Arial"/>
          <w:sz w:val="22"/>
          <w:szCs w:val="22"/>
        </w:rPr>
      </w:pPr>
      <w:r w:rsidRPr="00CD118D">
        <w:rPr>
          <w:rFonts w:ascii="Arial" w:hAnsi="Arial" w:cs="Arial"/>
          <w:sz w:val="22"/>
          <w:szCs w:val="22"/>
        </w:rPr>
        <w:t>In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f</w:t>
      </w:r>
      <w:r w:rsidRPr="00CD118D">
        <w:rPr>
          <w:rFonts w:ascii="Arial" w:hAnsi="Arial" w:cs="Arial"/>
          <w:sz w:val="22"/>
          <w:szCs w:val="22"/>
        </w:rPr>
        <w:t>o</w:t>
      </w:r>
      <w:r w:rsidRPr="00CD118D">
        <w:rPr>
          <w:rFonts w:ascii="Arial" w:hAnsi="Arial" w:cs="Arial"/>
          <w:spacing w:val="-1"/>
          <w:sz w:val="22"/>
          <w:szCs w:val="22"/>
        </w:rPr>
        <w:t>ll</w:t>
      </w:r>
      <w:r w:rsidRPr="00CD118D">
        <w:rPr>
          <w:rFonts w:ascii="Arial" w:hAnsi="Arial" w:cs="Arial"/>
          <w:sz w:val="22"/>
          <w:szCs w:val="22"/>
        </w:rPr>
        <w:t>ow</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ter</w:t>
      </w:r>
      <w:r w:rsidRPr="00CD118D">
        <w:rPr>
          <w:rFonts w:ascii="Arial" w:hAnsi="Arial" w:cs="Arial"/>
          <w:spacing w:val="-3"/>
          <w:sz w:val="22"/>
          <w:szCs w:val="22"/>
        </w:rPr>
        <w:t>m</w:t>
      </w:r>
      <w:r w:rsidRPr="00CD118D">
        <w:rPr>
          <w:rFonts w:ascii="Arial" w:hAnsi="Arial" w:cs="Arial"/>
          <w:sz w:val="22"/>
          <w:szCs w:val="22"/>
        </w:rPr>
        <w:t>s sh</w:t>
      </w:r>
      <w:r w:rsidRPr="00CD118D">
        <w:rPr>
          <w:rFonts w:ascii="Arial" w:hAnsi="Arial" w:cs="Arial"/>
          <w:spacing w:val="-1"/>
          <w:sz w:val="22"/>
          <w:szCs w:val="22"/>
        </w:rPr>
        <w:t>al</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 xml:space="preserve">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ngs</w:t>
      </w:r>
      <w:r w:rsidRPr="00CD118D">
        <w:rPr>
          <w:rFonts w:ascii="Arial" w:hAnsi="Arial" w:cs="Arial"/>
          <w:spacing w:val="-1"/>
          <w:sz w:val="22"/>
          <w:szCs w:val="22"/>
        </w:rPr>
        <w:t xml:space="preserve"> de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elow</w:t>
      </w:r>
      <w:r w:rsidRPr="00CD118D">
        <w:rPr>
          <w:rFonts w:ascii="Arial" w:hAnsi="Arial" w:cs="Arial"/>
          <w:sz w:val="22"/>
          <w:szCs w:val="22"/>
        </w:rPr>
        <w:t>:</w:t>
      </w:r>
    </w:p>
    <w:p w14:paraId="320A24CA" w14:textId="77777777" w:rsidR="008B7EC3" w:rsidRPr="00CD118D" w:rsidRDefault="008B7EC3" w:rsidP="00E8602C">
      <w:pPr>
        <w:pStyle w:val="BodyText"/>
        <w:ind w:left="0"/>
        <w:rPr>
          <w:rFonts w:ascii="Arial" w:hAnsi="Arial" w:cs="Arial"/>
          <w:sz w:val="22"/>
          <w:szCs w:val="22"/>
        </w:rPr>
      </w:pPr>
    </w:p>
    <w:p w14:paraId="4A32206A" w14:textId="77777777" w:rsidR="00E8602C" w:rsidRPr="00CD118D" w:rsidRDefault="00E8602C" w:rsidP="00E8602C">
      <w:pPr>
        <w:pStyle w:val="BodyText"/>
        <w:ind w:left="0"/>
        <w:rPr>
          <w:rFonts w:ascii="Arial" w:hAnsi="Arial" w:cs="Arial"/>
          <w:spacing w:val="-1"/>
          <w:sz w:val="22"/>
          <w:szCs w:val="22"/>
        </w:rPr>
      </w:pPr>
      <w:bookmarkStart w:id="3" w:name="“Act”_means_the_Environmental_Protection"/>
      <w:bookmarkEnd w:id="3"/>
      <w:r w:rsidRPr="00CD118D">
        <w:rPr>
          <w:rFonts w:ascii="Arial" w:hAnsi="Arial" w:cs="Arial"/>
          <w:spacing w:val="-1"/>
          <w:sz w:val="22"/>
          <w:szCs w:val="22"/>
        </w:rPr>
        <w:t>“</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i/>
          <w:spacing w:val="-2"/>
          <w:sz w:val="22"/>
          <w:szCs w:val="22"/>
        </w:rPr>
        <w:t>E</w:t>
      </w:r>
      <w:r w:rsidRPr="00CD118D">
        <w:rPr>
          <w:rFonts w:ascii="Arial" w:hAnsi="Arial" w:cs="Arial"/>
          <w:i/>
          <w:sz w:val="22"/>
          <w:szCs w:val="22"/>
        </w:rPr>
        <w:t>n</w:t>
      </w:r>
      <w:r w:rsidRPr="00CD118D">
        <w:rPr>
          <w:rFonts w:ascii="Arial" w:hAnsi="Arial" w:cs="Arial"/>
          <w:i/>
          <w:spacing w:val="-1"/>
          <w:sz w:val="22"/>
          <w:szCs w:val="22"/>
        </w:rPr>
        <w:t>vi</w:t>
      </w:r>
      <w:r w:rsidRPr="00CD118D">
        <w:rPr>
          <w:rFonts w:ascii="Arial" w:hAnsi="Arial" w:cs="Arial"/>
          <w:i/>
          <w:sz w:val="22"/>
          <w:szCs w:val="22"/>
        </w:rPr>
        <w:t>r</w:t>
      </w:r>
      <w:r w:rsidRPr="00CD118D">
        <w:rPr>
          <w:rFonts w:ascii="Arial" w:hAnsi="Arial" w:cs="Arial"/>
          <w:i/>
          <w:spacing w:val="-1"/>
          <w:sz w:val="22"/>
          <w:szCs w:val="22"/>
        </w:rPr>
        <w:t>on</w:t>
      </w:r>
      <w:r w:rsidRPr="00CD118D">
        <w:rPr>
          <w:rFonts w:ascii="Arial" w:hAnsi="Arial" w:cs="Arial"/>
          <w:i/>
          <w:sz w:val="22"/>
          <w:szCs w:val="22"/>
        </w:rPr>
        <w:t>m</w:t>
      </w:r>
      <w:r w:rsidRPr="00CD118D">
        <w:rPr>
          <w:rFonts w:ascii="Arial" w:hAnsi="Arial" w:cs="Arial"/>
          <w:i/>
          <w:spacing w:val="-1"/>
          <w:sz w:val="22"/>
          <w:szCs w:val="22"/>
        </w:rPr>
        <w:t>ent</w:t>
      </w:r>
      <w:r w:rsidRPr="00CD118D">
        <w:rPr>
          <w:rFonts w:ascii="Arial" w:hAnsi="Arial" w:cs="Arial"/>
          <w:i/>
          <w:sz w:val="22"/>
          <w:szCs w:val="22"/>
        </w:rPr>
        <w:t>al</w:t>
      </w:r>
      <w:r w:rsidRPr="00CD118D">
        <w:rPr>
          <w:rFonts w:ascii="Arial" w:hAnsi="Arial" w:cs="Arial"/>
          <w:i/>
          <w:spacing w:val="-1"/>
          <w:sz w:val="22"/>
          <w:szCs w:val="22"/>
        </w:rPr>
        <w:t xml:space="preserve"> P</w:t>
      </w:r>
      <w:r w:rsidRPr="00CD118D">
        <w:rPr>
          <w:rFonts w:ascii="Arial" w:hAnsi="Arial" w:cs="Arial"/>
          <w:i/>
          <w:sz w:val="22"/>
          <w:szCs w:val="22"/>
        </w:rPr>
        <w:t>ro</w:t>
      </w:r>
      <w:r w:rsidRPr="00CD118D">
        <w:rPr>
          <w:rFonts w:ascii="Arial" w:hAnsi="Arial" w:cs="Arial"/>
          <w:i/>
          <w:spacing w:val="-1"/>
          <w:sz w:val="22"/>
          <w:szCs w:val="22"/>
        </w:rPr>
        <w:t>tectio</w:t>
      </w:r>
      <w:r w:rsidRPr="00CD118D">
        <w:rPr>
          <w:rFonts w:ascii="Arial" w:hAnsi="Arial" w:cs="Arial"/>
          <w:i/>
          <w:sz w:val="22"/>
          <w:szCs w:val="22"/>
        </w:rPr>
        <w:t>n</w:t>
      </w:r>
      <w:r w:rsidRPr="00CD118D">
        <w:rPr>
          <w:rFonts w:ascii="Arial" w:hAnsi="Arial" w:cs="Arial"/>
          <w:i/>
          <w:spacing w:val="-1"/>
          <w:sz w:val="22"/>
          <w:szCs w:val="22"/>
        </w:rPr>
        <w:t xml:space="preserve"> Act</w:t>
      </w:r>
      <w:r w:rsidRPr="00CD118D">
        <w:rPr>
          <w:rFonts w:ascii="Arial" w:hAnsi="Arial" w:cs="Arial"/>
          <w:sz w:val="22"/>
          <w:szCs w:val="22"/>
        </w:rPr>
        <w:t xml:space="preserve">, </w:t>
      </w:r>
      <w:r w:rsidRPr="00CD118D">
        <w:rPr>
          <w:rFonts w:ascii="Arial" w:hAnsi="Arial" w:cs="Arial"/>
          <w:spacing w:val="-1"/>
          <w:sz w:val="22"/>
          <w:szCs w:val="22"/>
        </w:rPr>
        <w:t>R</w:t>
      </w:r>
      <w:r w:rsidRPr="00CD118D">
        <w:rPr>
          <w:rFonts w:ascii="Arial" w:hAnsi="Arial" w:cs="Arial"/>
          <w:sz w:val="22"/>
          <w:szCs w:val="22"/>
        </w:rPr>
        <w:t>.S</w:t>
      </w:r>
      <w:r w:rsidRPr="00CD118D">
        <w:rPr>
          <w:rFonts w:ascii="Arial" w:hAnsi="Arial" w:cs="Arial"/>
          <w:spacing w:val="-1"/>
          <w:sz w:val="22"/>
          <w:szCs w:val="22"/>
        </w:rPr>
        <w:t>.</w:t>
      </w:r>
      <w:r w:rsidRPr="00CD118D">
        <w:rPr>
          <w:rFonts w:ascii="Arial" w:hAnsi="Arial" w:cs="Arial"/>
          <w:sz w:val="22"/>
          <w:szCs w:val="22"/>
        </w:rPr>
        <w:t>O.</w:t>
      </w:r>
      <w:r w:rsidRPr="00CD118D">
        <w:rPr>
          <w:rFonts w:ascii="Arial" w:hAnsi="Arial" w:cs="Arial"/>
          <w:spacing w:val="-1"/>
          <w:sz w:val="22"/>
          <w:szCs w:val="22"/>
        </w:rPr>
        <w:t xml:space="preserve"> 19</w:t>
      </w:r>
      <w:r w:rsidRPr="00CD118D">
        <w:rPr>
          <w:rFonts w:ascii="Arial" w:hAnsi="Arial" w:cs="Arial"/>
          <w:sz w:val="22"/>
          <w:szCs w:val="22"/>
        </w:rPr>
        <w:t>9</w:t>
      </w:r>
      <w:r w:rsidRPr="00CD118D">
        <w:rPr>
          <w:rFonts w:ascii="Arial" w:hAnsi="Arial" w:cs="Arial"/>
          <w:spacing w:val="-1"/>
          <w:sz w:val="22"/>
          <w:szCs w:val="22"/>
        </w:rPr>
        <w:t>0</w:t>
      </w:r>
      <w:r w:rsidRPr="00CD118D">
        <w:rPr>
          <w:rFonts w:ascii="Arial" w:hAnsi="Arial" w:cs="Arial"/>
          <w:sz w:val="22"/>
          <w:szCs w:val="22"/>
        </w:rPr>
        <w:t xml:space="preserve">, </w:t>
      </w:r>
      <w:r w:rsidRPr="00CD118D">
        <w:rPr>
          <w:rFonts w:ascii="Arial" w:hAnsi="Arial" w:cs="Arial"/>
          <w:spacing w:val="-1"/>
          <w:sz w:val="22"/>
          <w:szCs w:val="22"/>
        </w:rPr>
        <w:t>c</w:t>
      </w:r>
      <w:r w:rsidRPr="00CD118D">
        <w:rPr>
          <w:rFonts w:ascii="Arial" w:hAnsi="Arial" w:cs="Arial"/>
          <w:sz w:val="22"/>
          <w:szCs w:val="22"/>
        </w:rPr>
        <w:t>.</w:t>
      </w:r>
      <w:r w:rsidRPr="00CD118D">
        <w:rPr>
          <w:rFonts w:ascii="Arial" w:hAnsi="Arial" w:cs="Arial"/>
          <w:spacing w:val="-1"/>
          <w:sz w:val="22"/>
          <w:szCs w:val="22"/>
        </w:rPr>
        <w:t xml:space="preserve"> E.1</w:t>
      </w:r>
      <w:r w:rsidRPr="00CD118D">
        <w:rPr>
          <w:rFonts w:ascii="Arial" w:hAnsi="Arial" w:cs="Arial"/>
          <w:sz w:val="22"/>
          <w:szCs w:val="22"/>
        </w:rPr>
        <w:t xml:space="preserve">9, </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2"/>
          <w:sz w:val="22"/>
          <w:szCs w:val="22"/>
        </w:rPr>
        <w:t xml:space="preserve"> a</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nd</w:t>
      </w:r>
      <w:r w:rsidRPr="00CD118D">
        <w:rPr>
          <w:rFonts w:ascii="Arial" w:hAnsi="Arial" w:cs="Arial"/>
          <w:spacing w:val="-1"/>
          <w:sz w:val="22"/>
          <w:szCs w:val="22"/>
        </w:rPr>
        <w:t>ed.</w:t>
      </w:r>
    </w:p>
    <w:p w14:paraId="001263D8" w14:textId="77777777" w:rsidR="00E8602C" w:rsidRPr="00CD118D" w:rsidRDefault="00E8602C" w:rsidP="00E8602C">
      <w:pPr>
        <w:pStyle w:val="BodyText"/>
        <w:ind w:left="0"/>
        <w:rPr>
          <w:rFonts w:ascii="Arial" w:hAnsi="Arial" w:cs="Arial"/>
          <w:spacing w:val="-1"/>
          <w:sz w:val="22"/>
          <w:szCs w:val="22"/>
        </w:rPr>
      </w:pPr>
    </w:p>
    <w:p w14:paraId="5C8D0712" w14:textId="77777777" w:rsidR="00E8602C" w:rsidRPr="00CD118D" w:rsidRDefault="00E8602C" w:rsidP="00E8602C">
      <w:pPr>
        <w:pStyle w:val="BodyText"/>
        <w:ind w:left="0"/>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A</w:t>
      </w:r>
      <w:r w:rsidRPr="00CD118D">
        <w:rPr>
          <w:rFonts w:ascii="Arial" w:hAnsi="Arial" w:cs="Arial"/>
          <w:spacing w:val="-1"/>
          <w:sz w:val="22"/>
          <w:szCs w:val="22"/>
        </w:rPr>
        <w:t>d</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2"/>
          <w:sz w:val="22"/>
          <w:szCs w:val="22"/>
        </w:rPr>
        <w:t>e</w:t>
      </w:r>
      <w:r w:rsidRPr="00CD118D">
        <w:rPr>
          <w:rFonts w:ascii="Arial" w:hAnsi="Arial" w:cs="Arial"/>
          <w:spacing w:val="-1"/>
          <w:sz w:val="22"/>
          <w:szCs w:val="22"/>
        </w:rPr>
        <w:t>ct</w:t>
      </w:r>
      <w:r w:rsidRPr="00CD118D">
        <w:rPr>
          <w:rFonts w:ascii="Arial" w:hAnsi="Arial" w:cs="Arial"/>
          <w:sz w:val="22"/>
          <w:szCs w:val="22"/>
        </w:rPr>
        <w:t>” h</w:t>
      </w:r>
      <w:r w:rsidRPr="00CD118D">
        <w:rPr>
          <w:rFonts w:ascii="Arial" w:hAnsi="Arial" w:cs="Arial"/>
          <w:spacing w:val="-1"/>
          <w:sz w:val="22"/>
          <w:szCs w:val="22"/>
        </w:rPr>
        <w:t>a</w:t>
      </w:r>
      <w:r w:rsidRPr="00CD118D">
        <w:rPr>
          <w:rFonts w:ascii="Arial" w:hAnsi="Arial" w:cs="Arial"/>
          <w:sz w:val="22"/>
          <w:szCs w:val="22"/>
        </w:rPr>
        <w:t xml:space="preserve">s </w:t>
      </w:r>
      <w:r w:rsidRPr="00CD118D">
        <w:rPr>
          <w:rFonts w:ascii="Arial" w:hAnsi="Arial" w:cs="Arial"/>
          <w:spacing w:val="-2"/>
          <w:sz w:val="22"/>
          <w:szCs w:val="22"/>
        </w:rPr>
        <w:t>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z w:val="22"/>
          <w:szCs w:val="22"/>
        </w:rPr>
        <w:t xml:space="preserve">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 xml:space="preserve">s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r w:rsidRPr="00CD118D">
        <w:rPr>
          <w:rFonts w:ascii="Arial" w:hAnsi="Arial" w:cs="Arial"/>
          <w:spacing w:val="-2"/>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2"/>
          <w:sz w:val="22"/>
          <w:szCs w:val="22"/>
        </w:rPr>
        <w:t>m</w:t>
      </w:r>
      <w:r w:rsidRPr="00CD118D">
        <w:rPr>
          <w:rFonts w:ascii="Arial" w:hAnsi="Arial" w:cs="Arial"/>
          <w:spacing w:val="-1"/>
          <w:sz w:val="22"/>
          <w:szCs w:val="22"/>
        </w:rPr>
        <w:t>ely</w:t>
      </w:r>
      <w:r w:rsidRPr="00CD118D">
        <w:rPr>
          <w:rFonts w:ascii="Arial" w:hAnsi="Arial" w:cs="Arial"/>
          <w:sz w:val="22"/>
          <w:szCs w:val="22"/>
        </w:rPr>
        <w:t>,</w:t>
      </w:r>
    </w:p>
    <w:p w14:paraId="295520D2"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ai</w:t>
      </w:r>
      <w:r w:rsidRPr="00CD118D">
        <w:rPr>
          <w:rFonts w:ascii="Arial" w:hAnsi="Arial" w:cs="Arial"/>
          <w:spacing w:val="1"/>
          <w:sz w:val="22"/>
          <w:szCs w:val="22"/>
        </w:rPr>
        <w:t>r</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alit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atu</w:t>
      </w:r>
      <w:r w:rsidRPr="00CD118D">
        <w:rPr>
          <w:rFonts w:ascii="Arial" w:hAnsi="Arial" w:cs="Arial"/>
          <w:sz w:val="22"/>
          <w:szCs w:val="22"/>
        </w:rPr>
        <w:t>r</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en</w:t>
      </w:r>
      <w:r w:rsidRPr="00CD118D">
        <w:rPr>
          <w:rFonts w:ascii="Arial" w:hAnsi="Arial" w:cs="Arial"/>
          <w:sz w:val="22"/>
          <w:szCs w:val="22"/>
        </w:rPr>
        <w:t>v</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2"/>
          <w:sz w:val="22"/>
          <w:szCs w:val="22"/>
        </w:rPr>
        <w:t>a</w:t>
      </w:r>
      <w:r w:rsidRPr="00CD118D">
        <w:rPr>
          <w:rFonts w:ascii="Arial" w:hAnsi="Arial" w:cs="Arial"/>
          <w:spacing w:val="-1"/>
          <w:sz w:val="22"/>
          <w:szCs w:val="22"/>
        </w:rPr>
        <w:t>n</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 xml:space="preserve">use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ca</w:t>
      </w:r>
      <w:r w:rsidRPr="00CD118D">
        <w:rPr>
          <w:rFonts w:ascii="Arial" w:hAnsi="Arial" w:cs="Arial"/>
          <w:sz w:val="22"/>
          <w:szCs w:val="22"/>
        </w:rPr>
        <w:t>n</w:t>
      </w:r>
      <w:r w:rsidRPr="00CD118D">
        <w:rPr>
          <w:rFonts w:ascii="Arial" w:hAnsi="Arial" w:cs="Arial"/>
          <w:spacing w:val="-2"/>
          <w:sz w:val="22"/>
          <w:szCs w:val="22"/>
        </w:rPr>
        <w:t xml:space="preserve"> </w:t>
      </w:r>
      <w:r w:rsidRPr="00CD118D">
        <w:rPr>
          <w:rFonts w:ascii="Arial" w:hAnsi="Arial" w:cs="Arial"/>
          <w:sz w:val="22"/>
          <w:szCs w:val="22"/>
        </w:rPr>
        <w:t xml:space="preserve">be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de </w:t>
      </w:r>
      <w:r w:rsidRPr="00CD118D">
        <w:rPr>
          <w:rFonts w:ascii="Arial" w:hAnsi="Arial" w:cs="Arial"/>
          <w:spacing w:val="-1"/>
          <w:sz w:val="22"/>
          <w:szCs w:val="22"/>
        </w:rPr>
        <w:t>o</w:t>
      </w:r>
      <w:r w:rsidRPr="00CD118D">
        <w:rPr>
          <w:rFonts w:ascii="Arial" w:hAnsi="Arial" w:cs="Arial"/>
          <w:sz w:val="22"/>
          <w:szCs w:val="22"/>
        </w:rPr>
        <w:t xml:space="preserve">f </w:t>
      </w:r>
      <w:proofErr w:type="gramStart"/>
      <w:r w:rsidRPr="00CD118D">
        <w:rPr>
          <w:rFonts w:ascii="Arial" w:hAnsi="Arial" w:cs="Arial"/>
          <w:spacing w:val="-1"/>
          <w:sz w:val="22"/>
          <w:szCs w:val="22"/>
        </w:rPr>
        <w:t>it</w:t>
      </w:r>
      <w:r w:rsidRPr="00CD118D">
        <w:rPr>
          <w:rFonts w:ascii="Arial" w:hAnsi="Arial" w:cs="Arial"/>
          <w:sz w:val="22"/>
          <w:szCs w:val="22"/>
        </w:rPr>
        <w:t>;</w:t>
      </w:r>
      <w:proofErr w:type="gramEnd"/>
    </w:p>
    <w:p w14:paraId="41D8F341" w14:textId="77777777" w:rsidR="00E8602C" w:rsidRPr="00CD118D" w:rsidRDefault="00E8602C" w:rsidP="004A6B1E">
      <w:pPr>
        <w:pStyle w:val="BodyText"/>
        <w:numPr>
          <w:ilvl w:val="0"/>
          <w:numId w:val="12"/>
        </w:numPr>
        <w:tabs>
          <w:tab w:val="left" w:pos="2059"/>
        </w:tabs>
        <w:spacing w:line="229" w:lineRule="exact"/>
        <w:ind w:left="720" w:hanging="294"/>
        <w:rPr>
          <w:rFonts w:ascii="Arial" w:hAnsi="Arial" w:cs="Arial"/>
          <w:sz w:val="22"/>
          <w:szCs w:val="22"/>
        </w:rPr>
      </w:pP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j</w:t>
      </w:r>
      <w:r w:rsidRPr="00CD118D">
        <w:rPr>
          <w:rFonts w:ascii="Arial" w:hAnsi="Arial" w:cs="Arial"/>
          <w:sz w:val="22"/>
          <w:szCs w:val="22"/>
        </w:rPr>
        <w:t>ury</w:t>
      </w:r>
      <w:r w:rsidRPr="00CD118D">
        <w:rPr>
          <w:rFonts w:ascii="Arial" w:hAnsi="Arial" w:cs="Arial"/>
          <w:spacing w:val="-2"/>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ge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la</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proofErr w:type="gramStart"/>
      <w:r w:rsidRPr="00CD118D">
        <w:rPr>
          <w:rFonts w:ascii="Arial" w:hAnsi="Arial" w:cs="Arial"/>
          <w:spacing w:val="-1"/>
          <w:sz w:val="22"/>
          <w:szCs w:val="22"/>
        </w:rPr>
        <w:t>li</w:t>
      </w:r>
      <w:r w:rsidRPr="00CD118D">
        <w:rPr>
          <w:rFonts w:ascii="Arial" w:hAnsi="Arial" w:cs="Arial"/>
          <w:sz w:val="22"/>
          <w:szCs w:val="22"/>
        </w:rPr>
        <w:t>f</w:t>
      </w:r>
      <w:r w:rsidRPr="00CD118D">
        <w:rPr>
          <w:rFonts w:ascii="Arial" w:hAnsi="Arial" w:cs="Arial"/>
          <w:spacing w:val="-1"/>
          <w:sz w:val="22"/>
          <w:szCs w:val="22"/>
        </w:rPr>
        <w:t>e</w:t>
      </w:r>
      <w:r w:rsidRPr="00CD118D">
        <w:rPr>
          <w:rFonts w:ascii="Arial" w:hAnsi="Arial" w:cs="Arial"/>
          <w:sz w:val="22"/>
          <w:szCs w:val="22"/>
        </w:rPr>
        <w:t>;</w:t>
      </w:r>
      <w:proofErr w:type="gramEnd"/>
    </w:p>
    <w:p w14:paraId="3AF8CBB9"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rm</w:t>
      </w:r>
      <w:r w:rsidRPr="00CD118D">
        <w:rPr>
          <w:rFonts w:ascii="Arial" w:hAnsi="Arial" w:cs="Arial"/>
          <w:spacing w:val="-2"/>
          <w:sz w:val="22"/>
          <w:szCs w:val="22"/>
        </w:rPr>
        <w:t xml:space="preserve"> </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ate</w:t>
      </w:r>
      <w:r w:rsidRPr="00CD118D">
        <w:rPr>
          <w:rFonts w:ascii="Arial" w:hAnsi="Arial" w:cs="Arial"/>
          <w:sz w:val="22"/>
          <w:szCs w:val="22"/>
        </w:rPr>
        <w:t>r</w:t>
      </w:r>
      <w:r w:rsidRPr="00CD118D">
        <w:rPr>
          <w:rFonts w:ascii="Arial" w:hAnsi="Arial" w:cs="Arial"/>
          <w:spacing w:val="-1"/>
          <w:sz w:val="22"/>
          <w:szCs w:val="22"/>
        </w:rPr>
        <w:t>ia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o</w:t>
      </w:r>
      <w:r w:rsidRPr="00CD118D">
        <w:rPr>
          <w:rFonts w:ascii="Arial" w:hAnsi="Arial" w:cs="Arial"/>
          <w:spacing w:val="-3"/>
          <w:sz w:val="22"/>
          <w:szCs w:val="22"/>
        </w:rPr>
        <w:t>m</w:t>
      </w:r>
      <w:r w:rsidRPr="00CD118D">
        <w:rPr>
          <w:rFonts w:ascii="Arial" w:hAnsi="Arial" w:cs="Arial"/>
          <w:sz w:val="22"/>
          <w:szCs w:val="22"/>
        </w:rPr>
        <w:t>fort</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proofErr w:type="gramStart"/>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proofErr w:type="gramEnd"/>
    </w:p>
    <w:p w14:paraId="75AC3A24" w14:textId="77777777" w:rsidR="00E8602C" w:rsidRPr="00CD118D" w:rsidRDefault="00E8602C" w:rsidP="004A6B1E">
      <w:pPr>
        <w:pStyle w:val="BodyText"/>
        <w:numPr>
          <w:ilvl w:val="0"/>
          <w:numId w:val="12"/>
        </w:numPr>
        <w:tabs>
          <w:tab w:val="left" w:pos="2059"/>
        </w:tabs>
        <w:spacing w:line="229" w:lineRule="exact"/>
        <w:ind w:left="720" w:hanging="294"/>
        <w:rPr>
          <w:rFonts w:ascii="Arial" w:hAnsi="Arial" w:cs="Arial"/>
          <w:sz w:val="22"/>
          <w:szCs w:val="22"/>
        </w:rPr>
      </w:pP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dv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2"/>
          <w:sz w:val="22"/>
          <w:szCs w:val="22"/>
        </w:rPr>
        <w:t>e</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on</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ealt</w:t>
      </w:r>
      <w:r w:rsidRPr="00CD118D">
        <w:rPr>
          <w:rFonts w:ascii="Arial" w:hAnsi="Arial" w:cs="Arial"/>
          <w:sz w:val="22"/>
          <w:szCs w:val="22"/>
        </w:rPr>
        <w:t>h</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proofErr w:type="gramStart"/>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proofErr w:type="gramEnd"/>
    </w:p>
    <w:p w14:paraId="6B3F7149"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ai</w:t>
      </w:r>
      <w:r w:rsidRPr="00CD118D">
        <w:rPr>
          <w:rFonts w:ascii="Arial" w:hAnsi="Arial" w:cs="Arial"/>
          <w:spacing w:val="1"/>
          <w:sz w:val="22"/>
          <w:szCs w:val="22"/>
        </w:rPr>
        <w:t>r</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z w:val="22"/>
          <w:szCs w:val="22"/>
        </w:rPr>
        <w:t>f</w:t>
      </w:r>
      <w:r w:rsidRPr="00CD118D">
        <w:rPr>
          <w:rFonts w:ascii="Arial" w:hAnsi="Arial" w:cs="Arial"/>
          <w:spacing w:val="-1"/>
          <w:sz w:val="22"/>
          <w:szCs w:val="22"/>
        </w:rPr>
        <w:t>et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an</w:t>
      </w:r>
      <w:r w:rsidRPr="00CD118D">
        <w:rPr>
          <w:rFonts w:ascii="Arial" w:hAnsi="Arial" w:cs="Arial"/>
          <w:sz w:val="22"/>
          <w:szCs w:val="22"/>
        </w:rPr>
        <w:t>y</w:t>
      </w:r>
      <w:r w:rsidRPr="00CD118D">
        <w:rPr>
          <w:rFonts w:ascii="Arial" w:hAnsi="Arial" w:cs="Arial"/>
          <w:spacing w:val="-1"/>
          <w:sz w:val="22"/>
          <w:szCs w:val="22"/>
        </w:rPr>
        <w:t xml:space="preserve"> </w:t>
      </w:r>
      <w:proofErr w:type="gramStart"/>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n;</w:t>
      </w:r>
      <w:proofErr w:type="gramEnd"/>
    </w:p>
    <w:p w14:paraId="7BE9E13F"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r</w:t>
      </w:r>
      <w:r w:rsidRPr="00CD118D">
        <w:rPr>
          <w:rFonts w:ascii="Arial" w:hAnsi="Arial" w:cs="Arial"/>
          <w:spacing w:val="-1"/>
          <w:sz w:val="22"/>
          <w:szCs w:val="22"/>
        </w:rPr>
        <w:t>en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l</w:t>
      </w:r>
      <w:r w:rsidRPr="00CD118D">
        <w:rPr>
          <w:rFonts w:ascii="Arial" w:hAnsi="Arial" w:cs="Arial"/>
          <w:spacing w:val="-2"/>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l</w:t>
      </w:r>
      <w:r w:rsidRPr="00CD118D">
        <w:rPr>
          <w:rFonts w:ascii="Arial" w:hAnsi="Arial" w:cs="Arial"/>
          <w:spacing w:val="-1"/>
          <w:sz w:val="22"/>
          <w:szCs w:val="22"/>
        </w:rPr>
        <w:t>i</w:t>
      </w:r>
      <w:r w:rsidRPr="00CD118D">
        <w:rPr>
          <w:rFonts w:ascii="Arial" w:hAnsi="Arial" w:cs="Arial"/>
          <w:sz w:val="22"/>
          <w:szCs w:val="22"/>
        </w:rPr>
        <w:t xml:space="preserve">fe </w:t>
      </w:r>
      <w:r w:rsidRPr="00CD118D">
        <w:rPr>
          <w:rFonts w:ascii="Arial" w:hAnsi="Arial" w:cs="Arial"/>
          <w:spacing w:val="-1"/>
          <w:sz w:val="22"/>
          <w:szCs w:val="22"/>
        </w:rPr>
        <w:t>u</w:t>
      </w:r>
      <w:r w:rsidRPr="00CD118D">
        <w:rPr>
          <w:rFonts w:ascii="Arial" w:hAnsi="Arial" w:cs="Arial"/>
          <w:sz w:val="22"/>
          <w:szCs w:val="22"/>
        </w:rPr>
        <w:t>nf</w:t>
      </w:r>
      <w:r w:rsidRPr="00CD118D">
        <w:rPr>
          <w:rFonts w:ascii="Arial" w:hAnsi="Arial" w:cs="Arial"/>
          <w:spacing w:val="-1"/>
          <w:sz w:val="22"/>
          <w:szCs w:val="22"/>
        </w:rPr>
        <w:t>i</w:t>
      </w:r>
      <w:r w:rsidRPr="00CD118D">
        <w:rPr>
          <w:rFonts w:ascii="Arial" w:hAnsi="Arial" w:cs="Arial"/>
          <w:sz w:val="22"/>
          <w:szCs w:val="22"/>
        </w:rPr>
        <w:t>t</w:t>
      </w:r>
      <w:r w:rsidRPr="00CD118D">
        <w:rPr>
          <w:rFonts w:ascii="Arial" w:hAnsi="Arial" w:cs="Arial"/>
          <w:spacing w:val="-1"/>
          <w:sz w:val="22"/>
          <w:szCs w:val="22"/>
        </w:rPr>
        <w:t xml:space="preserve"> fo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hu</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proofErr w:type="gramStart"/>
      <w:r w:rsidRPr="00CD118D">
        <w:rPr>
          <w:rFonts w:ascii="Arial" w:hAnsi="Arial" w:cs="Arial"/>
          <w:sz w:val="22"/>
          <w:szCs w:val="22"/>
        </w:rPr>
        <w:t>us</w:t>
      </w:r>
      <w:r w:rsidRPr="00CD118D">
        <w:rPr>
          <w:rFonts w:ascii="Arial" w:hAnsi="Arial" w:cs="Arial"/>
          <w:spacing w:val="-1"/>
          <w:sz w:val="22"/>
          <w:szCs w:val="22"/>
        </w:rPr>
        <w:t>e</w:t>
      </w:r>
      <w:r w:rsidRPr="00CD118D">
        <w:rPr>
          <w:rFonts w:ascii="Arial" w:hAnsi="Arial" w:cs="Arial"/>
          <w:sz w:val="22"/>
          <w:szCs w:val="22"/>
        </w:rPr>
        <w:t>;</w:t>
      </w:r>
      <w:proofErr w:type="gramEnd"/>
    </w:p>
    <w:p w14:paraId="56732519" w14:textId="77777777" w:rsidR="00E8602C" w:rsidRPr="00CD118D" w:rsidRDefault="00E8602C" w:rsidP="004A6B1E">
      <w:pPr>
        <w:pStyle w:val="BodyText"/>
        <w:numPr>
          <w:ilvl w:val="0"/>
          <w:numId w:val="12"/>
        </w:numPr>
        <w:tabs>
          <w:tab w:val="left" w:pos="2059"/>
        </w:tabs>
        <w:spacing w:line="229" w:lineRule="exact"/>
        <w:ind w:left="720" w:hanging="294"/>
        <w:rPr>
          <w:rFonts w:ascii="Arial" w:hAnsi="Arial" w:cs="Arial"/>
          <w:sz w:val="22"/>
          <w:szCs w:val="22"/>
        </w:rPr>
      </w:pPr>
      <w:r w:rsidRPr="00CD118D">
        <w:rPr>
          <w:rFonts w:ascii="Arial" w:hAnsi="Arial" w:cs="Arial"/>
          <w:spacing w:val="-1"/>
          <w:sz w:val="22"/>
          <w:szCs w:val="22"/>
        </w:rPr>
        <w:t>l</w:t>
      </w:r>
      <w:r w:rsidRPr="00CD118D">
        <w:rPr>
          <w:rFonts w:ascii="Arial" w:hAnsi="Arial" w:cs="Arial"/>
          <w:sz w:val="22"/>
          <w:szCs w:val="22"/>
        </w:rPr>
        <w:t>oss</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enj</w:t>
      </w:r>
      <w:r w:rsidRPr="00CD118D">
        <w:rPr>
          <w:rFonts w:ascii="Arial" w:hAnsi="Arial" w:cs="Arial"/>
          <w:sz w:val="22"/>
          <w:szCs w:val="22"/>
        </w:rPr>
        <w:t>o</w:t>
      </w:r>
      <w:r w:rsidRPr="00CD118D">
        <w:rPr>
          <w:rFonts w:ascii="Arial" w:hAnsi="Arial" w:cs="Arial"/>
          <w:spacing w:val="-1"/>
          <w:sz w:val="22"/>
          <w:szCs w:val="22"/>
        </w:rPr>
        <w:t>y</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f</w:t>
      </w:r>
      <w:r w:rsidRPr="00CD118D">
        <w:rPr>
          <w:rFonts w:ascii="Arial" w:hAnsi="Arial" w:cs="Arial"/>
          <w:spacing w:val="-1"/>
          <w:sz w:val="22"/>
          <w:szCs w:val="22"/>
        </w:rPr>
        <w:t xml:space="preserve"> n</w:t>
      </w:r>
      <w:r w:rsidRPr="00CD118D">
        <w:rPr>
          <w:rFonts w:ascii="Arial" w:hAnsi="Arial" w:cs="Arial"/>
          <w:sz w:val="22"/>
          <w:szCs w:val="22"/>
        </w:rPr>
        <w:t>or</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 xml:space="preserve">use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r w:rsidRPr="00CD118D">
        <w:rPr>
          <w:rFonts w:ascii="Arial" w:hAnsi="Arial" w:cs="Arial"/>
          <w:spacing w:val="-1"/>
          <w:sz w:val="22"/>
          <w:szCs w:val="22"/>
        </w:rPr>
        <w:t xml:space="preserve"> a</w:t>
      </w:r>
      <w:r w:rsidRPr="00CD118D">
        <w:rPr>
          <w:rFonts w:ascii="Arial" w:hAnsi="Arial" w:cs="Arial"/>
          <w:sz w:val="22"/>
          <w:szCs w:val="22"/>
        </w:rPr>
        <w:t>n</w:t>
      </w:r>
      <w:r w:rsidRPr="00CD118D">
        <w:rPr>
          <w:rFonts w:ascii="Arial" w:hAnsi="Arial" w:cs="Arial"/>
          <w:spacing w:val="-1"/>
          <w:sz w:val="22"/>
          <w:szCs w:val="22"/>
        </w:rPr>
        <w:t>d</w:t>
      </w:r>
      <w:r w:rsidRPr="00CD118D">
        <w:rPr>
          <w:rFonts w:ascii="Arial" w:hAnsi="Arial" w:cs="Arial"/>
          <w:sz w:val="22"/>
          <w:szCs w:val="22"/>
        </w:rPr>
        <w:t>,</w:t>
      </w:r>
    </w:p>
    <w:p w14:paraId="1A6309A0"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rf</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2"/>
          <w:sz w:val="22"/>
          <w:szCs w:val="22"/>
        </w:rPr>
        <w:t>i</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n</w:t>
      </w:r>
      <w:r w:rsidRPr="00CD118D">
        <w:rPr>
          <w:rFonts w:ascii="Arial" w:hAnsi="Arial" w:cs="Arial"/>
          <w:sz w:val="22"/>
          <w:szCs w:val="22"/>
        </w:rPr>
        <w:t>or</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c</w:t>
      </w:r>
      <w:r w:rsidRPr="00CD118D">
        <w:rPr>
          <w:rFonts w:ascii="Arial" w:hAnsi="Arial" w:cs="Arial"/>
          <w:sz w:val="22"/>
          <w:szCs w:val="22"/>
        </w:rPr>
        <w:t>o</w:t>
      </w:r>
      <w:r w:rsidRPr="00CD118D">
        <w:rPr>
          <w:rFonts w:ascii="Arial" w:hAnsi="Arial" w:cs="Arial"/>
          <w:spacing w:val="-1"/>
          <w:sz w:val="22"/>
          <w:szCs w:val="22"/>
        </w:rPr>
        <w:t>nd</w:t>
      </w:r>
      <w:r w:rsidRPr="00CD118D">
        <w:rPr>
          <w:rFonts w:ascii="Arial" w:hAnsi="Arial" w:cs="Arial"/>
          <w:sz w:val="22"/>
          <w:szCs w:val="22"/>
        </w:rPr>
        <w:t>u</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o</w:t>
      </w:r>
      <w:r w:rsidRPr="00CD118D">
        <w:rPr>
          <w:rFonts w:ascii="Arial" w:hAnsi="Arial" w:cs="Arial"/>
          <w:sz w:val="22"/>
          <w:szCs w:val="22"/>
        </w:rPr>
        <w:t>f</w:t>
      </w:r>
      <w:r w:rsidRPr="00CD118D">
        <w:rPr>
          <w:rFonts w:ascii="Arial" w:hAnsi="Arial" w:cs="Arial"/>
          <w:spacing w:val="-1"/>
          <w:sz w:val="22"/>
          <w:szCs w:val="22"/>
        </w:rPr>
        <w:t xml:space="preserve"> b</w:t>
      </w:r>
      <w:r w:rsidRPr="00CD118D">
        <w:rPr>
          <w:rFonts w:ascii="Arial" w:hAnsi="Arial" w:cs="Arial"/>
          <w:sz w:val="22"/>
          <w:szCs w:val="22"/>
        </w:rPr>
        <w:t>us</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ss.</w:t>
      </w:r>
    </w:p>
    <w:p w14:paraId="6474F4EC" w14:textId="77777777" w:rsidR="00EC5C4F" w:rsidRPr="00CD118D" w:rsidRDefault="00EC5C4F" w:rsidP="00EC5C4F">
      <w:pPr>
        <w:pStyle w:val="BodyText"/>
        <w:tabs>
          <w:tab w:val="left" w:pos="2059"/>
        </w:tabs>
        <w:rPr>
          <w:rFonts w:ascii="Arial" w:hAnsi="Arial" w:cs="Arial"/>
          <w:sz w:val="22"/>
          <w:szCs w:val="22"/>
        </w:rPr>
      </w:pPr>
    </w:p>
    <w:p w14:paraId="75E4EB9B" w14:textId="77777777" w:rsidR="00EC5C4F" w:rsidRPr="00CD118D" w:rsidRDefault="00CD118D" w:rsidP="00EC5C4F">
      <w:pPr>
        <w:pStyle w:val="BodyText"/>
        <w:tabs>
          <w:tab w:val="left" w:pos="2059"/>
        </w:tabs>
        <w:rPr>
          <w:rFonts w:ascii="Arial" w:hAnsi="Arial" w:cs="Arial"/>
          <w:sz w:val="22"/>
          <w:szCs w:val="22"/>
        </w:rPr>
      </w:pPr>
      <w:bookmarkStart w:id="4" w:name="_Hlk7794529"/>
      <w:r w:rsidRPr="00CD118D">
        <w:rPr>
          <w:rFonts w:ascii="Arial" w:hAnsi="Arial" w:cs="Arial"/>
          <w:sz w:val="22"/>
          <w:szCs w:val="22"/>
        </w:rPr>
        <w:t>“Approved Model” has the same meaning as in subsection 1 (1) of Schedule C of O. Reg. 153/04, namely, the data file entitled “Modified Generic Risk Assessment Model” and dated October 19, 2009 as amended from time to time, that is maintained by the Ministry as part of its Brownfield initiative and is available on the Internet and may be available in such other manner as the Minister considers appropriate.</w:t>
      </w:r>
    </w:p>
    <w:bookmarkEnd w:id="4"/>
    <w:p w14:paraId="29E11E13" w14:textId="0235127C" w:rsidR="00E8602C" w:rsidRPr="00CD118D" w:rsidRDefault="00E8602C" w:rsidP="00DA45A4">
      <w:pPr>
        <w:pStyle w:val="BodyText"/>
        <w:tabs>
          <w:tab w:val="left" w:pos="2059"/>
        </w:tabs>
        <w:ind w:left="0"/>
        <w:rPr>
          <w:rFonts w:ascii="Arial" w:hAnsi="Arial" w:cs="Arial"/>
          <w:sz w:val="22"/>
          <w:szCs w:val="22"/>
          <w:lang w:val="en-CA"/>
        </w:rPr>
      </w:pPr>
    </w:p>
    <w:p w14:paraId="2B00A12F" w14:textId="77777777" w:rsidR="0086548C" w:rsidRPr="0086548C"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“Capping Soil” means, </w:t>
      </w:r>
    </w:p>
    <w:p w14:paraId="6408131F" w14:textId="3BA7E495" w:rsidR="0086548C" w:rsidRPr="0086548C"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lastRenderedPageBreak/>
        <w:t xml:space="preserve">(a) soil found on, in or under the Property in which no Property Specific Contaminants of Concern are present, or </w:t>
      </w:r>
    </w:p>
    <w:p w14:paraId="40F5F16E" w14:textId="467B55A4" w:rsidR="00C6719D"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(b) soil that meets the </w:t>
      </w:r>
      <w:proofErr w:type="spellStart"/>
      <w:r w:rsidR="00C6719D" w:rsidRPr="00C6719D">
        <w:rPr>
          <w:rFonts w:ascii="Arial" w:hAnsi="Arial" w:cs="Arial"/>
          <w:sz w:val="22"/>
          <w:szCs w:val="22"/>
          <w:lang w:val="en-CA"/>
        </w:rPr>
        <w:t>the</w:t>
      </w:r>
      <w:proofErr w:type="spellEnd"/>
      <w:r w:rsidR="00C6719D" w:rsidRPr="00C6719D">
        <w:rPr>
          <w:rFonts w:ascii="Arial" w:hAnsi="Arial" w:cs="Arial"/>
          <w:sz w:val="22"/>
          <w:szCs w:val="22"/>
          <w:lang w:val="en-CA"/>
        </w:rPr>
        <w:t xml:space="preserve"> Residential/Parkland/Institutional Property Use Standards within Table </w:t>
      </w:r>
      <w:r w:rsidR="007939C3">
        <w:rPr>
          <w:rFonts w:ascii="Arial" w:hAnsi="Arial" w:cs="Arial"/>
          <w:sz w:val="22"/>
          <w:szCs w:val="22"/>
          <w:lang w:val="en-CA"/>
        </w:rPr>
        <w:t>9</w:t>
      </w:r>
      <w:r w:rsidR="00C6719D" w:rsidRPr="00C6719D">
        <w:rPr>
          <w:rFonts w:ascii="Arial" w:hAnsi="Arial" w:cs="Arial"/>
          <w:sz w:val="22"/>
          <w:szCs w:val="22"/>
          <w:lang w:val="en-CA"/>
        </w:rPr>
        <w:t xml:space="preserve"> of the Soil, Groundwater and Sediment Standards for Use under Part XV.1 of the Act published by the Ministry and dated April 15, 2011 for course textured soils.</w:t>
      </w:r>
    </w:p>
    <w:p w14:paraId="326764EC" w14:textId="77777777" w:rsidR="00C6719D" w:rsidRDefault="00C6719D" w:rsidP="0086548C">
      <w:pPr>
        <w:pStyle w:val="BodyText"/>
        <w:tabs>
          <w:tab w:val="left" w:pos="2059"/>
        </w:tabs>
        <w:ind w:left="-1"/>
        <w:rPr>
          <w:rFonts w:ascii="Arial" w:hAnsi="Arial" w:cs="Arial"/>
          <w:sz w:val="22"/>
          <w:szCs w:val="22"/>
          <w:lang w:val="en-CA"/>
        </w:rPr>
      </w:pPr>
    </w:p>
    <w:p w14:paraId="24D284E6" w14:textId="363BE25A" w:rsidR="0086548C" w:rsidRPr="0086548C"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applicable site condition standards for the Property, and does not contain any contaminant for which no applicable site condition standard for soil is prescribed under Part IX (Site Condition Standards and Risk Assessment) and which is associated with any potentially contaminating activity described in the Risk Assessment. </w:t>
      </w:r>
    </w:p>
    <w:p w14:paraId="5C090506" w14:textId="77777777" w:rsidR="0086548C" w:rsidRDefault="0086548C" w:rsidP="00E8602C">
      <w:pPr>
        <w:pStyle w:val="BodyText"/>
        <w:tabs>
          <w:tab w:val="left" w:pos="2059"/>
        </w:tabs>
        <w:ind w:left="-1"/>
        <w:rPr>
          <w:rFonts w:ascii="Arial" w:hAnsi="Arial" w:cs="Arial"/>
          <w:sz w:val="22"/>
          <w:szCs w:val="22"/>
          <w:lang w:val="en-CA"/>
        </w:rPr>
      </w:pPr>
    </w:p>
    <w:p w14:paraId="3C4B8AA8" w14:textId="6112A193" w:rsidR="00E8602C" w:rsidRPr="00CD118D" w:rsidRDefault="00E8602C" w:rsidP="00E8602C">
      <w:pPr>
        <w:pStyle w:val="BodyText"/>
        <w:tabs>
          <w:tab w:val="left" w:pos="2059"/>
        </w:tabs>
        <w:ind w:left="-1"/>
        <w:rPr>
          <w:rFonts w:ascii="Arial" w:hAnsi="Arial" w:cs="Arial"/>
          <w:sz w:val="22"/>
          <w:szCs w:val="22"/>
          <w:lang w:val="en-CA"/>
        </w:rPr>
      </w:pPr>
      <w:r w:rsidRPr="00CD118D">
        <w:rPr>
          <w:rFonts w:ascii="Arial" w:hAnsi="Arial" w:cs="Arial"/>
          <w:sz w:val="22"/>
          <w:szCs w:val="22"/>
          <w:lang w:val="en-CA"/>
        </w:rPr>
        <w:t>“Competent Person” has the same meaning as in the Occupational Health and Safety Act, R.S.O. 1990, c. O.1.</w:t>
      </w:r>
    </w:p>
    <w:p w14:paraId="39133203" w14:textId="77777777" w:rsidR="00E8602C" w:rsidRPr="00CD118D" w:rsidRDefault="00E8602C" w:rsidP="00E8602C">
      <w:pPr>
        <w:pStyle w:val="BodyText"/>
        <w:spacing w:line="239" w:lineRule="auto"/>
        <w:ind w:left="1" w:right="440" w:hanging="1"/>
        <w:rPr>
          <w:rFonts w:ascii="Arial" w:hAnsi="Arial" w:cs="Arial"/>
          <w:spacing w:val="-1"/>
          <w:sz w:val="22"/>
          <w:szCs w:val="22"/>
        </w:rPr>
      </w:pPr>
    </w:p>
    <w:p w14:paraId="307274E8" w14:textId="77777777" w:rsidR="00E8602C" w:rsidRPr="00CD118D" w:rsidRDefault="00E8602C" w:rsidP="00E8602C">
      <w:pPr>
        <w:pStyle w:val="BodyText"/>
        <w:spacing w:line="239" w:lineRule="auto"/>
        <w:ind w:left="1" w:right="440" w:hanging="1"/>
        <w:rPr>
          <w:rFonts w:ascii="Arial" w:hAnsi="Arial" w:cs="Arial"/>
          <w:sz w:val="22"/>
          <w:szCs w:val="22"/>
        </w:rPr>
      </w:pPr>
      <w:r w:rsidRPr="00CD118D">
        <w:rPr>
          <w:rFonts w:ascii="Arial" w:hAnsi="Arial" w:cs="Arial"/>
          <w:spacing w:val="-1"/>
          <w:sz w:val="22"/>
          <w:szCs w:val="22"/>
        </w:rPr>
        <w:t>“C</w:t>
      </w:r>
      <w:r w:rsidRPr="00CD118D">
        <w:rPr>
          <w:rFonts w:ascii="Arial" w:hAnsi="Arial" w:cs="Arial"/>
          <w:sz w:val="22"/>
          <w:szCs w:val="22"/>
        </w:rPr>
        <w:t>on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z w:val="22"/>
          <w:szCs w:val="22"/>
        </w:rPr>
        <w:t xml:space="preserve">e </w:t>
      </w:r>
      <w:r w:rsidRPr="00CD118D">
        <w:rPr>
          <w:rFonts w:ascii="Arial" w:hAnsi="Arial" w:cs="Arial"/>
          <w:spacing w:val="-2"/>
          <w:sz w:val="22"/>
          <w:szCs w:val="22"/>
        </w:rPr>
        <w:t>m</w:t>
      </w:r>
      <w:r w:rsidRPr="00CD118D">
        <w:rPr>
          <w:rFonts w:ascii="Arial" w:hAnsi="Arial" w:cs="Arial"/>
          <w:spacing w:val="-1"/>
          <w:sz w:val="22"/>
          <w:szCs w:val="22"/>
        </w:rPr>
        <w:t>ea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 xml:space="preserve">ny </w:t>
      </w:r>
      <w:r w:rsidRPr="00CD118D">
        <w:rPr>
          <w:rFonts w:ascii="Arial" w:hAnsi="Arial" w:cs="Arial"/>
          <w:spacing w:val="-2"/>
          <w:sz w:val="22"/>
          <w:szCs w:val="22"/>
        </w:rPr>
        <w:t>s</w:t>
      </w:r>
      <w:r w:rsidRPr="00CD118D">
        <w:rPr>
          <w:rFonts w:ascii="Arial" w:hAnsi="Arial" w:cs="Arial"/>
          <w:sz w:val="22"/>
          <w:szCs w:val="22"/>
        </w:rPr>
        <w:t>o</w:t>
      </w:r>
      <w:r w:rsidRPr="00CD118D">
        <w:rPr>
          <w:rFonts w:ascii="Arial" w:hAnsi="Arial" w:cs="Arial"/>
          <w:spacing w:val="-1"/>
          <w:sz w:val="22"/>
          <w:szCs w:val="22"/>
        </w:rPr>
        <w:t>li</w:t>
      </w:r>
      <w:r w:rsidRPr="00CD118D">
        <w:rPr>
          <w:rFonts w:ascii="Arial" w:hAnsi="Arial" w:cs="Arial"/>
          <w:sz w:val="22"/>
          <w:szCs w:val="22"/>
        </w:rPr>
        <w:t>d,</w:t>
      </w:r>
      <w:r w:rsidRPr="00CD118D">
        <w:rPr>
          <w:rFonts w:ascii="Arial" w:hAnsi="Arial" w:cs="Arial"/>
          <w:spacing w:val="-1"/>
          <w:sz w:val="22"/>
          <w:szCs w:val="22"/>
        </w:rPr>
        <w:t xml:space="preserve"> li</w:t>
      </w:r>
      <w:r w:rsidRPr="00CD118D">
        <w:rPr>
          <w:rFonts w:ascii="Arial" w:hAnsi="Arial" w:cs="Arial"/>
          <w:sz w:val="22"/>
          <w:szCs w:val="22"/>
        </w:rPr>
        <w:t>q</w:t>
      </w:r>
      <w:r w:rsidRPr="00CD118D">
        <w:rPr>
          <w:rFonts w:ascii="Arial" w:hAnsi="Arial" w:cs="Arial"/>
          <w:spacing w:val="-1"/>
          <w:sz w:val="22"/>
          <w:szCs w:val="22"/>
        </w:rPr>
        <w:t>ui</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od</w:t>
      </w:r>
      <w:r w:rsidRPr="00CD118D">
        <w:rPr>
          <w:rFonts w:ascii="Arial" w:hAnsi="Arial" w:cs="Arial"/>
          <w:sz w:val="22"/>
          <w:szCs w:val="22"/>
        </w:rPr>
        <w:t>o</w:t>
      </w:r>
      <w:r w:rsidRPr="00CD118D">
        <w:rPr>
          <w:rFonts w:ascii="Arial" w:hAnsi="Arial" w:cs="Arial"/>
          <w:spacing w:val="-1"/>
          <w:sz w:val="22"/>
          <w:szCs w:val="22"/>
        </w:rPr>
        <w:t>u</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eat</w:t>
      </w:r>
      <w:r w:rsidRPr="00CD118D">
        <w:rPr>
          <w:rFonts w:ascii="Arial" w:hAnsi="Arial" w:cs="Arial"/>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 v</w:t>
      </w:r>
      <w:r w:rsidRPr="00CD118D">
        <w:rPr>
          <w:rFonts w:ascii="Arial" w:hAnsi="Arial" w:cs="Arial"/>
          <w:spacing w:val="-1"/>
          <w:sz w:val="22"/>
          <w:szCs w:val="22"/>
        </w:rPr>
        <w:t>ib</w:t>
      </w:r>
      <w:r w:rsidRPr="00CD118D">
        <w:rPr>
          <w:rFonts w:ascii="Arial" w:hAnsi="Arial" w:cs="Arial"/>
          <w:sz w:val="22"/>
          <w:szCs w:val="22"/>
        </w:rPr>
        <w:t>r</w:t>
      </w:r>
      <w:r w:rsidRPr="00CD118D">
        <w:rPr>
          <w:rFonts w:ascii="Arial" w:hAnsi="Arial" w:cs="Arial"/>
          <w:spacing w:val="-1"/>
          <w:sz w:val="22"/>
          <w:szCs w:val="22"/>
        </w:rPr>
        <w:t>ati</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 r</w:t>
      </w:r>
      <w:r w:rsidRPr="00CD118D">
        <w:rPr>
          <w:rFonts w:ascii="Arial" w:hAnsi="Arial" w:cs="Arial"/>
          <w:spacing w:val="-2"/>
          <w:sz w:val="22"/>
          <w:szCs w:val="22"/>
        </w:rPr>
        <w:t>a</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pacing w:val="-2"/>
          <w:sz w:val="22"/>
          <w:szCs w:val="22"/>
        </w:rPr>
        <w:t>a</w:t>
      </w:r>
      <w:r w:rsidRPr="00CD118D">
        <w:rPr>
          <w:rFonts w:ascii="Arial" w:hAnsi="Arial" w:cs="Arial"/>
          <w:spacing w:val="-1"/>
          <w:sz w:val="22"/>
          <w:szCs w:val="22"/>
        </w:rPr>
        <w:t>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c</w:t>
      </w:r>
      <w:r w:rsidRPr="00CD118D">
        <w:rPr>
          <w:rFonts w:ascii="Arial" w:hAnsi="Arial" w:cs="Arial"/>
          <w:sz w:val="22"/>
          <w:szCs w:val="22"/>
        </w:rPr>
        <w:t>o</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inati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 r</w:t>
      </w:r>
      <w:r w:rsidRPr="00CD118D">
        <w:rPr>
          <w:rFonts w:ascii="Arial" w:hAnsi="Arial" w:cs="Arial"/>
          <w:spacing w:val="-1"/>
          <w:sz w:val="22"/>
          <w:szCs w:val="22"/>
        </w:rPr>
        <w:t>e</w:t>
      </w:r>
      <w:r w:rsidRPr="00CD118D">
        <w:rPr>
          <w:rFonts w:ascii="Arial" w:hAnsi="Arial" w:cs="Arial"/>
          <w:sz w:val="22"/>
          <w:szCs w:val="22"/>
        </w:rPr>
        <w:t>su</w:t>
      </w:r>
      <w:r w:rsidRPr="00CD118D">
        <w:rPr>
          <w:rFonts w:ascii="Arial" w:hAnsi="Arial" w:cs="Arial"/>
          <w:spacing w:val="-1"/>
          <w:sz w:val="22"/>
          <w:szCs w:val="22"/>
        </w:rPr>
        <w:t>lti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ectl</w:t>
      </w:r>
      <w:r w:rsidRPr="00CD118D">
        <w:rPr>
          <w:rFonts w:ascii="Arial" w:hAnsi="Arial" w:cs="Arial"/>
          <w:sz w:val="22"/>
          <w:szCs w:val="22"/>
        </w:rPr>
        <w:t>y</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di</w:t>
      </w:r>
      <w:r w:rsidRPr="00CD118D">
        <w:rPr>
          <w:rFonts w:ascii="Arial" w:hAnsi="Arial" w:cs="Arial"/>
          <w:sz w:val="22"/>
          <w:szCs w:val="22"/>
        </w:rPr>
        <w:t>r</w:t>
      </w:r>
      <w:r w:rsidRPr="00CD118D">
        <w:rPr>
          <w:rFonts w:ascii="Arial" w:hAnsi="Arial" w:cs="Arial"/>
          <w:spacing w:val="-1"/>
          <w:sz w:val="22"/>
          <w:szCs w:val="22"/>
        </w:rPr>
        <w:t>ectl</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from</w:t>
      </w:r>
      <w:r w:rsidRPr="00CD118D">
        <w:rPr>
          <w:rFonts w:ascii="Arial" w:hAnsi="Arial" w:cs="Arial"/>
          <w:spacing w:val="-2"/>
          <w:sz w:val="22"/>
          <w:szCs w:val="22"/>
        </w:rPr>
        <w:t xml:space="preserve"> </w:t>
      </w:r>
      <w:r w:rsidRPr="00CD118D">
        <w:rPr>
          <w:rFonts w:ascii="Arial" w:hAnsi="Arial" w:cs="Arial"/>
          <w:sz w:val="22"/>
          <w:szCs w:val="22"/>
        </w:rPr>
        <w:t>h</w:t>
      </w:r>
      <w:r w:rsidRPr="00CD118D">
        <w:rPr>
          <w:rFonts w:ascii="Arial" w:hAnsi="Arial" w:cs="Arial"/>
          <w:spacing w:val="-1"/>
          <w:sz w:val="22"/>
          <w:szCs w:val="22"/>
        </w:rPr>
        <w:t>u</w:t>
      </w:r>
      <w:r w:rsidRPr="00CD118D">
        <w:rPr>
          <w:rFonts w:ascii="Arial" w:hAnsi="Arial" w:cs="Arial"/>
          <w:spacing w:val="-2"/>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acti</w:t>
      </w:r>
      <w:r w:rsidRPr="00CD118D">
        <w:rPr>
          <w:rFonts w:ascii="Arial" w:hAnsi="Arial" w:cs="Arial"/>
          <w:sz w:val="22"/>
          <w:szCs w:val="22"/>
        </w:rPr>
        <w:t>v</w:t>
      </w:r>
      <w:r w:rsidRPr="00CD118D">
        <w:rPr>
          <w:rFonts w:ascii="Arial" w:hAnsi="Arial" w:cs="Arial"/>
          <w:spacing w:val="-1"/>
          <w:sz w:val="22"/>
          <w:szCs w:val="22"/>
        </w:rPr>
        <w:t>itie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ca</w:t>
      </w:r>
      <w:r w:rsidRPr="00CD118D">
        <w:rPr>
          <w:rFonts w:ascii="Arial" w:hAnsi="Arial" w:cs="Arial"/>
          <w:sz w:val="22"/>
          <w:szCs w:val="22"/>
        </w:rPr>
        <w:t>us</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pacing w:val="-2"/>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ca</w:t>
      </w:r>
      <w:r w:rsidRPr="00CD118D">
        <w:rPr>
          <w:rFonts w:ascii="Arial" w:hAnsi="Arial" w:cs="Arial"/>
          <w:sz w:val="22"/>
          <w:szCs w:val="22"/>
        </w:rPr>
        <w:t xml:space="preserve">use </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2"/>
          <w:sz w:val="22"/>
          <w:szCs w:val="22"/>
        </w:rPr>
        <w:t xml:space="preserve"> </w:t>
      </w:r>
      <w:r w:rsidRPr="00CD118D">
        <w:rPr>
          <w:rFonts w:ascii="Arial" w:hAnsi="Arial" w:cs="Arial"/>
          <w:sz w:val="22"/>
          <w:szCs w:val="22"/>
        </w:rPr>
        <w:t>A</w:t>
      </w:r>
      <w:r w:rsidRPr="00CD118D">
        <w:rPr>
          <w:rFonts w:ascii="Arial" w:hAnsi="Arial" w:cs="Arial"/>
          <w:spacing w:val="-1"/>
          <w:sz w:val="22"/>
          <w:szCs w:val="22"/>
        </w:rPr>
        <w:t>d</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z w:val="22"/>
          <w:szCs w:val="22"/>
        </w:rPr>
        <w:t>.</w:t>
      </w:r>
    </w:p>
    <w:p w14:paraId="31FBBDA0" w14:textId="77777777" w:rsidR="00E8602C" w:rsidRPr="00CD118D" w:rsidRDefault="00E8602C" w:rsidP="00E8602C">
      <w:pPr>
        <w:pStyle w:val="BodyText"/>
        <w:ind w:left="1"/>
        <w:rPr>
          <w:rFonts w:ascii="Arial" w:hAnsi="Arial" w:cs="Arial"/>
          <w:spacing w:val="-1"/>
          <w:sz w:val="22"/>
          <w:szCs w:val="22"/>
        </w:rPr>
      </w:pPr>
    </w:p>
    <w:p w14:paraId="21A678B2" w14:textId="77777777" w:rsidR="00E8602C" w:rsidRPr="00A87515" w:rsidRDefault="00E8602C" w:rsidP="00E8602C">
      <w:pPr>
        <w:pStyle w:val="BodyText"/>
        <w:ind w:left="1"/>
        <w:rPr>
          <w:rFonts w:ascii="Arial" w:hAnsi="Arial" w:cs="Arial"/>
          <w:color w:val="000000" w:themeColor="text1"/>
          <w:sz w:val="22"/>
          <w:szCs w:val="22"/>
        </w:rPr>
      </w:pPr>
      <w:r w:rsidRPr="00A87515">
        <w:rPr>
          <w:rFonts w:ascii="Arial" w:hAnsi="Arial" w:cs="Arial"/>
          <w:color w:val="000000" w:themeColor="text1"/>
          <w:spacing w:val="-1"/>
          <w:sz w:val="22"/>
          <w:szCs w:val="22"/>
        </w:rPr>
        <w:t>“C</w:t>
      </w:r>
      <w:r w:rsidRPr="00A87515">
        <w:rPr>
          <w:rFonts w:ascii="Arial" w:hAnsi="Arial" w:cs="Arial"/>
          <w:color w:val="000000" w:themeColor="text1"/>
          <w:sz w:val="22"/>
          <w:szCs w:val="22"/>
        </w:rPr>
        <w:t>on</w:t>
      </w:r>
      <w:r w:rsidRPr="00A87515">
        <w:rPr>
          <w:rFonts w:ascii="Arial" w:hAnsi="Arial" w:cs="Arial"/>
          <w:color w:val="000000" w:themeColor="text1"/>
          <w:spacing w:val="-1"/>
          <w:sz w:val="22"/>
          <w:szCs w:val="22"/>
        </w:rPr>
        <w:t>ta</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f </w:t>
      </w:r>
      <w:r w:rsidRPr="00A87515">
        <w:rPr>
          <w:rFonts w:ascii="Arial" w:hAnsi="Arial" w:cs="Arial"/>
          <w:color w:val="000000" w:themeColor="text1"/>
          <w:spacing w:val="-1"/>
          <w:sz w:val="22"/>
          <w:szCs w:val="22"/>
        </w:rPr>
        <w:t>Co</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c</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rn”</w:t>
      </w:r>
      <w:r w:rsidRPr="00A87515">
        <w:rPr>
          <w:rFonts w:ascii="Arial" w:hAnsi="Arial" w:cs="Arial"/>
          <w:color w:val="000000" w:themeColor="text1"/>
          <w:spacing w:val="-1"/>
          <w:sz w:val="22"/>
          <w:szCs w:val="22"/>
        </w:rPr>
        <w:t xml:space="preserve"> ha</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he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ea</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ng</w:t>
      </w:r>
      <w:r w:rsidRPr="00A87515">
        <w:rPr>
          <w:rFonts w:ascii="Arial" w:hAnsi="Arial" w:cs="Arial"/>
          <w:color w:val="000000" w:themeColor="text1"/>
          <w:spacing w:val="-1"/>
          <w:sz w:val="22"/>
          <w:szCs w:val="22"/>
        </w:rPr>
        <w:t xml:space="preserve"> a</w:t>
      </w:r>
      <w:r w:rsidRPr="00A87515">
        <w:rPr>
          <w:rFonts w:ascii="Arial" w:hAnsi="Arial" w:cs="Arial"/>
          <w:color w:val="000000" w:themeColor="text1"/>
          <w:sz w:val="22"/>
          <w:szCs w:val="22"/>
        </w:rPr>
        <w:t>s 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out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I</w:t>
      </w:r>
      <w:r w:rsidRPr="00A87515">
        <w:rPr>
          <w:rFonts w:ascii="Arial" w:hAnsi="Arial" w:cs="Arial"/>
          <w:color w:val="000000" w:themeColor="text1"/>
          <w:spacing w:val="-1"/>
          <w:sz w:val="22"/>
          <w:szCs w:val="22"/>
        </w:rPr>
        <w:t>t</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m</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3.2</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 xml:space="preserve">f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C</w:t>
      </w:r>
      <w:r w:rsidRPr="00A87515">
        <w:rPr>
          <w:rFonts w:ascii="Arial" w:hAnsi="Arial" w:cs="Arial"/>
          <w:color w:val="000000" w:themeColor="text1"/>
          <w:sz w:val="22"/>
          <w:szCs w:val="22"/>
        </w:rPr>
        <w:t>PU.</w:t>
      </w:r>
    </w:p>
    <w:p w14:paraId="0A7108C7" w14:textId="77777777" w:rsidR="00E8602C" w:rsidRPr="00A87515" w:rsidRDefault="00E8602C" w:rsidP="00E8602C">
      <w:pPr>
        <w:pStyle w:val="BodyText"/>
        <w:ind w:left="1"/>
        <w:rPr>
          <w:rFonts w:ascii="Arial" w:hAnsi="Arial" w:cs="Arial"/>
          <w:color w:val="000000" w:themeColor="text1"/>
          <w:sz w:val="22"/>
          <w:szCs w:val="22"/>
        </w:rPr>
      </w:pPr>
    </w:p>
    <w:p w14:paraId="2D6A720B" w14:textId="5089AF23" w:rsidR="00E8602C" w:rsidRPr="00A87515" w:rsidRDefault="00E8602C" w:rsidP="00E8602C">
      <w:pPr>
        <w:pStyle w:val="BodyText"/>
        <w:ind w:left="1"/>
        <w:rPr>
          <w:rFonts w:ascii="Arial" w:hAnsi="Arial" w:cs="Arial"/>
          <w:color w:val="000000" w:themeColor="text1"/>
          <w:sz w:val="22"/>
          <w:szCs w:val="22"/>
        </w:rPr>
      </w:pPr>
      <w:r w:rsidRPr="00A87515">
        <w:rPr>
          <w:rFonts w:ascii="Arial" w:hAnsi="Arial" w:cs="Arial"/>
          <w:color w:val="000000" w:themeColor="text1"/>
          <w:spacing w:val="-1"/>
          <w:sz w:val="22"/>
          <w:szCs w:val="22"/>
        </w:rPr>
        <w:t>“C</w:t>
      </w:r>
      <w:r w:rsidRPr="00A87515">
        <w:rPr>
          <w:rFonts w:ascii="Arial" w:hAnsi="Arial" w:cs="Arial"/>
          <w:color w:val="000000" w:themeColor="text1"/>
          <w:sz w:val="22"/>
          <w:szCs w:val="22"/>
        </w:rPr>
        <w:t xml:space="preserve">PU”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ea</w:t>
      </w:r>
      <w:r w:rsidRPr="00A87515">
        <w:rPr>
          <w:rFonts w:ascii="Arial" w:hAnsi="Arial" w:cs="Arial"/>
          <w:color w:val="000000" w:themeColor="text1"/>
          <w:sz w:val="22"/>
          <w:szCs w:val="22"/>
        </w:rPr>
        <w:t>ns</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Ce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ti</w:t>
      </w:r>
      <w:r w:rsidRPr="00A87515">
        <w:rPr>
          <w:rFonts w:ascii="Arial" w:hAnsi="Arial" w:cs="Arial"/>
          <w:color w:val="000000" w:themeColor="text1"/>
          <w:sz w:val="22"/>
          <w:szCs w:val="22"/>
        </w:rPr>
        <w:t>f</w:t>
      </w:r>
      <w:r w:rsidRPr="00A87515">
        <w:rPr>
          <w:rFonts w:ascii="Arial" w:hAnsi="Arial" w:cs="Arial"/>
          <w:color w:val="000000" w:themeColor="text1"/>
          <w:spacing w:val="-1"/>
          <w:sz w:val="22"/>
          <w:szCs w:val="22"/>
        </w:rPr>
        <w:t>icat</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f </w:t>
      </w:r>
      <w:r w:rsidRPr="00A87515">
        <w:rPr>
          <w:rFonts w:ascii="Arial" w:hAnsi="Arial" w:cs="Arial"/>
          <w:color w:val="000000" w:themeColor="text1"/>
          <w:spacing w:val="-2"/>
          <w:sz w:val="22"/>
          <w:szCs w:val="22"/>
        </w:rPr>
        <w:t>P</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p</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 xml:space="preserve">s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 xml:space="preserve">be </w:t>
      </w:r>
      <w:r w:rsidRPr="00A87515">
        <w:rPr>
          <w:rFonts w:ascii="Arial" w:hAnsi="Arial" w:cs="Arial"/>
          <w:color w:val="000000" w:themeColor="text1"/>
          <w:spacing w:val="-1"/>
          <w:sz w:val="22"/>
          <w:szCs w:val="22"/>
        </w:rPr>
        <w:t>alte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f</w:t>
      </w:r>
      <w:r w:rsidRPr="00A87515">
        <w:rPr>
          <w:rFonts w:ascii="Arial" w:hAnsi="Arial" w:cs="Arial"/>
          <w:color w:val="000000" w:themeColor="text1"/>
          <w:sz w:val="22"/>
          <w:szCs w:val="22"/>
        </w:rPr>
        <w:t>rom</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i</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ti</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b</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in</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 do</w:t>
      </w:r>
      <w:r w:rsidRPr="00A87515">
        <w:rPr>
          <w:rFonts w:ascii="Arial" w:hAnsi="Arial" w:cs="Arial"/>
          <w:color w:val="000000" w:themeColor="text1"/>
          <w:spacing w:val="-2"/>
          <w:sz w:val="22"/>
          <w:szCs w:val="22"/>
        </w:rPr>
        <w:t>c</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nu</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b</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00BF4AF3" w:rsidRPr="00A87515">
        <w:rPr>
          <w:rFonts w:ascii="Arial" w:hAnsi="Arial" w:cs="Arial"/>
          <w:b/>
          <w:color w:val="000000" w:themeColor="text1"/>
          <w:spacing w:val="-1"/>
          <w:sz w:val="22"/>
          <w:szCs w:val="22"/>
        </w:rPr>
        <w:t>RA1</w:t>
      </w:r>
      <w:r w:rsidR="00135C4C">
        <w:rPr>
          <w:rFonts w:ascii="Arial" w:hAnsi="Arial" w:cs="Arial"/>
          <w:b/>
          <w:color w:val="000000" w:themeColor="text1"/>
          <w:spacing w:val="-1"/>
          <w:sz w:val="22"/>
          <w:szCs w:val="22"/>
        </w:rPr>
        <w:t>470</w:t>
      </w:r>
      <w:r w:rsidR="00BF4AF3" w:rsidRPr="00A87515">
        <w:rPr>
          <w:rFonts w:ascii="Arial" w:hAnsi="Arial" w:cs="Arial"/>
          <w:b/>
          <w:color w:val="000000" w:themeColor="text1"/>
          <w:spacing w:val="-1"/>
          <w:sz w:val="22"/>
          <w:szCs w:val="22"/>
        </w:rPr>
        <w:t>-1</w:t>
      </w:r>
      <w:r w:rsidR="004049FA">
        <w:rPr>
          <w:rFonts w:ascii="Arial" w:hAnsi="Arial" w:cs="Arial"/>
          <w:b/>
          <w:color w:val="000000" w:themeColor="text1"/>
          <w:spacing w:val="-1"/>
          <w:sz w:val="22"/>
          <w:szCs w:val="22"/>
        </w:rPr>
        <w:t>5</w:t>
      </w:r>
      <w:r w:rsidR="00BF4AF3" w:rsidRPr="00A87515">
        <w:rPr>
          <w:rFonts w:ascii="Arial" w:hAnsi="Arial" w:cs="Arial"/>
          <w:b/>
          <w:color w:val="000000" w:themeColor="text1"/>
          <w:spacing w:val="-1"/>
          <w:sz w:val="22"/>
          <w:szCs w:val="22"/>
        </w:rPr>
        <w:t>-0</w:t>
      </w:r>
      <w:r w:rsidR="007939C3">
        <w:rPr>
          <w:rFonts w:ascii="Arial" w:hAnsi="Arial" w:cs="Arial"/>
          <w:b/>
          <w:color w:val="000000" w:themeColor="text1"/>
          <w:spacing w:val="-1"/>
          <w:sz w:val="22"/>
          <w:szCs w:val="22"/>
        </w:rPr>
        <w:t>2</w:t>
      </w:r>
      <w:r w:rsidRPr="00A87515">
        <w:rPr>
          <w:rFonts w:ascii="Arial" w:hAnsi="Arial" w:cs="Arial"/>
          <w:b/>
          <w:color w:val="000000" w:themeColor="text1"/>
          <w:spacing w:val="-1"/>
          <w:sz w:val="22"/>
          <w:szCs w:val="22"/>
        </w:rPr>
        <w:t>.</w:t>
      </w:r>
    </w:p>
    <w:p w14:paraId="67A5C8DD" w14:textId="77777777" w:rsidR="00E8602C" w:rsidRPr="00A87515" w:rsidRDefault="00E8602C" w:rsidP="00E8602C">
      <w:pPr>
        <w:pStyle w:val="BodyText"/>
        <w:ind w:left="1" w:right="277"/>
        <w:rPr>
          <w:rFonts w:ascii="Arial" w:hAnsi="Arial" w:cs="Arial"/>
          <w:color w:val="000000" w:themeColor="text1"/>
          <w:spacing w:val="-1"/>
          <w:sz w:val="22"/>
          <w:szCs w:val="22"/>
        </w:rPr>
      </w:pPr>
    </w:p>
    <w:p w14:paraId="5E17C151" w14:textId="77777777" w:rsidR="00E8602C" w:rsidRPr="00CD118D" w:rsidRDefault="00E8602C" w:rsidP="00E8602C">
      <w:pPr>
        <w:pStyle w:val="BodyText"/>
        <w:ind w:left="1" w:right="277"/>
        <w:rPr>
          <w:rFonts w:ascii="Arial" w:hAnsi="Arial" w:cs="Arial"/>
          <w:sz w:val="22"/>
          <w:szCs w:val="22"/>
        </w:rPr>
      </w:pPr>
      <w:r w:rsidRPr="00A87515">
        <w:rPr>
          <w:rFonts w:ascii="Arial" w:hAnsi="Arial" w:cs="Arial"/>
          <w:color w:val="000000" w:themeColor="text1"/>
          <w:spacing w:val="-1"/>
          <w:sz w:val="22"/>
          <w:szCs w:val="22"/>
        </w:rPr>
        <w:t>"</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ecto</w:t>
      </w:r>
      <w:r w:rsidRPr="00A87515">
        <w:rPr>
          <w:rFonts w:ascii="Arial" w:hAnsi="Arial" w:cs="Arial"/>
          <w:color w:val="000000" w:themeColor="text1"/>
          <w:sz w:val="22"/>
          <w:szCs w:val="22"/>
        </w:rPr>
        <w:t xml:space="preserve">r"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 xml:space="preserve">ns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w:t>
      </w:r>
      <w:r w:rsidRPr="00A87515">
        <w:rPr>
          <w:rFonts w:ascii="Arial" w:hAnsi="Arial" w:cs="Arial"/>
          <w:color w:val="000000" w:themeColor="text1"/>
          <w:spacing w:val="-1"/>
          <w:sz w:val="22"/>
          <w:szCs w:val="22"/>
        </w:rPr>
        <w:t>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er</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ig</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proofErr w:type="gramStart"/>
      <w:r w:rsidRPr="00A87515">
        <w:rPr>
          <w:rFonts w:ascii="Arial" w:hAnsi="Arial" w:cs="Arial"/>
          <w:color w:val="000000" w:themeColor="text1"/>
          <w:sz w:val="22"/>
          <w:szCs w:val="22"/>
        </w:rPr>
        <w:t>D</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w:t>
      </w:r>
      <w:r w:rsidRPr="00A87515">
        <w:rPr>
          <w:rFonts w:ascii="Arial" w:hAnsi="Arial" w:cs="Arial"/>
          <w:color w:val="000000" w:themeColor="text1"/>
          <w:sz w:val="22"/>
          <w:szCs w:val="22"/>
        </w:rPr>
        <w:t>or</w:t>
      </w:r>
      <w:proofErr w:type="gramEnd"/>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a</w:t>
      </w:r>
      <w:r w:rsidRPr="00A87515">
        <w:rPr>
          <w:rFonts w:ascii="Arial" w:hAnsi="Arial" w:cs="Arial"/>
          <w:color w:val="000000" w:themeColor="text1"/>
          <w:sz w:val="22"/>
          <w:szCs w:val="22"/>
        </w:rPr>
        <w:t>ny</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on</w:t>
      </w:r>
      <w:r w:rsidRPr="00A87515">
        <w:rPr>
          <w:rFonts w:ascii="Arial" w:hAnsi="Arial" w:cs="Arial"/>
          <w:color w:val="000000" w:themeColor="text1"/>
          <w:spacing w:val="-1"/>
          <w:sz w:val="22"/>
          <w:szCs w:val="22"/>
        </w:rPr>
        <w:t xml:space="preserve"> app</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s a D</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ecto</w:t>
      </w:r>
      <w:r w:rsidRPr="00A87515">
        <w:rPr>
          <w:rFonts w:ascii="Arial" w:hAnsi="Arial" w:cs="Arial"/>
          <w:color w:val="000000" w:themeColor="text1"/>
          <w:sz w:val="22"/>
          <w:szCs w:val="22"/>
        </w:rPr>
        <w:t xml:space="preserve">r </w:t>
      </w:r>
      <w:r w:rsidRPr="00CD118D">
        <w:rPr>
          <w:rFonts w:ascii="Arial" w:hAnsi="Arial" w:cs="Arial"/>
          <w:spacing w:val="-1"/>
          <w:sz w:val="22"/>
          <w:szCs w:val="22"/>
        </w:rPr>
        <w:t>fo</w:t>
      </w:r>
      <w:r w:rsidRPr="00CD118D">
        <w:rPr>
          <w:rFonts w:ascii="Arial" w:hAnsi="Arial" w:cs="Arial"/>
          <w:sz w:val="22"/>
          <w:szCs w:val="22"/>
        </w:rPr>
        <w:t>r</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ur</w:t>
      </w:r>
      <w:r w:rsidRPr="00CD118D">
        <w:rPr>
          <w:rFonts w:ascii="Arial" w:hAnsi="Arial" w:cs="Arial"/>
          <w:sz w:val="22"/>
          <w:szCs w:val="22"/>
        </w:rPr>
        <w:t>pose</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i</w:t>
      </w:r>
      <w:r w:rsidRPr="00CD118D">
        <w:rPr>
          <w:rFonts w:ascii="Arial" w:hAnsi="Arial" w:cs="Arial"/>
          <w:sz w:val="22"/>
          <w:szCs w:val="22"/>
        </w:rPr>
        <w:t>ssu</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tificat</w:t>
      </w:r>
      <w:r w:rsidRPr="00CD118D">
        <w:rPr>
          <w:rFonts w:ascii="Arial" w:hAnsi="Arial" w:cs="Arial"/>
          <w:sz w:val="22"/>
          <w:szCs w:val="22"/>
        </w:rPr>
        <w:t>e of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w:t>
      </w:r>
      <w:r w:rsidRPr="00CD118D">
        <w:rPr>
          <w:rFonts w:ascii="Arial" w:hAnsi="Arial" w:cs="Arial"/>
          <w:spacing w:val="-1"/>
          <w:sz w:val="22"/>
          <w:szCs w:val="22"/>
        </w:rPr>
        <w:t>e.</w:t>
      </w:r>
    </w:p>
    <w:p w14:paraId="50602401" w14:textId="77777777" w:rsidR="00E8602C" w:rsidRPr="00CD118D" w:rsidRDefault="00E8602C" w:rsidP="00E8602C">
      <w:pPr>
        <w:spacing w:after="0" w:line="240" w:lineRule="auto"/>
        <w:ind w:left="1" w:right="227"/>
        <w:rPr>
          <w:rFonts w:eastAsia="Times New Roman" w:cs="Arial"/>
          <w:spacing w:val="-1"/>
        </w:rPr>
      </w:pPr>
    </w:p>
    <w:p w14:paraId="13522391" w14:textId="123ED782" w:rsidR="00F138B5" w:rsidRDefault="00E8602C" w:rsidP="00E8602C">
      <w:pPr>
        <w:spacing w:after="0" w:line="240" w:lineRule="auto"/>
        <w:ind w:left="1" w:right="227"/>
        <w:rPr>
          <w:rFonts w:eastAsia="Times New Roman" w:cs="Arial"/>
        </w:rPr>
      </w:pPr>
      <w:r w:rsidRPr="00CD118D">
        <w:rPr>
          <w:rFonts w:eastAsia="Times New Roman" w:cs="Arial"/>
          <w:spacing w:val="-1"/>
        </w:rPr>
        <w:t>“EBR</w:t>
      </w:r>
      <w:r w:rsidRPr="00CD118D">
        <w:rPr>
          <w:rFonts w:eastAsia="Times New Roman" w:cs="Arial"/>
        </w:rPr>
        <w:t xml:space="preserve">” </w:t>
      </w:r>
      <w:r w:rsidRPr="00CD118D">
        <w:rPr>
          <w:rFonts w:eastAsia="Times New Roman" w:cs="Arial"/>
          <w:spacing w:val="-3"/>
        </w:rPr>
        <w:t>m</w:t>
      </w:r>
      <w:r w:rsidRPr="00CD118D">
        <w:rPr>
          <w:rFonts w:eastAsia="Times New Roman" w:cs="Arial"/>
          <w:spacing w:val="-1"/>
        </w:rPr>
        <w:t>ea</w:t>
      </w:r>
      <w:r w:rsidRPr="00CD118D">
        <w:rPr>
          <w:rFonts w:eastAsia="Times New Roman" w:cs="Arial"/>
        </w:rPr>
        <w:t xml:space="preserve">ns </w:t>
      </w:r>
      <w:r w:rsidRPr="00CD118D">
        <w:rPr>
          <w:rFonts w:eastAsia="Times New Roman" w:cs="Arial"/>
          <w:spacing w:val="-1"/>
        </w:rPr>
        <w:t>t</w:t>
      </w:r>
      <w:r w:rsidRPr="00CD118D">
        <w:rPr>
          <w:rFonts w:eastAsia="Times New Roman" w:cs="Arial"/>
        </w:rPr>
        <w:t xml:space="preserve">he </w:t>
      </w:r>
      <w:r w:rsidRPr="00CD118D">
        <w:rPr>
          <w:rFonts w:eastAsia="Times New Roman" w:cs="Arial"/>
          <w:i/>
          <w:spacing w:val="-2"/>
        </w:rPr>
        <w:t>E</w:t>
      </w:r>
      <w:r w:rsidRPr="00CD118D">
        <w:rPr>
          <w:rFonts w:eastAsia="Times New Roman" w:cs="Arial"/>
          <w:i/>
        </w:rPr>
        <w:t>n</w:t>
      </w:r>
      <w:r w:rsidRPr="00CD118D">
        <w:rPr>
          <w:rFonts w:eastAsia="Times New Roman" w:cs="Arial"/>
          <w:i/>
          <w:spacing w:val="-1"/>
        </w:rPr>
        <w:t>vi</w:t>
      </w:r>
      <w:r w:rsidRPr="00CD118D">
        <w:rPr>
          <w:rFonts w:eastAsia="Times New Roman" w:cs="Arial"/>
          <w:i/>
        </w:rPr>
        <w:t>r</w:t>
      </w:r>
      <w:r w:rsidRPr="00CD118D">
        <w:rPr>
          <w:rFonts w:eastAsia="Times New Roman" w:cs="Arial"/>
          <w:i/>
          <w:spacing w:val="-1"/>
        </w:rPr>
        <w:t>o</w:t>
      </w:r>
      <w:r w:rsidRPr="00CD118D">
        <w:rPr>
          <w:rFonts w:eastAsia="Times New Roman" w:cs="Arial"/>
          <w:i/>
        </w:rPr>
        <w:t>nm</w:t>
      </w:r>
      <w:r w:rsidRPr="00CD118D">
        <w:rPr>
          <w:rFonts w:eastAsia="Times New Roman" w:cs="Arial"/>
          <w:i/>
          <w:spacing w:val="-2"/>
        </w:rPr>
        <w:t>e</w:t>
      </w:r>
      <w:r w:rsidRPr="00CD118D">
        <w:rPr>
          <w:rFonts w:eastAsia="Times New Roman" w:cs="Arial"/>
          <w:i/>
        </w:rPr>
        <w:t>n</w:t>
      </w:r>
      <w:r w:rsidRPr="00CD118D">
        <w:rPr>
          <w:rFonts w:eastAsia="Times New Roman" w:cs="Arial"/>
          <w:i/>
          <w:spacing w:val="-1"/>
        </w:rPr>
        <w:t>t</w:t>
      </w:r>
      <w:r w:rsidRPr="00CD118D">
        <w:rPr>
          <w:rFonts w:eastAsia="Times New Roman" w:cs="Arial"/>
          <w:i/>
        </w:rPr>
        <w:t>al</w:t>
      </w:r>
      <w:r w:rsidRPr="00CD118D">
        <w:rPr>
          <w:rFonts w:eastAsia="Times New Roman" w:cs="Arial"/>
          <w:i/>
          <w:spacing w:val="-1"/>
        </w:rPr>
        <w:t xml:space="preserve"> Bil</w:t>
      </w:r>
      <w:r w:rsidRPr="00CD118D">
        <w:rPr>
          <w:rFonts w:eastAsia="Times New Roman" w:cs="Arial"/>
          <w:i/>
        </w:rPr>
        <w:t>l</w:t>
      </w:r>
      <w:r w:rsidRPr="00CD118D">
        <w:rPr>
          <w:rFonts w:eastAsia="Times New Roman" w:cs="Arial"/>
          <w:i/>
          <w:spacing w:val="-1"/>
        </w:rPr>
        <w:t xml:space="preserve"> </w:t>
      </w:r>
      <w:r w:rsidRPr="00CD118D">
        <w:rPr>
          <w:rFonts w:eastAsia="Times New Roman" w:cs="Arial"/>
          <w:i/>
        </w:rPr>
        <w:t>of</w:t>
      </w:r>
      <w:r w:rsidRPr="00CD118D">
        <w:rPr>
          <w:rFonts w:eastAsia="Times New Roman" w:cs="Arial"/>
          <w:i/>
          <w:spacing w:val="-2"/>
        </w:rPr>
        <w:t xml:space="preserve"> </w:t>
      </w:r>
      <w:r w:rsidRPr="00CD118D">
        <w:rPr>
          <w:rFonts w:eastAsia="Times New Roman" w:cs="Arial"/>
          <w:i/>
          <w:spacing w:val="-1"/>
        </w:rPr>
        <w:t>Rig</w:t>
      </w:r>
      <w:r w:rsidRPr="00CD118D">
        <w:rPr>
          <w:rFonts w:eastAsia="Times New Roman" w:cs="Arial"/>
          <w:i/>
        </w:rPr>
        <w:t>h</w:t>
      </w:r>
      <w:r w:rsidRPr="00CD118D">
        <w:rPr>
          <w:rFonts w:eastAsia="Times New Roman" w:cs="Arial"/>
          <w:i/>
          <w:spacing w:val="-1"/>
        </w:rPr>
        <w:t>t</w:t>
      </w:r>
      <w:r w:rsidRPr="00CD118D">
        <w:rPr>
          <w:rFonts w:eastAsia="Times New Roman" w:cs="Arial"/>
          <w:i/>
        </w:rPr>
        <w:t>s</w:t>
      </w:r>
      <w:r w:rsidRPr="00CD118D">
        <w:rPr>
          <w:rFonts w:eastAsia="Times New Roman" w:cs="Arial"/>
        </w:rPr>
        <w:t>,</w:t>
      </w:r>
      <w:r w:rsidRPr="00CD118D">
        <w:rPr>
          <w:rFonts w:eastAsia="Times New Roman" w:cs="Arial"/>
          <w:spacing w:val="-1"/>
        </w:rPr>
        <w:t xml:space="preserve"> </w:t>
      </w:r>
      <w:r w:rsidRPr="00CD118D">
        <w:rPr>
          <w:rFonts w:eastAsia="Times New Roman" w:cs="Arial"/>
          <w:i/>
          <w:spacing w:val="-1"/>
        </w:rPr>
        <w:t>1</w:t>
      </w:r>
      <w:r w:rsidRPr="00CD118D">
        <w:rPr>
          <w:rFonts w:eastAsia="Times New Roman" w:cs="Arial"/>
          <w:i/>
        </w:rPr>
        <w:t>9</w:t>
      </w:r>
      <w:r w:rsidRPr="00CD118D">
        <w:rPr>
          <w:rFonts w:eastAsia="Times New Roman" w:cs="Arial"/>
          <w:i/>
          <w:spacing w:val="-1"/>
        </w:rPr>
        <w:t>9</w:t>
      </w:r>
      <w:r w:rsidRPr="00CD118D">
        <w:rPr>
          <w:rFonts w:eastAsia="Times New Roman" w:cs="Arial"/>
          <w:i/>
        </w:rPr>
        <w:t>3</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1"/>
        </w:rPr>
        <w:t>.</w:t>
      </w:r>
      <w:r w:rsidRPr="00CD118D">
        <w:rPr>
          <w:rFonts w:eastAsia="Times New Roman" w:cs="Arial"/>
        </w:rPr>
        <w:t>O.</w:t>
      </w:r>
      <w:r w:rsidRPr="00CD118D">
        <w:rPr>
          <w:rFonts w:eastAsia="Times New Roman" w:cs="Arial"/>
          <w:spacing w:val="-1"/>
        </w:rPr>
        <w:t xml:space="preserve"> 1</w:t>
      </w:r>
      <w:r w:rsidRPr="00CD118D">
        <w:rPr>
          <w:rFonts w:eastAsia="Times New Roman" w:cs="Arial"/>
        </w:rPr>
        <w:t>9</w:t>
      </w:r>
      <w:r w:rsidRPr="00CD118D">
        <w:rPr>
          <w:rFonts w:eastAsia="Times New Roman" w:cs="Arial"/>
          <w:spacing w:val="-1"/>
        </w:rPr>
        <w:t>9</w:t>
      </w:r>
      <w:r w:rsidRPr="00CD118D">
        <w:rPr>
          <w:rFonts w:eastAsia="Times New Roman" w:cs="Arial"/>
        </w:rPr>
        <w:t>3,</w:t>
      </w:r>
      <w:r w:rsidRPr="00CD118D">
        <w:rPr>
          <w:rFonts w:eastAsia="Times New Roman" w:cs="Arial"/>
          <w:spacing w:val="-1"/>
        </w:rPr>
        <w:t xml:space="preserve"> c</w:t>
      </w:r>
      <w:r w:rsidRPr="00CD118D">
        <w:rPr>
          <w:rFonts w:eastAsia="Times New Roman" w:cs="Arial"/>
        </w:rPr>
        <w:t>.</w:t>
      </w:r>
      <w:r w:rsidRPr="00CD118D">
        <w:rPr>
          <w:rFonts w:eastAsia="Times New Roman" w:cs="Arial"/>
          <w:spacing w:val="-1"/>
        </w:rPr>
        <w:t xml:space="preserve"> 2</w:t>
      </w:r>
      <w:r w:rsidRPr="00CD118D">
        <w:rPr>
          <w:rFonts w:eastAsia="Times New Roman" w:cs="Arial"/>
        </w:rPr>
        <w:t xml:space="preserve">8, </w:t>
      </w:r>
      <w:r w:rsidRPr="00CD118D">
        <w:rPr>
          <w:rFonts w:eastAsia="Times New Roman" w:cs="Arial"/>
          <w:spacing w:val="-2"/>
        </w:rPr>
        <w:t>a</w:t>
      </w:r>
      <w:r w:rsidRPr="00CD118D">
        <w:rPr>
          <w:rFonts w:eastAsia="Times New Roman" w:cs="Arial"/>
        </w:rPr>
        <w:t>s</w:t>
      </w:r>
      <w:r w:rsidRPr="00CD118D">
        <w:rPr>
          <w:rFonts w:eastAsia="Times New Roman" w:cs="Arial"/>
          <w:spacing w:val="-1"/>
        </w:rPr>
        <w:t xml:space="preserve"> a</w:t>
      </w:r>
      <w:r w:rsidRPr="00CD118D">
        <w:rPr>
          <w:rFonts w:eastAsia="Times New Roman" w:cs="Arial"/>
          <w:spacing w:val="-3"/>
        </w:rPr>
        <w:t>m</w:t>
      </w:r>
      <w:r w:rsidRPr="00CD118D">
        <w:rPr>
          <w:rFonts w:eastAsia="Times New Roman" w:cs="Arial"/>
          <w:spacing w:val="-1"/>
        </w:rPr>
        <w:t>e</w:t>
      </w:r>
      <w:r w:rsidRPr="00CD118D">
        <w:rPr>
          <w:rFonts w:eastAsia="Times New Roman" w:cs="Arial"/>
        </w:rPr>
        <w:t>nd</w:t>
      </w:r>
      <w:r w:rsidRPr="00CD118D">
        <w:rPr>
          <w:rFonts w:eastAsia="Times New Roman" w:cs="Arial"/>
          <w:spacing w:val="-1"/>
        </w:rPr>
        <w:t>e</w:t>
      </w:r>
      <w:r w:rsidRPr="00CD118D">
        <w:rPr>
          <w:rFonts w:eastAsia="Times New Roman" w:cs="Arial"/>
        </w:rPr>
        <w:t>d.</w:t>
      </w:r>
    </w:p>
    <w:p w14:paraId="0FDE49C8" w14:textId="5DC12FEF" w:rsidR="00BB271C" w:rsidRDefault="00BB271C" w:rsidP="00E8602C">
      <w:pPr>
        <w:spacing w:after="0" w:line="240" w:lineRule="auto"/>
        <w:ind w:left="1" w:right="227"/>
        <w:rPr>
          <w:rFonts w:eastAsia="Times New Roman" w:cs="Arial"/>
        </w:rPr>
      </w:pPr>
    </w:p>
    <w:p w14:paraId="3A1FB262" w14:textId="77777777" w:rsidR="00844189" w:rsidRPr="002F5063" w:rsidRDefault="00BB271C" w:rsidP="00844189">
      <w:pPr>
        <w:spacing w:after="120"/>
        <w:ind w:left="272" w:hanging="272"/>
        <w:rPr>
          <w:rFonts w:cs="Arial"/>
          <w:sz w:val="24"/>
          <w:szCs w:val="24"/>
        </w:rPr>
      </w:pPr>
      <w:r w:rsidRPr="008A42A5">
        <w:rPr>
          <w:rFonts w:cs="Arial"/>
          <w:spacing w:val="-1"/>
        </w:rPr>
        <w:t xml:space="preserve">“Fill Cap” </w:t>
      </w:r>
      <w:r w:rsidR="00844189" w:rsidRPr="002F5063">
        <w:rPr>
          <w:rFonts w:cs="Arial"/>
          <w:sz w:val="24"/>
          <w:szCs w:val="24"/>
        </w:rPr>
        <w:t>means cover</w:t>
      </w:r>
      <w:r w:rsidR="00844189" w:rsidRPr="002F5063">
        <w:rPr>
          <w:rStyle w:val="CommentReference"/>
          <w:rFonts w:cs="Arial"/>
          <w:sz w:val="24"/>
          <w:szCs w:val="24"/>
        </w:rPr>
        <w:t xml:space="preserve">, </w:t>
      </w:r>
      <w:r w:rsidR="00844189" w:rsidRPr="002F5063">
        <w:rPr>
          <w:rFonts w:cs="Arial"/>
          <w:sz w:val="24"/>
          <w:szCs w:val="24"/>
        </w:rPr>
        <w:t>above the Property Specific Contaminants of Concern, that,</w:t>
      </w:r>
    </w:p>
    <w:p w14:paraId="6D0B32C4" w14:textId="77777777" w:rsidR="00844189" w:rsidRPr="008A42A5" w:rsidRDefault="00844189" w:rsidP="00C75ACA">
      <w:pPr>
        <w:pStyle w:val="ListParagraph"/>
        <w:numPr>
          <w:ilvl w:val="0"/>
          <w:numId w:val="31"/>
        </w:numPr>
        <w:spacing w:after="0" w:line="276" w:lineRule="auto"/>
        <w:ind w:left="720"/>
        <w:rPr>
          <w:rFonts w:eastAsia="Times New Roman" w:cs="Arial"/>
          <w:spacing w:val="-1"/>
          <w:lang w:val="en-US"/>
        </w:rPr>
      </w:pPr>
      <w:r w:rsidRPr="008A42A5">
        <w:rPr>
          <w:rFonts w:eastAsia="Times New Roman" w:cs="Arial"/>
          <w:spacing w:val="-1"/>
          <w:lang w:val="en-US"/>
        </w:rPr>
        <w:t>is at least, the applicable of,</w:t>
      </w:r>
    </w:p>
    <w:p w14:paraId="61A768E3" w14:textId="77777777" w:rsidR="00844189" w:rsidRPr="008A42A5" w:rsidRDefault="00844189" w:rsidP="008A42A5">
      <w:pPr>
        <w:pStyle w:val="ListParagraph"/>
        <w:numPr>
          <w:ilvl w:val="1"/>
          <w:numId w:val="31"/>
        </w:numPr>
        <w:rPr>
          <w:rFonts w:cs="Arial"/>
        </w:rPr>
      </w:pPr>
      <w:proofErr w:type="gramStart"/>
      <w:r w:rsidRPr="008A42A5">
        <w:rPr>
          <w:rFonts w:cs="Arial"/>
        </w:rPr>
        <w:t>1.0 metre thick</w:t>
      </w:r>
      <w:proofErr w:type="gramEnd"/>
      <w:r w:rsidRPr="008A42A5">
        <w:rPr>
          <w:rFonts w:cs="Arial"/>
        </w:rPr>
        <w:t>, or any greater thickness than 1.0 metre, as specified in section 7 of the Risk Assessment report, or</w:t>
      </w:r>
    </w:p>
    <w:p w14:paraId="6E6FA4A7" w14:textId="77777777" w:rsidR="00844189" w:rsidRPr="008A42A5" w:rsidRDefault="00844189" w:rsidP="008A42A5">
      <w:pPr>
        <w:pStyle w:val="ListParagraph"/>
        <w:numPr>
          <w:ilvl w:val="1"/>
          <w:numId w:val="31"/>
        </w:numPr>
        <w:spacing w:after="120"/>
        <w:ind w:left="1483"/>
        <w:rPr>
          <w:rFonts w:cs="Arial"/>
        </w:rPr>
      </w:pPr>
      <w:r w:rsidRPr="008A42A5">
        <w:rPr>
          <w:rFonts w:cs="Arial"/>
        </w:rPr>
        <w:t>1.5 metres thick, where the option to modify the S3 component value in the Approved Model for protection of subsurface workers from direct soil contact has been used in the Risk Assessment, as specified in section 7 of the Risk Assessment report,</w:t>
      </w:r>
    </w:p>
    <w:p w14:paraId="4C0C92DA" w14:textId="77777777" w:rsidR="00844189" w:rsidRPr="002F5063" w:rsidRDefault="00844189" w:rsidP="008A42A5">
      <w:pPr>
        <w:spacing w:line="240" w:lineRule="auto"/>
        <w:rPr>
          <w:rFonts w:cs="Arial"/>
          <w:sz w:val="24"/>
          <w:szCs w:val="24"/>
        </w:rPr>
      </w:pPr>
      <w:r w:rsidRPr="002F5063">
        <w:rPr>
          <w:rFonts w:cs="Arial"/>
          <w:sz w:val="24"/>
          <w:szCs w:val="24"/>
        </w:rPr>
        <w:t xml:space="preserve">     and,</w:t>
      </w:r>
    </w:p>
    <w:p w14:paraId="196A9C86" w14:textId="77777777" w:rsidR="00844189" w:rsidRPr="008A42A5" w:rsidRDefault="00844189" w:rsidP="008A42A5">
      <w:pPr>
        <w:pStyle w:val="ListParagraph"/>
        <w:numPr>
          <w:ilvl w:val="0"/>
          <w:numId w:val="31"/>
        </w:numPr>
        <w:ind w:left="714" w:hanging="357"/>
        <w:contextualSpacing w:val="0"/>
        <w:rPr>
          <w:rFonts w:cs="Arial"/>
        </w:rPr>
      </w:pPr>
      <w:r w:rsidRPr="008A42A5">
        <w:rPr>
          <w:rFonts w:cs="Arial"/>
        </w:rPr>
        <w:t xml:space="preserve">consists of at least 0.5 metres thickness of Capping Soil, and above this, cover consisting of additional Capping Soil or non-soil surface treatment such as asphalt, concrete or concrete pavers, stone pavers, </w:t>
      </w:r>
      <w:proofErr w:type="gramStart"/>
      <w:r w:rsidRPr="008A42A5">
        <w:rPr>
          <w:rFonts w:cs="Arial"/>
        </w:rPr>
        <w:t>brick</w:t>
      </w:r>
      <w:proofErr w:type="gramEnd"/>
      <w:r w:rsidRPr="008A42A5">
        <w:rPr>
          <w:rFonts w:cs="Arial"/>
        </w:rPr>
        <w:t xml:space="preserve"> or aggregate.</w:t>
      </w:r>
    </w:p>
    <w:p w14:paraId="25503C5A" w14:textId="2A0386AA" w:rsidR="00165D1D" w:rsidRDefault="00165D1D" w:rsidP="00844189">
      <w:pPr>
        <w:pStyle w:val="BodyText"/>
        <w:ind w:left="0" w:right="250"/>
        <w:rPr>
          <w:rFonts w:cs="Arial"/>
        </w:rPr>
      </w:pPr>
    </w:p>
    <w:p w14:paraId="0B03FCE3" w14:textId="3B087853" w:rsidR="00165D1D" w:rsidRPr="006C023C" w:rsidRDefault="00165D1D" w:rsidP="006C023C">
      <w:pPr>
        <w:pStyle w:val="BodyText"/>
        <w:ind w:left="0" w:right="250"/>
        <w:rPr>
          <w:rFonts w:ascii="Arial" w:hAnsi="Arial" w:cs="Arial"/>
          <w:spacing w:val="-1"/>
          <w:sz w:val="22"/>
          <w:szCs w:val="22"/>
          <w:lang w:val="en-CA"/>
        </w:rPr>
      </w:pPr>
      <w:r w:rsidRPr="006C023C">
        <w:rPr>
          <w:rFonts w:ascii="Arial" w:hAnsi="Arial" w:cs="Arial"/>
          <w:spacing w:val="-1"/>
          <w:sz w:val="22"/>
          <w:szCs w:val="22"/>
          <w:lang w:val="en-CA"/>
        </w:rPr>
        <w:t>“Hard Cap” means an asphalt or concrete cover layer, above the Property Specific Contaminants of Concern, that is at least 225 millimetres thick, and consists of at least 75 millimetres thickness of hot mix asphalt or poured concrete underlain by Granular “A” aggregate or equivalent material, and includes a building slab or building foundation and floor slab meeting these specifications.</w:t>
      </w:r>
    </w:p>
    <w:p w14:paraId="512B260D" w14:textId="77777777" w:rsidR="00E8602C" w:rsidRPr="00CD118D" w:rsidRDefault="00E8602C" w:rsidP="00EA170F">
      <w:pPr>
        <w:pStyle w:val="BodyText"/>
        <w:ind w:left="0" w:right="250"/>
        <w:rPr>
          <w:rFonts w:ascii="Arial" w:hAnsi="Arial" w:cs="Arial"/>
          <w:spacing w:val="-1"/>
          <w:sz w:val="22"/>
          <w:szCs w:val="22"/>
        </w:rPr>
      </w:pPr>
    </w:p>
    <w:p w14:paraId="7F5F9949" w14:textId="77777777" w:rsidR="00E8602C" w:rsidRPr="00CD118D" w:rsidRDefault="00E8602C" w:rsidP="00E8602C">
      <w:pPr>
        <w:pStyle w:val="BodyText"/>
        <w:ind w:left="0" w:right="250"/>
        <w:rPr>
          <w:rFonts w:ascii="Arial" w:hAnsi="Arial" w:cs="Arial"/>
          <w:spacing w:val="-1"/>
          <w:sz w:val="22"/>
          <w:szCs w:val="22"/>
          <w:lang w:val="en-CA"/>
        </w:rPr>
      </w:pPr>
      <w:r w:rsidRPr="00CD118D">
        <w:rPr>
          <w:rFonts w:ascii="Arial" w:hAnsi="Arial" w:cs="Arial"/>
          <w:spacing w:val="-1"/>
          <w:sz w:val="22"/>
          <w:szCs w:val="22"/>
          <w:lang w:val="en-CA"/>
        </w:rPr>
        <w:t>“Intrusive Activities” means any intrusive activity undertaken at the Property, such as excavating or drilling into soil or ground water, which may disturb or expose Property Specific Contaminants of Concern at the Property.</w:t>
      </w:r>
    </w:p>
    <w:p w14:paraId="11887A30" w14:textId="77777777" w:rsidR="00E8602C" w:rsidRPr="00CD118D" w:rsidRDefault="00E8602C" w:rsidP="00E8602C">
      <w:pPr>
        <w:pStyle w:val="BodyText"/>
        <w:ind w:right="250"/>
        <w:rPr>
          <w:rFonts w:ascii="Arial" w:hAnsi="Arial" w:cs="Arial"/>
          <w:spacing w:val="-1"/>
          <w:sz w:val="22"/>
          <w:szCs w:val="22"/>
          <w:lang w:val="en-CA"/>
        </w:rPr>
      </w:pPr>
    </w:p>
    <w:p w14:paraId="3BC42FDF" w14:textId="3ACE4698" w:rsidR="00E8602C" w:rsidRPr="00CD118D" w:rsidRDefault="00E8602C" w:rsidP="00E8602C">
      <w:pPr>
        <w:pStyle w:val="BodyText"/>
        <w:ind w:left="1" w:right="250"/>
        <w:rPr>
          <w:rFonts w:ascii="Arial" w:hAnsi="Arial" w:cs="Arial"/>
          <w:sz w:val="22"/>
          <w:szCs w:val="22"/>
        </w:rPr>
      </w:pPr>
      <w:r w:rsidRPr="00CD118D">
        <w:rPr>
          <w:rFonts w:ascii="Arial" w:hAnsi="Arial" w:cs="Arial"/>
          <w:spacing w:val="-1"/>
          <w:sz w:val="22"/>
          <w:szCs w:val="22"/>
        </w:rPr>
        <w:t>"Mi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y</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ns</w:t>
      </w:r>
      <w:r w:rsidRPr="00CD118D">
        <w:rPr>
          <w:rFonts w:ascii="Arial" w:hAnsi="Arial" w:cs="Arial"/>
          <w:spacing w:val="-1"/>
          <w:sz w:val="22"/>
          <w:szCs w:val="22"/>
        </w:rPr>
        <w:t xml:space="preserve"> </w:t>
      </w:r>
      <w:r w:rsidR="00076580">
        <w:rPr>
          <w:rFonts w:ascii="Arial" w:hAnsi="Arial" w:cs="Arial"/>
          <w:spacing w:val="-1"/>
          <w:sz w:val="22"/>
          <w:szCs w:val="22"/>
        </w:rPr>
        <w:t xml:space="preserve">the ministry of the government of Ontario responsible for the administration of the Act, currently named </w:t>
      </w:r>
      <w:r w:rsidRPr="00CD118D">
        <w:rPr>
          <w:rFonts w:ascii="Arial" w:hAnsi="Arial" w:cs="Arial"/>
          <w:sz w:val="22"/>
          <w:szCs w:val="22"/>
        </w:rPr>
        <w:t>On</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M</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E</w:t>
      </w:r>
      <w:r w:rsidRPr="00CD118D">
        <w:rPr>
          <w:rFonts w:ascii="Arial" w:hAnsi="Arial" w:cs="Arial"/>
          <w:sz w:val="22"/>
          <w:szCs w:val="22"/>
        </w:rPr>
        <w:t>nv</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Conservation and Parks</w:t>
      </w:r>
      <w:r w:rsidRPr="00CD118D">
        <w:rPr>
          <w:rFonts w:ascii="Arial" w:hAnsi="Arial" w:cs="Arial"/>
          <w:sz w:val="22"/>
          <w:szCs w:val="22"/>
        </w:rPr>
        <w:t>.</w:t>
      </w:r>
    </w:p>
    <w:p w14:paraId="706D4CD5" w14:textId="77777777" w:rsidR="00E8602C" w:rsidRPr="00CD118D" w:rsidRDefault="00E8602C" w:rsidP="00E8602C">
      <w:pPr>
        <w:spacing w:after="0" w:line="240" w:lineRule="auto"/>
        <w:rPr>
          <w:rFonts w:cs="Arial"/>
        </w:rPr>
      </w:pPr>
    </w:p>
    <w:p w14:paraId="2C298AE1" w14:textId="77777777" w:rsidR="00E8602C" w:rsidRPr="00CD118D" w:rsidRDefault="00E8602C" w:rsidP="00E8602C">
      <w:pPr>
        <w:pStyle w:val="BodyText"/>
        <w:ind w:left="1" w:hanging="1"/>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 xml:space="preserve">O. </w:t>
      </w:r>
      <w:r w:rsidRPr="00CD118D">
        <w:rPr>
          <w:rFonts w:ascii="Arial" w:hAnsi="Arial" w:cs="Arial"/>
          <w:spacing w:val="-1"/>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 xml:space="preserve"> 15</w:t>
      </w:r>
      <w:r w:rsidRPr="00CD118D">
        <w:rPr>
          <w:rFonts w:ascii="Arial" w:hAnsi="Arial" w:cs="Arial"/>
          <w:sz w:val="22"/>
          <w:szCs w:val="22"/>
        </w:rPr>
        <w:t>3</w:t>
      </w:r>
      <w:r w:rsidRPr="00CD118D">
        <w:rPr>
          <w:rFonts w:ascii="Arial" w:hAnsi="Arial" w:cs="Arial"/>
          <w:spacing w:val="-1"/>
          <w:sz w:val="22"/>
          <w:szCs w:val="22"/>
        </w:rPr>
        <w:t>/0</w:t>
      </w:r>
      <w:r w:rsidRPr="00CD118D">
        <w:rPr>
          <w:rFonts w:ascii="Arial" w:hAnsi="Arial" w:cs="Arial"/>
          <w:sz w:val="22"/>
          <w:szCs w:val="22"/>
        </w:rPr>
        <w:t xml:space="preserve">4”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R</w:t>
      </w:r>
      <w:r w:rsidRPr="00CD118D">
        <w:rPr>
          <w:rFonts w:ascii="Arial" w:hAnsi="Arial" w:cs="Arial"/>
          <w:spacing w:val="-2"/>
          <w:sz w:val="22"/>
          <w:szCs w:val="22"/>
        </w:rPr>
        <w:t>e</w:t>
      </w:r>
      <w:r w:rsidRPr="00CD118D">
        <w:rPr>
          <w:rFonts w:ascii="Arial" w:hAnsi="Arial" w:cs="Arial"/>
          <w:sz w:val="22"/>
          <w:szCs w:val="22"/>
        </w:rPr>
        <w:t>gu</w:t>
      </w:r>
      <w:r w:rsidRPr="00CD118D">
        <w:rPr>
          <w:rFonts w:ascii="Arial" w:hAnsi="Arial" w:cs="Arial"/>
          <w:spacing w:val="-1"/>
          <w:sz w:val="22"/>
          <w:szCs w:val="22"/>
        </w:rPr>
        <w:t>latio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5</w:t>
      </w:r>
      <w:r w:rsidRPr="00CD118D">
        <w:rPr>
          <w:rFonts w:ascii="Arial" w:hAnsi="Arial" w:cs="Arial"/>
          <w:sz w:val="22"/>
          <w:szCs w:val="22"/>
        </w:rPr>
        <w:t>3</w:t>
      </w:r>
      <w:r w:rsidRPr="00CD118D">
        <w:rPr>
          <w:rFonts w:ascii="Arial" w:hAnsi="Arial" w:cs="Arial"/>
          <w:spacing w:val="-1"/>
          <w:sz w:val="22"/>
          <w:szCs w:val="22"/>
        </w:rPr>
        <w:t>/0</w:t>
      </w:r>
      <w:r w:rsidRPr="00CD118D">
        <w:rPr>
          <w:rFonts w:ascii="Arial" w:hAnsi="Arial" w:cs="Arial"/>
          <w:sz w:val="22"/>
          <w:szCs w:val="22"/>
        </w:rPr>
        <w:t>4,</w:t>
      </w:r>
      <w:r w:rsidRPr="00CD118D">
        <w:rPr>
          <w:rFonts w:ascii="Arial" w:hAnsi="Arial" w:cs="Arial"/>
          <w:spacing w:val="-1"/>
          <w:sz w:val="22"/>
          <w:szCs w:val="22"/>
        </w:rPr>
        <w:t xml:space="preserve"> “Recor</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it</w:t>
      </w:r>
      <w:r w:rsidRPr="00CD118D">
        <w:rPr>
          <w:rFonts w:ascii="Arial" w:hAnsi="Arial" w:cs="Arial"/>
          <w:sz w:val="22"/>
          <w:szCs w:val="22"/>
        </w:rPr>
        <w:t xml:space="preserve">e </w:t>
      </w:r>
      <w:r w:rsidRPr="00CD118D">
        <w:rPr>
          <w:rFonts w:ascii="Arial" w:hAnsi="Arial" w:cs="Arial"/>
          <w:spacing w:val="-1"/>
          <w:sz w:val="22"/>
          <w:szCs w:val="22"/>
        </w:rPr>
        <w:t>Co</w:t>
      </w:r>
      <w:r w:rsidRPr="00CD118D">
        <w:rPr>
          <w:rFonts w:ascii="Arial" w:hAnsi="Arial" w:cs="Arial"/>
          <w:sz w:val="22"/>
          <w:szCs w:val="22"/>
        </w:rPr>
        <w:t>nd</w:t>
      </w:r>
      <w:r w:rsidRPr="00CD118D">
        <w:rPr>
          <w:rFonts w:ascii="Arial" w:hAnsi="Arial" w:cs="Arial"/>
          <w:spacing w:val="-2"/>
          <w:sz w:val="22"/>
          <w:szCs w:val="22"/>
        </w:rPr>
        <w:t>i</w:t>
      </w:r>
      <w:r w:rsidRPr="00CD118D">
        <w:rPr>
          <w:rFonts w:ascii="Arial" w:hAnsi="Arial" w:cs="Arial"/>
          <w:spacing w:val="-1"/>
          <w:sz w:val="22"/>
          <w:szCs w:val="22"/>
        </w:rPr>
        <w:t>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X</w:t>
      </w:r>
      <w:r w:rsidRPr="00CD118D">
        <w:rPr>
          <w:rFonts w:ascii="Arial" w:hAnsi="Arial" w:cs="Arial"/>
          <w:spacing w:val="-1"/>
          <w:sz w:val="22"/>
          <w:szCs w:val="22"/>
        </w:rPr>
        <w:t>V.</w:t>
      </w:r>
      <w:r w:rsidRPr="00CD118D">
        <w:rPr>
          <w:rFonts w:ascii="Arial" w:hAnsi="Arial" w:cs="Arial"/>
          <w:sz w:val="22"/>
          <w:szCs w:val="22"/>
        </w:rPr>
        <w:t>1</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 xml:space="preserve">” </w:t>
      </w:r>
      <w:r w:rsidRPr="00CD118D">
        <w:rPr>
          <w:rFonts w:ascii="Arial" w:hAnsi="Arial" w:cs="Arial"/>
          <w:spacing w:val="-2"/>
          <w:sz w:val="22"/>
          <w:szCs w:val="22"/>
        </w:rPr>
        <w:t>a</w:t>
      </w:r>
      <w:r w:rsidRPr="00CD118D">
        <w:rPr>
          <w:rFonts w:ascii="Arial" w:hAnsi="Arial" w:cs="Arial"/>
          <w:sz w:val="22"/>
          <w:szCs w:val="22"/>
        </w:rPr>
        <w:t xml:space="preserve">s </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nd</w:t>
      </w:r>
      <w:r w:rsidRPr="00CD118D">
        <w:rPr>
          <w:rFonts w:ascii="Arial" w:hAnsi="Arial" w:cs="Arial"/>
          <w:spacing w:val="-1"/>
          <w:sz w:val="22"/>
          <w:szCs w:val="22"/>
        </w:rPr>
        <w:t>ed</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de </w:t>
      </w:r>
      <w:r w:rsidRPr="00CD118D">
        <w:rPr>
          <w:rFonts w:ascii="Arial" w:hAnsi="Arial" w:cs="Arial"/>
          <w:spacing w:val="-1"/>
          <w:sz w:val="22"/>
          <w:szCs w:val="22"/>
        </w:rPr>
        <w:t>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p>
    <w:p w14:paraId="50C1AB2F" w14:textId="77777777" w:rsidR="00E8602C" w:rsidRPr="00CD118D" w:rsidRDefault="00E8602C" w:rsidP="00E8602C">
      <w:pPr>
        <w:spacing w:after="0" w:line="240" w:lineRule="auto"/>
        <w:rPr>
          <w:rFonts w:cs="Arial"/>
        </w:rPr>
      </w:pPr>
    </w:p>
    <w:p w14:paraId="30D114EC" w14:textId="77777777" w:rsidR="00E8602C" w:rsidRPr="00CD118D" w:rsidRDefault="00E8602C" w:rsidP="00E8602C">
      <w:pPr>
        <w:pStyle w:val="BodyText"/>
        <w:ind w:left="1" w:right="503"/>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O</w:t>
      </w:r>
      <w:r w:rsidRPr="00CD118D">
        <w:rPr>
          <w:rFonts w:ascii="Arial" w:hAnsi="Arial" w:cs="Arial"/>
          <w:spacing w:val="-1"/>
          <w:sz w:val="22"/>
          <w:szCs w:val="22"/>
        </w:rPr>
        <w:t>w</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 b</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in</w:t>
      </w:r>
      <w:r w:rsidRPr="00CD118D">
        <w:rPr>
          <w:rFonts w:ascii="Arial" w:hAnsi="Arial" w:cs="Arial"/>
          <w:sz w:val="22"/>
          <w:szCs w:val="22"/>
        </w:rPr>
        <w:t>n</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w:t>
      </w:r>
      <w:r w:rsidRPr="00CD118D">
        <w:rPr>
          <w:rFonts w:ascii="Arial" w:hAnsi="Arial" w:cs="Arial"/>
          <w:spacing w:val="-2"/>
          <w:sz w:val="22"/>
          <w:szCs w:val="22"/>
        </w:rPr>
        <w:t>s</w:t>
      </w:r>
      <w:r w:rsidRPr="00CD118D">
        <w:rPr>
          <w:rFonts w:ascii="Arial" w:hAnsi="Arial" w:cs="Arial"/>
          <w:sz w:val="22"/>
          <w:szCs w:val="22"/>
        </w:rPr>
        <w:t>)</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om</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z w:val="22"/>
          <w:szCs w:val="22"/>
        </w:rPr>
        <w:t>PU</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2"/>
          <w:sz w:val="22"/>
          <w:szCs w:val="22"/>
        </w:rPr>
        <w:t>e</w:t>
      </w:r>
      <w:r w:rsidRPr="00CD118D">
        <w:rPr>
          <w:rFonts w:ascii="Arial" w:hAnsi="Arial" w:cs="Arial"/>
          <w:sz w:val="22"/>
          <w:szCs w:val="22"/>
        </w:rPr>
        <w:t>d, 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pacing w:val="-1"/>
          <w:sz w:val="22"/>
          <w:szCs w:val="22"/>
        </w:rPr>
        <w:t>h</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 s</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ge</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 xml:space="preserve"> a</w:t>
      </w:r>
      <w:r w:rsidRPr="00CD118D">
        <w:rPr>
          <w:rFonts w:ascii="Arial" w:hAnsi="Arial" w:cs="Arial"/>
          <w:sz w:val="22"/>
          <w:szCs w:val="22"/>
        </w:rPr>
        <w:t>b</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w:t>
      </w:r>
      <w:r w:rsidRPr="00CD118D">
        <w:rPr>
          <w:rFonts w:ascii="Arial" w:hAnsi="Arial" w:cs="Arial"/>
          <w:spacing w:val="-1"/>
          <w:sz w:val="22"/>
          <w:szCs w:val="22"/>
        </w:rPr>
        <w:t xml:space="preserve"> an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e</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sz w:val="22"/>
          <w:szCs w:val="22"/>
        </w:rPr>
        <w:t>Pr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601C7C52" w14:textId="77777777" w:rsidR="00E8602C" w:rsidRPr="00CD118D" w:rsidRDefault="00E8602C" w:rsidP="00E8602C">
      <w:pPr>
        <w:spacing w:after="0" w:line="240" w:lineRule="auto"/>
        <w:rPr>
          <w:rFonts w:cs="Arial"/>
        </w:rPr>
      </w:pPr>
    </w:p>
    <w:p w14:paraId="3FDA46C8" w14:textId="77777777" w:rsidR="00E8602C" w:rsidRPr="00CD118D" w:rsidRDefault="00E8602C" w:rsidP="00E8602C">
      <w:pPr>
        <w:spacing w:after="0" w:line="240" w:lineRule="auto"/>
        <w:ind w:left="1" w:right="227"/>
        <w:rPr>
          <w:rFonts w:eastAsia="Times New Roman" w:cs="Arial"/>
        </w:rPr>
      </w:pPr>
      <w:r w:rsidRPr="00CD118D">
        <w:rPr>
          <w:rFonts w:eastAsia="Times New Roman" w:cs="Arial"/>
          <w:spacing w:val="-1"/>
        </w:rPr>
        <w:t>"O</w:t>
      </w:r>
      <w:r w:rsidRPr="00CD118D">
        <w:rPr>
          <w:rFonts w:eastAsia="Times New Roman" w:cs="Arial"/>
          <w:spacing w:val="1"/>
        </w:rPr>
        <w:t>W</w:t>
      </w:r>
      <w:r w:rsidRPr="00CD118D">
        <w:rPr>
          <w:rFonts w:eastAsia="Times New Roman" w:cs="Arial"/>
          <w:spacing w:val="-2"/>
        </w:rPr>
        <w:t>R</w:t>
      </w:r>
      <w:r w:rsidRPr="00CD118D">
        <w:rPr>
          <w:rFonts w:eastAsia="Times New Roman" w:cs="Arial"/>
        </w:rPr>
        <w:t xml:space="preserve">A" </w:t>
      </w:r>
      <w:r w:rsidRPr="00CD118D">
        <w:rPr>
          <w:rFonts w:eastAsia="Times New Roman" w:cs="Arial"/>
          <w:spacing w:val="-3"/>
        </w:rPr>
        <w:t>m</w:t>
      </w:r>
      <w:r w:rsidRPr="00CD118D">
        <w:rPr>
          <w:rFonts w:eastAsia="Times New Roman" w:cs="Arial"/>
          <w:spacing w:val="-1"/>
        </w:rPr>
        <w:t>ea</w:t>
      </w:r>
      <w:r w:rsidRPr="00CD118D">
        <w:rPr>
          <w:rFonts w:eastAsia="Times New Roman" w:cs="Arial"/>
        </w:rPr>
        <w:t xml:space="preserve">ns </w:t>
      </w:r>
      <w:r w:rsidRPr="00CD118D">
        <w:rPr>
          <w:rFonts w:eastAsia="Times New Roman" w:cs="Arial"/>
          <w:spacing w:val="-2"/>
        </w:rPr>
        <w:t>t</w:t>
      </w:r>
      <w:r w:rsidRPr="00CD118D">
        <w:rPr>
          <w:rFonts w:eastAsia="Times New Roman" w:cs="Arial"/>
        </w:rPr>
        <w:t>he</w:t>
      </w:r>
      <w:r w:rsidRPr="00CD118D">
        <w:rPr>
          <w:rFonts w:eastAsia="Times New Roman" w:cs="Arial"/>
          <w:spacing w:val="-1"/>
        </w:rPr>
        <w:t xml:space="preserve"> </w:t>
      </w:r>
      <w:r w:rsidRPr="00CD118D">
        <w:rPr>
          <w:rFonts w:eastAsia="Times New Roman" w:cs="Arial"/>
          <w:i/>
        </w:rPr>
        <w:t>On</w:t>
      </w:r>
      <w:r w:rsidRPr="00CD118D">
        <w:rPr>
          <w:rFonts w:eastAsia="Times New Roman" w:cs="Arial"/>
          <w:i/>
          <w:spacing w:val="-2"/>
        </w:rPr>
        <w:t>t</w:t>
      </w:r>
      <w:r w:rsidRPr="00CD118D">
        <w:rPr>
          <w:rFonts w:eastAsia="Times New Roman" w:cs="Arial"/>
          <w:i/>
        </w:rPr>
        <w:t>ar</w:t>
      </w:r>
      <w:r w:rsidRPr="00CD118D">
        <w:rPr>
          <w:rFonts w:eastAsia="Times New Roman" w:cs="Arial"/>
          <w:i/>
          <w:spacing w:val="-1"/>
        </w:rPr>
        <w:t>i</w:t>
      </w:r>
      <w:r w:rsidRPr="00CD118D">
        <w:rPr>
          <w:rFonts w:eastAsia="Times New Roman" w:cs="Arial"/>
          <w:i/>
        </w:rPr>
        <w:t>o</w:t>
      </w:r>
      <w:r w:rsidRPr="00CD118D">
        <w:rPr>
          <w:rFonts w:eastAsia="Times New Roman" w:cs="Arial"/>
          <w:i/>
          <w:spacing w:val="-1"/>
        </w:rPr>
        <w:t xml:space="preserve"> W</w:t>
      </w:r>
      <w:r w:rsidRPr="00CD118D">
        <w:rPr>
          <w:rFonts w:eastAsia="Times New Roman" w:cs="Arial"/>
          <w:i/>
        </w:rPr>
        <w:t>a</w:t>
      </w:r>
      <w:r w:rsidRPr="00CD118D">
        <w:rPr>
          <w:rFonts w:eastAsia="Times New Roman" w:cs="Arial"/>
          <w:i/>
          <w:spacing w:val="-1"/>
        </w:rPr>
        <w:t>te</w:t>
      </w:r>
      <w:r w:rsidRPr="00CD118D">
        <w:rPr>
          <w:rFonts w:eastAsia="Times New Roman" w:cs="Arial"/>
          <w:i/>
        </w:rPr>
        <w:t xml:space="preserve">r </w:t>
      </w:r>
      <w:r w:rsidRPr="00CD118D">
        <w:rPr>
          <w:rFonts w:eastAsia="Times New Roman" w:cs="Arial"/>
          <w:i/>
          <w:spacing w:val="-1"/>
        </w:rPr>
        <w:t>Re</w:t>
      </w:r>
      <w:r w:rsidRPr="00CD118D">
        <w:rPr>
          <w:rFonts w:eastAsia="Times New Roman" w:cs="Arial"/>
          <w:i/>
          <w:spacing w:val="-2"/>
        </w:rPr>
        <w:t>s</w:t>
      </w:r>
      <w:r w:rsidRPr="00CD118D">
        <w:rPr>
          <w:rFonts w:eastAsia="Times New Roman" w:cs="Arial"/>
          <w:i/>
          <w:spacing w:val="-1"/>
        </w:rPr>
        <w:t>o</w:t>
      </w:r>
      <w:r w:rsidRPr="00CD118D">
        <w:rPr>
          <w:rFonts w:eastAsia="Times New Roman" w:cs="Arial"/>
          <w:i/>
        </w:rPr>
        <w:t>ur</w:t>
      </w:r>
      <w:r w:rsidRPr="00CD118D">
        <w:rPr>
          <w:rFonts w:eastAsia="Times New Roman" w:cs="Arial"/>
          <w:i/>
          <w:spacing w:val="-2"/>
        </w:rPr>
        <w:t>c</w:t>
      </w:r>
      <w:r w:rsidRPr="00CD118D">
        <w:rPr>
          <w:rFonts w:eastAsia="Times New Roman" w:cs="Arial"/>
          <w:i/>
          <w:spacing w:val="-1"/>
        </w:rPr>
        <w:t>e</w:t>
      </w:r>
      <w:r w:rsidRPr="00CD118D">
        <w:rPr>
          <w:rFonts w:eastAsia="Times New Roman" w:cs="Arial"/>
          <w:i/>
        </w:rPr>
        <w:t xml:space="preserve">s </w:t>
      </w:r>
      <w:r w:rsidRPr="00CD118D">
        <w:rPr>
          <w:rFonts w:eastAsia="Times New Roman" w:cs="Arial"/>
          <w:i/>
          <w:spacing w:val="-1"/>
        </w:rPr>
        <w:t>Act</w:t>
      </w:r>
      <w:r w:rsidRPr="00CD118D">
        <w:rPr>
          <w:rFonts w:eastAsia="Times New Roman" w:cs="Arial"/>
        </w:rPr>
        <w:t xml:space="preserve">, </w:t>
      </w:r>
      <w:r w:rsidRPr="00CD118D">
        <w:rPr>
          <w:rFonts w:eastAsia="Times New Roman" w:cs="Arial"/>
          <w:spacing w:val="-1"/>
        </w:rPr>
        <w:t>R.</w:t>
      </w:r>
      <w:r w:rsidRPr="00CD118D">
        <w:rPr>
          <w:rFonts w:eastAsia="Times New Roman" w:cs="Arial"/>
        </w:rPr>
        <w:t>S</w:t>
      </w:r>
      <w:r w:rsidRPr="00CD118D">
        <w:rPr>
          <w:rFonts w:eastAsia="Times New Roman" w:cs="Arial"/>
          <w:spacing w:val="-1"/>
        </w:rPr>
        <w:t>.</w:t>
      </w:r>
      <w:r w:rsidRPr="00CD118D">
        <w:rPr>
          <w:rFonts w:eastAsia="Times New Roman" w:cs="Arial"/>
        </w:rPr>
        <w:t>O.</w:t>
      </w:r>
      <w:r w:rsidRPr="00CD118D">
        <w:rPr>
          <w:rFonts w:eastAsia="Times New Roman" w:cs="Arial"/>
          <w:spacing w:val="-1"/>
        </w:rPr>
        <w:t xml:space="preserve"> </w:t>
      </w:r>
      <w:r w:rsidRPr="00CD118D">
        <w:rPr>
          <w:rFonts w:eastAsia="Times New Roman" w:cs="Arial"/>
        </w:rPr>
        <w:t>1</w:t>
      </w:r>
      <w:r w:rsidRPr="00CD118D">
        <w:rPr>
          <w:rFonts w:eastAsia="Times New Roman" w:cs="Arial"/>
          <w:spacing w:val="-1"/>
        </w:rPr>
        <w:t>99</w:t>
      </w:r>
      <w:r w:rsidRPr="00CD118D">
        <w:rPr>
          <w:rFonts w:eastAsia="Times New Roman" w:cs="Arial"/>
        </w:rPr>
        <w:t xml:space="preserve">0, </w:t>
      </w:r>
      <w:r w:rsidRPr="00CD118D">
        <w:rPr>
          <w:rFonts w:eastAsia="Times New Roman" w:cs="Arial"/>
          <w:spacing w:val="-2"/>
        </w:rPr>
        <w:t>c</w:t>
      </w:r>
      <w:r w:rsidRPr="00CD118D">
        <w:rPr>
          <w:rFonts w:eastAsia="Times New Roman" w:cs="Arial"/>
        </w:rPr>
        <w:t>.</w:t>
      </w:r>
      <w:r w:rsidRPr="00CD118D">
        <w:rPr>
          <w:rFonts w:eastAsia="Times New Roman" w:cs="Arial"/>
          <w:spacing w:val="-1"/>
        </w:rPr>
        <w:t xml:space="preserve"> </w:t>
      </w:r>
      <w:r w:rsidRPr="00CD118D">
        <w:rPr>
          <w:rFonts w:eastAsia="Times New Roman" w:cs="Arial"/>
        </w:rPr>
        <w:t>O</w:t>
      </w:r>
      <w:r w:rsidRPr="00CD118D">
        <w:rPr>
          <w:rFonts w:eastAsia="Times New Roman" w:cs="Arial"/>
          <w:spacing w:val="-1"/>
        </w:rPr>
        <w:t>.</w:t>
      </w:r>
      <w:r w:rsidRPr="00CD118D">
        <w:rPr>
          <w:rFonts w:eastAsia="Times New Roman" w:cs="Arial"/>
        </w:rPr>
        <w:t>4</w:t>
      </w:r>
      <w:r w:rsidRPr="00CD118D">
        <w:rPr>
          <w:rFonts w:eastAsia="Times New Roman" w:cs="Arial"/>
          <w:spacing w:val="-1"/>
        </w:rPr>
        <w:t>0</w:t>
      </w:r>
      <w:r w:rsidRPr="00CD118D">
        <w:rPr>
          <w:rFonts w:eastAsia="Times New Roman" w:cs="Arial"/>
        </w:rPr>
        <w:t>,</w:t>
      </w:r>
      <w:r w:rsidRPr="00CD118D">
        <w:rPr>
          <w:rFonts w:eastAsia="Times New Roman" w:cs="Arial"/>
          <w:spacing w:val="-1"/>
        </w:rPr>
        <w:t xml:space="preserve"> a</w:t>
      </w:r>
      <w:r w:rsidRPr="00CD118D">
        <w:rPr>
          <w:rFonts w:eastAsia="Times New Roman" w:cs="Arial"/>
        </w:rPr>
        <w:t xml:space="preserve">s </w:t>
      </w:r>
      <w:r w:rsidRPr="00CD118D">
        <w:rPr>
          <w:rFonts w:eastAsia="Times New Roman" w:cs="Arial"/>
          <w:spacing w:val="-1"/>
        </w:rPr>
        <w:t>a</w:t>
      </w:r>
      <w:r w:rsidRPr="00CD118D">
        <w:rPr>
          <w:rFonts w:eastAsia="Times New Roman" w:cs="Arial"/>
          <w:spacing w:val="-3"/>
        </w:rPr>
        <w:t>m</w:t>
      </w:r>
      <w:r w:rsidRPr="00CD118D">
        <w:rPr>
          <w:rFonts w:eastAsia="Times New Roman" w:cs="Arial"/>
          <w:spacing w:val="-1"/>
        </w:rPr>
        <w:t>e</w:t>
      </w:r>
      <w:r w:rsidRPr="00CD118D">
        <w:rPr>
          <w:rFonts w:eastAsia="Times New Roman" w:cs="Arial"/>
        </w:rPr>
        <w:t>nd</w:t>
      </w:r>
      <w:r w:rsidRPr="00CD118D">
        <w:rPr>
          <w:rFonts w:eastAsia="Times New Roman" w:cs="Arial"/>
          <w:spacing w:val="-1"/>
        </w:rPr>
        <w:t>e</w:t>
      </w:r>
      <w:r w:rsidRPr="00CD118D">
        <w:rPr>
          <w:rFonts w:eastAsia="Times New Roman" w:cs="Arial"/>
        </w:rPr>
        <w:t>d.</w:t>
      </w:r>
    </w:p>
    <w:p w14:paraId="33DA3D33" w14:textId="77777777" w:rsidR="00E8602C" w:rsidRPr="00CD118D" w:rsidRDefault="00E8602C" w:rsidP="00E8602C">
      <w:pPr>
        <w:spacing w:after="0" w:line="240" w:lineRule="auto"/>
        <w:rPr>
          <w:rFonts w:cs="Arial"/>
        </w:rPr>
      </w:pPr>
    </w:p>
    <w:p w14:paraId="566A9F7F" w14:textId="77777777" w:rsidR="00E8602C" w:rsidRPr="00CD118D" w:rsidRDefault="00E8602C" w:rsidP="00E8602C">
      <w:pPr>
        <w:pStyle w:val="BodyText"/>
        <w:ind w:left="1" w:right="413"/>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of</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2"/>
          <w:sz w:val="22"/>
          <w:szCs w:val="22"/>
        </w:rPr>
        <w:t>i</w:t>
      </w:r>
      <w:r w:rsidRPr="00CD118D">
        <w:rPr>
          <w:rFonts w:ascii="Arial" w:hAnsi="Arial" w:cs="Arial"/>
          <w:sz w:val="22"/>
          <w:szCs w:val="22"/>
        </w:rPr>
        <w:t>on</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2"/>
          <w:sz w:val="22"/>
          <w:szCs w:val="22"/>
        </w:rPr>
        <w:t xml:space="preserve"> </w:t>
      </w:r>
      <w:r w:rsidRPr="00CD118D">
        <w:rPr>
          <w:rFonts w:ascii="Arial" w:hAnsi="Arial" w:cs="Arial"/>
          <w:spacing w:val="-1"/>
          <w:sz w:val="22"/>
          <w:szCs w:val="22"/>
        </w:rPr>
        <w:t>En</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ee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ns 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wh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ho</w:t>
      </w:r>
      <w:r w:rsidRPr="00CD118D">
        <w:rPr>
          <w:rFonts w:ascii="Arial" w:hAnsi="Arial" w:cs="Arial"/>
          <w:spacing w:val="-2"/>
          <w:sz w:val="22"/>
          <w:szCs w:val="22"/>
        </w:rPr>
        <w:t>l</w:t>
      </w:r>
      <w:r w:rsidRPr="00CD118D">
        <w:rPr>
          <w:rFonts w:ascii="Arial" w:hAnsi="Arial" w:cs="Arial"/>
          <w:sz w:val="22"/>
          <w:szCs w:val="22"/>
        </w:rPr>
        <w:t>ds a</w:t>
      </w:r>
      <w:r w:rsidRPr="00CD118D">
        <w:rPr>
          <w:rFonts w:ascii="Arial" w:hAnsi="Arial" w:cs="Arial"/>
          <w:spacing w:val="-1"/>
          <w:sz w:val="22"/>
          <w:szCs w:val="22"/>
          <w:lang w:val="en-CA"/>
        </w:rPr>
        <w:t xml:space="preserve"> licence</w:t>
      </w:r>
      <w:r w:rsidRPr="00CD118D">
        <w:rPr>
          <w:rFonts w:ascii="Arial" w:hAnsi="Arial" w:cs="Arial"/>
          <w:sz w:val="22"/>
          <w:szCs w:val="22"/>
        </w:rPr>
        <w:t xml:space="preserve">, </w:t>
      </w:r>
      <w:r w:rsidRPr="00CD118D">
        <w:rPr>
          <w:rFonts w:ascii="Arial" w:hAnsi="Arial" w:cs="Arial"/>
          <w:spacing w:val="-1"/>
          <w:sz w:val="22"/>
          <w:szCs w:val="22"/>
        </w:rPr>
        <w:t>l</w:t>
      </w: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pacing w:val="-1"/>
          <w:sz w:val="22"/>
          <w:szCs w:val="22"/>
        </w:rPr>
        <w:t>ite</w:t>
      </w:r>
      <w:r w:rsidRPr="00CD118D">
        <w:rPr>
          <w:rFonts w:ascii="Arial" w:hAnsi="Arial" w:cs="Arial"/>
          <w:sz w:val="22"/>
          <w:szCs w:val="22"/>
        </w:rPr>
        <w:t>d</w:t>
      </w:r>
      <w:r w:rsidRPr="00CD118D">
        <w:rPr>
          <w:rFonts w:ascii="Arial" w:hAnsi="Arial" w:cs="Arial"/>
          <w:spacing w:val="1"/>
          <w:sz w:val="22"/>
          <w:szCs w:val="22"/>
        </w:rPr>
        <w:t xml:space="preserve"> </w:t>
      </w:r>
      <w:r w:rsidR="00CB13CB" w:rsidRPr="00CD118D">
        <w:rPr>
          <w:rFonts w:ascii="Arial" w:hAnsi="Arial" w:cs="Arial"/>
          <w:spacing w:val="-1"/>
          <w:sz w:val="22"/>
          <w:szCs w:val="22"/>
          <w:lang w:val="en-CA"/>
        </w:rPr>
        <w:t>lic</w:t>
      </w:r>
      <w:r w:rsidR="00CB13CB" w:rsidRPr="00CD118D">
        <w:rPr>
          <w:rFonts w:ascii="Arial" w:hAnsi="Arial" w:cs="Arial"/>
          <w:spacing w:val="1"/>
          <w:sz w:val="22"/>
          <w:szCs w:val="22"/>
          <w:lang w:val="en-CA"/>
        </w:rPr>
        <w:t>e</w:t>
      </w:r>
      <w:r w:rsidR="00CB13CB" w:rsidRPr="00CD118D">
        <w:rPr>
          <w:rFonts w:ascii="Arial" w:hAnsi="Arial" w:cs="Arial"/>
          <w:sz w:val="22"/>
          <w:szCs w:val="22"/>
          <w:lang w:val="en-CA"/>
        </w:rPr>
        <w:t>n</w:t>
      </w:r>
      <w:r w:rsidR="008B7EC3" w:rsidRPr="00CD118D">
        <w:rPr>
          <w:rFonts w:ascii="Arial" w:hAnsi="Arial" w:cs="Arial"/>
          <w:spacing w:val="-1"/>
          <w:sz w:val="22"/>
          <w:szCs w:val="22"/>
          <w:lang w:val="en-CA"/>
        </w:rPr>
        <w:t>c</w:t>
      </w:r>
      <w:r w:rsidR="00CB13CB" w:rsidRPr="00CD118D">
        <w:rPr>
          <w:rFonts w:ascii="Arial" w:hAnsi="Arial" w:cs="Arial"/>
          <w:sz w:val="22"/>
          <w:szCs w:val="22"/>
          <w:lang w:val="en-CA"/>
        </w:rPr>
        <w:t>e</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te</w:t>
      </w:r>
      <w:r w:rsidRPr="00CD118D">
        <w:rPr>
          <w:rFonts w:ascii="Arial" w:hAnsi="Arial" w:cs="Arial"/>
          <w:spacing w:val="-3"/>
          <w:sz w:val="22"/>
          <w:szCs w:val="22"/>
        </w:rPr>
        <w:t>m</w:t>
      </w:r>
      <w:r w:rsidRPr="00CD118D">
        <w:rPr>
          <w:rFonts w:ascii="Arial" w:hAnsi="Arial" w:cs="Arial"/>
          <w:sz w:val="22"/>
          <w:szCs w:val="22"/>
        </w:rPr>
        <w:t>por</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w:t>
      </w:r>
      <w:r w:rsidR="00CB13CB" w:rsidRPr="00CD118D">
        <w:rPr>
          <w:rFonts w:ascii="Arial" w:hAnsi="Arial" w:cs="Arial"/>
          <w:spacing w:val="-1"/>
          <w:sz w:val="22"/>
          <w:szCs w:val="22"/>
          <w:lang w:val="en-CA"/>
        </w:rPr>
        <w:t>lice</w:t>
      </w:r>
      <w:r w:rsidR="00CB13CB" w:rsidRPr="00CD118D">
        <w:rPr>
          <w:rFonts w:ascii="Arial" w:hAnsi="Arial" w:cs="Arial"/>
          <w:sz w:val="22"/>
          <w:szCs w:val="22"/>
          <w:lang w:val="en-CA"/>
        </w:rPr>
        <w:t>n</w:t>
      </w:r>
      <w:r w:rsidR="008B7EC3" w:rsidRPr="00CD118D">
        <w:rPr>
          <w:rFonts w:ascii="Arial" w:hAnsi="Arial" w:cs="Arial"/>
          <w:spacing w:val="-1"/>
          <w:sz w:val="22"/>
          <w:szCs w:val="22"/>
          <w:lang w:val="en-CA"/>
        </w:rPr>
        <w:t>c</w:t>
      </w:r>
      <w:r w:rsidR="00CB13CB" w:rsidRPr="00CD118D">
        <w:rPr>
          <w:rFonts w:ascii="Arial" w:hAnsi="Arial" w:cs="Arial"/>
          <w:sz w:val="22"/>
          <w:szCs w:val="22"/>
          <w:lang w:val="en-CA"/>
        </w:rPr>
        <w:t>e</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i/>
          <w:sz w:val="22"/>
          <w:szCs w:val="22"/>
        </w:rPr>
        <w:t>P</w:t>
      </w:r>
      <w:r w:rsidRPr="00CD118D">
        <w:rPr>
          <w:rFonts w:ascii="Arial" w:hAnsi="Arial" w:cs="Arial"/>
          <w:i/>
          <w:spacing w:val="-2"/>
          <w:sz w:val="22"/>
          <w:szCs w:val="22"/>
        </w:rPr>
        <w:t>r</w:t>
      </w:r>
      <w:r w:rsidRPr="00CD118D">
        <w:rPr>
          <w:rFonts w:ascii="Arial" w:hAnsi="Arial" w:cs="Arial"/>
          <w:i/>
          <w:sz w:val="22"/>
          <w:szCs w:val="22"/>
        </w:rPr>
        <w:t>o</w:t>
      </w:r>
      <w:r w:rsidRPr="00CD118D">
        <w:rPr>
          <w:rFonts w:ascii="Arial" w:hAnsi="Arial" w:cs="Arial"/>
          <w:i/>
          <w:spacing w:val="-1"/>
          <w:sz w:val="22"/>
          <w:szCs w:val="22"/>
        </w:rPr>
        <w:t>fe</w:t>
      </w:r>
      <w:r w:rsidRPr="00CD118D">
        <w:rPr>
          <w:rFonts w:ascii="Arial" w:hAnsi="Arial" w:cs="Arial"/>
          <w:i/>
          <w:sz w:val="22"/>
          <w:szCs w:val="22"/>
        </w:rPr>
        <w:t>ss</w:t>
      </w:r>
      <w:r w:rsidRPr="00CD118D">
        <w:rPr>
          <w:rFonts w:ascii="Arial" w:hAnsi="Arial" w:cs="Arial"/>
          <w:i/>
          <w:spacing w:val="-1"/>
          <w:sz w:val="22"/>
          <w:szCs w:val="22"/>
        </w:rPr>
        <w:t>ion</w:t>
      </w:r>
      <w:r w:rsidRPr="00CD118D">
        <w:rPr>
          <w:rFonts w:ascii="Arial" w:hAnsi="Arial" w:cs="Arial"/>
          <w:i/>
          <w:sz w:val="22"/>
          <w:szCs w:val="22"/>
        </w:rPr>
        <w:t>al</w:t>
      </w:r>
      <w:r w:rsidRPr="00CD118D">
        <w:rPr>
          <w:rFonts w:ascii="Arial" w:hAnsi="Arial" w:cs="Arial"/>
          <w:i/>
          <w:spacing w:val="-1"/>
          <w:sz w:val="22"/>
          <w:szCs w:val="22"/>
        </w:rPr>
        <w:t xml:space="preserve"> </w:t>
      </w:r>
      <w:r w:rsidRPr="00CD118D">
        <w:rPr>
          <w:rFonts w:ascii="Arial" w:hAnsi="Arial" w:cs="Arial"/>
          <w:i/>
          <w:spacing w:val="-2"/>
          <w:sz w:val="22"/>
          <w:szCs w:val="22"/>
        </w:rPr>
        <w:t>E</w:t>
      </w:r>
      <w:r w:rsidRPr="00CD118D">
        <w:rPr>
          <w:rFonts w:ascii="Arial" w:hAnsi="Arial" w:cs="Arial"/>
          <w:i/>
          <w:sz w:val="22"/>
          <w:szCs w:val="22"/>
        </w:rPr>
        <w:t>ng</w:t>
      </w:r>
      <w:r w:rsidRPr="00CD118D">
        <w:rPr>
          <w:rFonts w:ascii="Arial" w:hAnsi="Arial" w:cs="Arial"/>
          <w:i/>
          <w:spacing w:val="-2"/>
          <w:sz w:val="22"/>
          <w:szCs w:val="22"/>
        </w:rPr>
        <w:t>i</w:t>
      </w:r>
      <w:r w:rsidRPr="00CD118D">
        <w:rPr>
          <w:rFonts w:ascii="Arial" w:hAnsi="Arial" w:cs="Arial"/>
          <w:i/>
          <w:sz w:val="22"/>
          <w:szCs w:val="22"/>
        </w:rPr>
        <w:t>n</w:t>
      </w:r>
      <w:r w:rsidRPr="00CD118D">
        <w:rPr>
          <w:rFonts w:ascii="Arial" w:hAnsi="Arial" w:cs="Arial"/>
          <w:i/>
          <w:spacing w:val="-1"/>
          <w:sz w:val="22"/>
          <w:szCs w:val="22"/>
        </w:rPr>
        <w:t>ee</w:t>
      </w:r>
      <w:r w:rsidRPr="00CD118D">
        <w:rPr>
          <w:rFonts w:ascii="Arial" w:hAnsi="Arial" w:cs="Arial"/>
          <w:i/>
          <w:sz w:val="22"/>
          <w:szCs w:val="22"/>
        </w:rPr>
        <w:t xml:space="preserve">rs </w:t>
      </w:r>
      <w:r w:rsidRPr="00CD118D">
        <w:rPr>
          <w:rFonts w:ascii="Arial" w:hAnsi="Arial" w:cs="Arial"/>
          <w:i/>
          <w:spacing w:val="-2"/>
          <w:sz w:val="22"/>
          <w:szCs w:val="22"/>
        </w:rPr>
        <w:t>A</w:t>
      </w:r>
      <w:r w:rsidRPr="00CD118D">
        <w:rPr>
          <w:rFonts w:ascii="Arial" w:hAnsi="Arial" w:cs="Arial"/>
          <w:i/>
          <w:spacing w:val="-1"/>
          <w:sz w:val="22"/>
          <w:szCs w:val="22"/>
        </w:rPr>
        <w:t>ct</w:t>
      </w:r>
      <w:r w:rsidRPr="00CD118D">
        <w:rPr>
          <w:rFonts w:ascii="Arial" w:hAnsi="Arial" w:cs="Arial"/>
          <w:sz w:val="22"/>
          <w:szCs w:val="22"/>
        </w:rPr>
        <w:t xml:space="preserve">, </w:t>
      </w:r>
      <w:r w:rsidRPr="00CD118D">
        <w:rPr>
          <w:rFonts w:ascii="Arial" w:hAnsi="Arial" w:cs="Arial"/>
          <w:spacing w:val="-1"/>
          <w:sz w:val="22"/>
          <w:szCs w:val="22"/>
        </w:rPr>
        <w:t>R</w:t>
      </w:r>
      <w:r w:rsidRPr="00CD118D">
        <w:rPr>
          <w:rFonts w:ascii="Arial" w:hAnsi="Arial" w:cs="Arial"/>
          <w:sz w:val="22"/>
          <w:szCs w:val="22"/>
        </w:rPr>
        <w:t>.</w:t>
      </w:r>
      <w:r w:rsidRPr="00CD118D">
        <w:rPr>
          <w:rFonts w:ascii="Arial" w:hAnsi="Arial" w:cs="Arial"/>
          <w:spacing w:val="-1"/>
          <w:sz w:val="22"/>
          <w:szCs w:val="22"/>
        </w:rPr>
        <w:t>S</w:t>
      </w:r>
      <w:r w:rsidRPr="00CD118D">
        <w:rPr>
          <w:rFonts w:ascii="Arial" w:hAnsi="Arial" w:cs="Arial"/>
          <w:sz w:val="22"/>
          <w:szCs w:val="22"/>
        </w:rPr>
        <w:t>.</w:t>
      </w:r>
      <w:r w:rsidRPr="00CD118D">
        <w:rPr>
          <w:rFonts w:ascii="Arial" w:hAnsi="Arial" w:cs="Arial"/>
          <w:spacing w:val="-1"/>
          <w:sz w:val="22"/>
          <w:szCs w:val="22"/>
        </w:rPr>
        <w:t>O</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99</w:t>
      </w:r>
      <w:r w:rsidRPr="00CD118D">
        <w:rPr>
          <w:rFonts w:ascii="Arial" w:hAnsi="Arial" w:cs="Arial"/>
          <w:sz w:val="22"/>
          <w:szCs w:val="22"/>
        </w:rPr>
        <w:t xml:space="preserve">0, </w:t>
      </w:r>
      <w:r w:rsidRPr="00CD118D">
        <w:rPr>
          <w:rFonts w:ascii="Arial" w:hAnsi="Arial" w:cs="Arial"/>
          <w:spacing w:val="-2"/>
          <w:sz w:val="22"/>
          <w:szCs w:val="22"/>
        </w:rPr>
        <w:t>c</w:t>
      </w:r>
      <w:r w:rsidRPr="00CD118D">
        <w:rPr>
          <w:rFonts w:ascii="Arial" w:hAnsi="Arial" w:cs="Arial"/>
          <w:sz w:val="22"/>
          <w:szCs w:val="22"/>
        </w:rPr>
        <w:t xml:space="preserve">. </w:t>
      </w:r>
      <w:r w:rsidRPr="00CD118D">
        <w:rPr>
          <w:rFonts w:ascii="Arial" w:hAnsi="Arial" w:cs="Arial"/>
          <w:spacing w:val="-2"/>
          <w:sz w:val="22"/>
          <w:szCs w:val="22"/>
        </w:rPr>
        <w:t>P</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2</w:t>
      </w:r>
      <w:r w:rsidRPr="00CD118D">
        <w:rPr>
          <w:rFonts w:ascii="Arial" w:hAnsi="Arial" w:cs="Arial"/>
          <w:spacing w:val="-1"/>
          <w:sz w:val="22"/>
          <w:szCs w:val="22"/>
        </w:rPr>
        <w:t>8</w:t>
      </w:r>
      <w:r w:rsidRPr="00CD118D">
        <w:rPr>
          <w:rFonts w:ascii="Arial" w:hAnsi="Arial" w:cs="Arial"/>
          <w:sz w:val="22"/>
          <w:szCs w:val="22"/>
        </w:rPr>
        <w:t>.</w:t>
      </w:r>
    </w:p>
    <w:p w14:paraId="5375C066" w14:textId="77777777" w:rsidR="00E8602C" w:rsidRPr="00CD118D" w:rsidRDefault="00E8602C" w:rsidP="00E8602C">
      <w:pPr>
        <w:spacing w:after="0" w:line="240" w:lineRule="auto"/>
        <w:rPr>
          <w:rFonts w:cs="Arial"/>
        </w:rPr>
      </w:pPr>
    </w:p>
    <w:p w14:paraId="6762ED28" w14:textId="77777777" w:rsidR="00E8602C" w:rsidRPr="00CD118D" w:rsidRDefault="00E8602C" w:rsidP="00E8602C">
      <w:pPr>
        <w:pStyle w:val="BodyText"/>
        <w:ind w:left="1" w:right="231"/>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 xml:space="preserve">ns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bj</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w:t>
      </w:r>
      <w:r w:rsidRPr="00CD118D">
        <w:rPr>
          <w:rFonts w:ascii="Arial" w:hAnsi="Arial" w:cs="Arial"/>
          <w:spacing w:val="-2"/>
          <w:sz w:val="22"/>
          <w:szCs w:val="22"/>
        </w:rPr>
        <w:t>P</w:t>
      </w:r>
      <w:r w:rsidRPr="00CD118D">
        <w:rPr>
          <w:rFonts w:ascii="Arial" w:hAnsi="Arial" w:cs="Arial"/>
          <w:sz w:val="22"/>
          <w:szCs w:val="22"/>
        </w:rPr>
        <w:t xml:space="preserve">U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w:t>
      </w:r>
      <w:r w:rsidRPr="00CD118D">
        <w:rPr>
          <w:rFonts w:ascii="Arial" w:hAnsi="Arial" w:cs="Arial"/>
          <w:sz w:val="22"/>
          <w:szCs w:val="22"/>
        </w:rPr>
        <w:t>S</w:t>
      </w:r>
      <w:r w:rsidRPr="00CD118D">
        <w:rPr>
          <w:rFonts w:ascii="Arial" w:hAnsi="Arial" w:cs="Arial"/>
          <w:spacing w:val="-1"/>
          <w:sz w:val="22"/>
          <w:szCs w:val="22"/>
        </w:rPr>
        <w:t>ite</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ag</w:t>
      </w:r>
      <w:r w:rsidRPr="00CD118D">
        <w:rPr>
          <w:rFonts w:ascii="Arial" w:hAnsi="Arial" w:cs="Arial"/>
          <w:sz w:val="22"/>
          <w:szCs w:val="22"/>
        </w:rPr>
        <w:t xml:space="preserve">e 1 </w:t>
      </w:r>
      <w:r w:rsidRPr="00CD118D">
        <w:rPr>
          <w:rFonts w:ascii="Arial" w:hAnsi="Arial" w:cs="Arial"/>
          <w:spacing w:val="-1"/>
          <w:sz w:val="22"/>
          <w:szCs w:val="22"/>
        </w:rPr>
        <w:t>a</w:t>
      </w:r>
      <w:r w:rsidRPr="00CD118D">
        <w:rPr>
          <w:rFonts w:ascii="Arial" w:hAnsi="Arial" w:cs="Arial"/>
          <w:sz w:val="22"/>
          <w:szCs w:val="22"/>
        </w:rPr>
        <w:t>b</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e.</w:t>
      </w:r>
    </w:p>
    <w:p w14:paraId="59310B25" w14:textId="77777777" w:rsidR="00E8602C" w:rsidRPr="00CD118D" w:rsidRDefault="00E8602C" w:rsidP="00E8602C">
      <w:pPr>
        <w:spacing w:after="0" w:line="240" w:lineRule="auto"/>
        <w:ind w:right="360"/>
        <w:rPr>
          <w:rFonts w:cs="Arial"/>
        </w:rPr>
      </w:pPr>
    </w:p>
    <w:p w14:paraId="49856EB2" w14:textId="77777777" w:rsidR="00E8602C" w:rsidRPr="00CD118D" w:rsidRDefault="00E8602C" w:rsidP="00E8602C">
      <w:pPr>
        <w:spacing w:after="0" w:line="240" w:lineRule="auto"/>
        <w:ind w:right="360"/>
        <w:rPr>
          <w:rFonts w:cs="Arial"/>
        </w:rPr>
      </w:pPr>
      <w:r w:rsidRPr="00CD118D">
        <w:rPr>
          <w:rFonts w:cs="Arial"/>
        </w:rPr>
        <w:t xml:space="preserve">“Property Specific </w:t>
      </w:r>
      <w:r w:rsidRPr="00CD118D">
        <w:rPr>
          <w:rFonts w:cs="Arial"/>
          <w:color w:val="000000"/>
        </w:rPr>
        <w:t xml:space="preserve">Contaminants </w:t>
      </w:r>
      <w:r w:rsidRPr="00CD118D">
        <w:rPr>
          <w:rFonts w:cs="Arial"/>
        </w:rPr>
        <w:t>of Concern” means one or more contaminants found on, in or under the Property</w:t>
      </w:r>
      <w:r w:rsidRPr="00CD118D">
        <w:rPr>
          <w:rFonts w:cs="Arial"/>
          <w:color w:val="000000"/>
        </w:rPr>
        <w:t xml:space="preserve"> at a concentration </w:t>
      </w:r>
      <w:r w:rsidRPr="00CD118D">
        <w:rPr>
          <w:rFonts w:cs="Arial"/>
        </w:rPr>
        <w:t xml:space="preserve">that exceeds the applicable site condition </w:t>
      </w:r>
      <w:r w:rsidRPr="00CD118D">
        <w:rPr>
          <w:rFonts w:cs="Arial"/>
          <w:color w:val="000000"/>
        </w:rPr>
        <w:t xml:space="preserve">standards for the </w:t>
      </w:r>
      <w:r w:rsidRPr="00CD118D">
        <w:rPr>
          <w:rFonts w:cs="Arial"/>
        </w:rPr>
        <w:t>Property and any higher standards for the contaminant or contaminants</w:t>
      </w:r>
      <w:r w:rsidRPr="00CD118D">
        <w:rPr>
          <w:rFonts w:cs="Arial"/>
          <w:color w:val="000000"/>
        </w:rPr>
        <w:t xml:space="preserve"> as generated by the Approved Model without incorporation of risk management measures</w:t>
      </w:r>
      <w:r w:rsidRPr="00CD118D">
        <w:rPr>
          <w:rFonts w:cs="Arial"/>
        </w:rPr>
        <w:t xml:space="preserve">, and as specified in section 3 of the Risk Assessment. </w:t>
      </w:r>
    </w:p>
    <w:p w14:paraId="1EF47DDB" w14:textId="77777777" w:rsidR="00E8602C" w:rsidRPr="00CD118D" w:rsidRDefault="00E8602C" w:rsidP="00E8602C">
      <w:pPr>
        <w:spacing w:after="0" w:line="240" w:lineRule="auto"/>
        <w:rPr>
          <w:rFonts w:cs="Arial"/>
        </w:rPr>
      </w:pPr>
    </w:p>
    <w:p w14:paraId="248CF036" w14:textId="77777777" w:rsidR="00E8602C" w:rsidRPr="00CD118D" w:rsidRDefault="00E8602C" w:rsidP="00E8602C">
      <w:pPr>
        <w:pStyle w:val="BodyText"/>
        <w:ind w:left="0" w:right="80"/>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w:t>
      </w:r>
      <w:r w:rsidRPr="00CD118D">
        <w:rPr>
          <w:rFonts w:ascii="Arial" w:hAnsi="Arial" w:cs="Arial"/>
          <w:spacing w:val="-2"/>
          <w:sz w:val="22"/>
          <w:szCs w:val="22"/>
        </w:rPr>
        <w:t>c</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c S</w:t>
      </w:r>
      <w:r w:rsidRPr="00CD118D">
        <w:rPr>
          <w:rFonts w:ascii="Arial" w:hAnsi="Arial" w:cs="Arial"/>
          <w:spacing w:val="-1"/>
          <w:sz w:val="22"/>
          <w:szCs w:val="22"/>
        </w:rPr>
        <w:t>tan</w:t>
      </w:r>
      <w:r w:rsidRPr="00CD118D">
        <w:rPr>
          <w:rFonts w:ascii="Arial" w:hAnsi="Arial" w:cs="Arial"/>
          <w:sz w:val="22"/>
          <w:szCs w:val="22"/>
        </w:rPr>
        <w:t>d</w:t>
      </w:r>
      <w:r w:rsidRPr="00CD118D">
        <w:rPr>
          <w:rFonts w:ascii="Arial" w:hAnsi="Arial" w:cs="Arial"/>
          <w:spacing w:val="-1"/>
          <w:sz w:val="22"/>
          <w:szCs w:val="22"/>
        </w:rPr>
        <w:t>ar</w:t>
      </w:r>
      <w:r w:rsidRPr="00CD118D">
        <w:rPr>
          <w:rFonts w:ascii="Arial" w:hAnsi="Arial" w:cs="Arial"/>
          <w:sz w:val="22"/>
          <w:szCs w:val="22"/>
        </w:rPr>
        <w:t>ds”</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 xml:space="preserve">c </w:t>
      </w:r>
      <w:r w:rsidRPr="00CD118D">
        <w:rPr>
          <w:rFonts w:ascii="Arial" w:hAnsi="Arial" w:cs="Arial"/>
          <w:spacing w:val="-2"/>
          <w:sz w:val="22"/>
          <w:szCs w:val="22"/>
        </w:rPr>
        <w:t>s</w:t>
      </w:r>
      <w:r w:rsidRPr="00CD118D">
        <w:rPr>
          <w:rFonts w:ascii="Arial" w:hAnsi="Arial" w:cs="Arial"/>
          <w:spacing w:val="-1"/>
          <w:sz w:val="22"/>
          <w:szCs w:val="22"/>
        </w:rPr>
        <w:t>ta</w:t>
      </w:r>
      <w:r w:rsidRPr="00CD118D">
        <w:rPr>
          <w:rFonts w:ascii="Arial" w:hAnsi="Arial" w:cs="Arial"/>
          <w:sz w:val="22"/>
          <w:szCs w:val="22"/>
        </w:rPr>
        <w:t>nd</w:t>
      </w:r>
      <w:r w:rsidRPr="00CD118D">
        <w:rPr>
          <w:rFonts w:ascii="Arial" w:hAnsi="Arial" w:cs="Arial"/>
          <w:spacing w:val="-2"/>
          <w:sz w:val="22"/>
          <w:szCs w:val="22"/>
        </w:rPr>
        <w:t>a</w:t>
      </w:r>
      <w:r w:rsidRPr="00CD118D">
        <w:rPr>
          <w:rFonts w:ascii="Arial" w:hAnsi="Arial" w:cs="Arial"/>
          <w:sz w:val="22"/>
          <w:szCs w:val="22"/>
        </w:rPr>
        <w:t>rds</w:t>
      </w:r>
      <w:r w:rsidRPr="00CD118D">
        <w:rPr>
          <w:rFonts w:ascii="Arial" w:hAnsi="Arial" w:cs="Arial"/>
          <w:spacing w:val="-1"/>
          <w:sz w:val="22"/>
          <w:szCs w:val="22"/>
        </w:rPr>
        <w:t xml:space="preserve"> e</w:t>
      </w:r>
      <w:r w:rsidRPr="00CD118D">
        <w:rPr>
          <w:rFonts w:ascii="Arial" w:hAnsi="Arial" w:cs="Arial"/>
          <w:sz w:val="22"/>
          <w:szCs w:val="22"/>
        </w:rPr>
        <w:t>s</w:t>
      </w:r>
      <w:r w:rsidRPr="00CD118D">
        <w:rPr>
          <w:rFonts w:ascii="Arial" w:hAnsi="Arial" w:cs="Arial"/>
          <w:spacing w:val="-1"/>
          <w:sz w:val="22"/>
          <w:szCs w:val="22"/>
        </w:rPr>
        <w:t>ta</w:t>
      </w:r>
      <w:r w:rsidRPr="00CD118D">
        <w:rPr>
          <w:rFonts w:ascii="Arial" w:hAnsi="Arial" w:cs="Arial"/>
          <w:sz w:val="22"/>
          <w:szCs w:val="22"/>
        </w:rPr>
        <w:t>b</w:t>
      </w:r>
      <w:r w:rsidRPr="00CD118D">
        <w:rPr>
          <w:rFonts w:ascii="Arial" w:hAnsi="Arial" w:cs="Arial"/>
          <w:spacing w:val="-2"/>
          <w:sz w:val="22"/>
          <w:szCs w:val="22"/>
        </w:rPr>
        <w:t>l</w:t>
      </w:r>
      <w:r w:rsidRPr="00CD118D">
        <w:rPr>
          <w:rFonts w:ascii="Arial" w:hAnsi="Arial" w:cs="Arial"/>
          <w:spacing w:val="-1"/>
          <w:sz w:val="22"/>
          <w:szCs w:val="22"/>
        </w:rPr>
        <w:t>i</w:t>
      </w:r>
      <w:r w:rsidRPr="00CD118D">
        <w:rPr>
          <w:rFonts w:ascii="Arial" w:hAnsi="Arial" w:cs="Arial"/>
          <w:sz w:val="22"/>
          <w:szCs w:val="22"/>
        </w:rPr>
        <w:t>sh</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on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xml:space="preserve">s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C</w:t>
      </w:r>
      <w:r w:rsidRPr="00CD118D">
        <w:rPr>
          <w:rFonts w:ascii="Arial" w:hAnsi="Arial" w:cs="Arial"/>
          <w:sz w:val="22"/>
          <w:szCs w:val="22"/>
        </w:rPr>
        <w:t>on</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rn</w:t>
      </w:r>
      <w:r w:rsidRPr="00CD118D">
        <w:rPr>
          <w:rFonts w:ascii="Arial" w:hAnsi="Arial" w:cs="Arial"/>
          <w:spacing w:val="-1"/>
          <w:sz w:val="22"/>
          <w:szCs w:val="22"/>
        </w:rPr>
        <w:t xml:space="preserve"> in</w:t>
      </w:r>
      <w:r w:rsidR="008F6E8E">
        <w:rPr>
          <w:rFonts w:ascii="Arial" w:hAnsi="Arial" w:cs="Arial"/>
          <w:spacing w:val="-1"/>
          <w:sz w:val="22"/>
          <w:szCs w:val="22"/>
        </w:rPr>
        <w:t xml:space="preserve"> the</w:t>
      </w:r>
      <w:r w:rsidRPr="00CD118D">
        <w:rPr>
          <w:rFonts w:ascii="Arial" w:hAnsi="Arial" w:cs="Arial"/>
          <w:spacing w:val="-1"/>
          <w:sz w:val="22"/>
          <w:szCs w:val="22"/>
        </w:rPr>
        <w:t xml:space="preserve"> 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n</w:t>
      </w:r>
      <w:r w:rsidRPr="00CD118D">
        <w:rPr>
          <w:rFonts w:ascii="Arial" w:hAnsi="Arial" w:cs="Arial"/>
          <w:sz w:val="22"/>
          <w:szCs w:val="22"/>
        </w:rPr>
        <w:t>u</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r</w:t>
      </w:r>
      <w:r w:rsidR="00941998" w:rsidRPr="00CD118D">
        <w:rPr>
          <w:rFonts w:ascii="Arial" w:hAnsi="Arial" w:cs="Arial"/>
          <w:b/>
          <w:bCs/>
          <w:color w:val="FF0000"/>
          <w:sz w:val="22"/>
          <w:szCs w:val="22"/>
          <w:lang w:val="en-CA"/>
        </w:rPr>
        <w:t xml:space="preserve">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I</w:t>
      </w:r>
      <w:r w:rsidRPr="00CD118D">
        <w:rPr>
          <w:rFonts w:ascii="Arial" w:hAnsi="Arial" w:cs="Arial"/>
          <w:spacing w:val="-1"/>
          <w:sz w:val="22"/>
          <w:szCs w:val="22"/>
        </w:rPr>
        <w:t>te</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3.2</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p>
    <w:p w14:paraId="4DE7FD31" w14:textId="77777777" w:rsidR="00E8602C" w:rsidRPr="00CD118D" w:rsidRDefault="00E8602C" w:rsidP="00E8602C">
      <w:pPr>
        <w:pStyle w:val="BodyText"/>
        <w:ind w:left="0" w:right="257"/>
        <w:rPr>
          <w:rFonts w:ascii="Arial" w:hAnsi="Arial" w:cs="Arial"/>
          <w:spacing w:val="-1"/>
          <w:sz w:val="22"/>
          <w:szCs w:val="22"/>
        </w:rPr>
      </w:pPr>
    </w:p>
    <w:p w14:paraId="57E915C5" w14:textId="77777777" w:rsidR="00E8602C" w:rsidRPr="00CD118D" w:rsidRDefault="00E8602C" w:rsidP="00E8602C">
      <w:pPr>
        <w:pStyle w:val="BodyText"/>
        <w:ind w:left="0" w:right="257"/>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incia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ice</w:t>
      </w:r>
      <w:r w:rsidRPr="00CD118D">
        <w:rPr>
          <w:rFonts w:ascii="Arial" w:hAnsi="Arial" w:cs="Arial"/>
          <w:sz w:val="22"/>
          <w:szCs w:val="22"/>
        </w:rPr>
        <w:t xml:space="preserve">r"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ns 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ig</w:t>
      </w:r>
      <w:r w:rsidRPr="00CD118D">
        <w:rPr>
          <w:rFonts w:ascii="Arial" w:hAnsi="Arial" w:cs="Arial"/>
          <w:sz w:val="22"/>
          <w:szCs w:val="22"/>
        </w:rPr>
        <w:t>n</w:t>
      </w:r>
      <w:r w:rsidRPr="00CD118D">
        <w:rPr>
          <w:rFonts w:ascii="Arial" w:hAnsi="Arial" w:cs="Arial"/>
          <w:spacing w:val="-1"/>
          <w:sz w:val="22"/>
          <w:szCs w:val="22"/>
        </w:rPr>
        <w:t>ate</w:t>
      </w:r>
      <w:r w:rsidRPr="00CD118D">
        <w:rPr>
          <w:rFonts w:ascii="Arial" w:hAnsi="Arial" w:cs="Arial"/>
          <w:sz w:val="22"/>
          <w:szCs w:val="22"/>
        </w:rPr>
        <w:t>d</w:t>
      </w:r>
      <w:r w:rsidRPr="00CD118D">
        <w:rPr>
          <w:rFonts w:ascii="Arial" w:hAnsi="Arial" w:cs="Arial"/>
          <w:spacing w:val="-1"/>
          <w:sz w:val="22"/>
          <w:szCs w:val="22"/>
        </w:rPr>
        <w:t xml:space="preserve"> a</w:t>
      </w:r>
      <w:r w:rsidRPr="00CD118D">
        <w:rPr>
          <w:rFonts w:ascii="Arial" w:hAnsi="Arial" w:cs="Arial"/>
          <w:sz w:val="22"/>
          <w:szCs w:val="22"/>
        </w:rPr>
        <w:t>s a</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cia</w:t>
      </w:r>
      <w:r w:rsidRPr="00CD118D">
        <w:rPr>
          <w:rFonts w:ascii="Arial" w:hAnsi="Arial" w:cs="Arial"/>
          <w:sz w:val="22"/>
          <w:szCs w:val="22"/>
        </w:rPr>
        <w:t>l</w:t>
      </w:r>
      <w:r w:rsidRPr="00CD118D">
        <w:rPr>
          <w:rFonts w:ascii="Arial" w:hAnsi="Arial" w:cs="Arial"/>
          <w:spacing w:val="-2"/>
          <w:sz w:val="22"/>
          <w:szCs w:val="22"/>
        </w:rPr>
        <w:t xml:space="preserve"> </w:t>
      </w:r>
      <w:r w:rsidRPr="00CD118D">
        <w:rPr>
          <w:rFonts w:ascii="Arial" w:hAnsi="Arial" w:cs="Arial"/>
          <w:sz w:val="22"/>
          <w:szCs w:val="22"/>
        </w:rPr>
        <w:t>o</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ice</w:t>
      </w:r>
      <w:r w:rsidRPr="00CD118D">
        <w:rPr>
          <w:rFonts w:ascii="Arial" w:hAnsi="Arial" w:cs="Arial"/>
          <w:sz w:val="22"/>
          <w:szCs w:val="22"/>
        </w:rPr>
        <w:t xml:space="preserve">r </w:t>
      </w:r>
      <w:r w:rsidRPr="00CD118D">
        <w:rPr>
          <w:rFonts w:ascii="Arial" w:hAnsi="Arial" w:cs="Arial"/>
          <w:spacing w:val="-1"/>
          <w:sz w:val="22"/>
          <w:szCs w:val="22"/>
        </w:rPr>
        <w:t>fo</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u</w:t>
      </w:r>
      <w:r w:rsidRPr="00CD118D">
        <w:rPr>
          <w:rFonts w:ascii="Arial" w:hAnsi="Arial" w:cs="Arial"/>
          <w:spacing w:val="-1"/>
          <w:sz w:val="22"/>
          <w:szCs w:val="22"/>
        </w:rPr>
        <w:t>r</w:t>
      </w:r>
      <w:r w:rsidRPr="00CD118D">
        <w:rPr>
          <w:rFonts w:ascii="Arial" w:hAnsi="Arial" w:cs="Arial"/>
          <w:sz w:val="22"/>
          <w:szCs w:val="22"/>
        </w:rPr>
        <w:t>po</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Act</w:t>
      </w:r>
      <w:r w:rsidRPr="00CD118D">
        <w:rPr>
          <w:rFonts w:ascii="Arial" w:hAnsi="Arial" w:cs="Arial"/>
          <w:sz w:val="22"/>
          <w:szCs w:val="22"/>
        </w:rPr>
        <w:t>.</w:t>
      </w:r>
    </w:p>
    <w:p w14:paraId="23F4FFA8" w14:textId="77777777" w:rsidR="00E8602C" w:rsidRPr="00CD118D" w:rsidRDefault="00E8602C" w:rsidP="00E8602C">
      <w:pPr>
        <w:pStyle w:val="BodyText"/>
        <w:ind w:left="0" w:right="257"/>
        <w:rPr>
          <w:rFonts w:ascii="Arial" w:hAnsi="Arial" w:cs="Arial"/>
          <w:sz w:val="22"/>
          <w:szCs w:val="22"/>
        </w:rPr>
      </w:pPr>
    </w:p>
    <w:p w14:paraId="0900A8C0" w14:textId="77777777" w:rsidR="00E8602C" w:rsidRPr="00CD118D" w:rsidRDefault="00E8602C" w:rsidP="00E8602C">
      <w:pPr>
        <w:pStyle w:val="BodyText"/>
        <w:ind w:left="0" w:right="257"/>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Qu</w:t>
      </w:r>
      <w:r w:rsidRPr="00CD118D">
        <w:rPr>
          <w:rFonts w:ascii="Arial" w:hAnsi="Arial" w:cs="Arial"/>
          <w:spacing w:val="-1"/>
          <w:sz w:val="22"/>
          <w:szCs w:val="22"/>
        </w:rPr>
        <w:t>ali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pacing w:val="-1"/>
          <w:sz w:val="22"/>
          <w:szCs w:val="22"/>
        </w:rPr>
        <w:t>r</w:t>
      </w:r>
      <w:r w:rsidRPr="00CD118D">
        <w:rPr>
          <w:rFonts w:ascii="Arial" w:hAnsi="Arial" w:cs="Arial"/>
          <w:sz w:val="22"/>
          <w:szCs w:val="22"/>
        </w:rPr>
        <w:t>so</w:t>
      </w:r>
      <w:r w:rsidRPr="00CD118D">
        <w:rPr>
          <w:rFonts w:ascii="Arial" w:hAnsi="Arial" w:cs="Arial"/>
          <w:spacing w:val="-1"/>
          <w:sz w:val="22"/>
          <w:szCs w:val="22"/>
        </w:rPr>
        <w:t>n</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a </w:t>
      </w:r>
      <w:r w:rsidRPr="00CD118D">
        <w:rPr>
          <w:rFonts w:ascii="Arial" w:hAnsi="Arial" w:cs="Arial"/>
          <w:spacing w:val="-1"/>
          <w:sz w:val="22"/>
          <w:szCs w:val="22"/>
        </w:rPr>
        <w:t>pe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e</w:t>
      </w:r>
      <w:r w:rsidRPr="00CD118D">
        <w:rPr>
          <w:rFonts w:ascii="Arial" w:hAnsi="Arial" w:cs="Arial"/>
          <w:spacing w:val="-1"/>
          <w:sz w:val="22"/>
          <w:szCs w:val="22"/>
        </w:rPr>
        <w:t>t</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qu</w:t>
      </w:r>
      <w:r w:rsidRPr="00CD118D">
        <w:rPr>
          <w:rFonts w:ascii="Arial" w:hAnsi="Arial" w:cs="Arial"/>
          <w:spacing w:val="-1"/>
          <w:sz w:val="22"/>
          <w:szCs w:val="22"/>
        </w:rPr>
        <w:t>ali</w:t>
      </w:r>
      <w:r w:rsidRPr="00CD118D">
        <w:rPr>
          <w:rFonts w:ascii="Arial" w:hAnsi="Arial" w:cs="Arial"/>
          <w:sz w:val="22"/>
          <w:szCs w:val="22"/>
        </w:rPr>
        <w:t>f</w:t>
      </w:r>
      <w:r w:rsidRPr="00CD118D">
        <w:rPr>
          <w:rFonts w:ascii="Arial" w:hAnsi="Arial" w:cs="Arial"/>
          <w:spacing w:val="-1"/>
          <w:sz w:val="22"/>
          <w:szCs w:val="22"/>
        </w:rPr>
        <w:t>ic</w:t>
      </w:r>
      <w:r w:rsidRPr="00CD118D">
        <w:rPr>
          <w:rFonts w:ascii="Arial" w:hAnsi="Arial" w:cs="Arial"/>
          <w:spacing w:val="-2"/>
          <w:sz w:val="22"/>
          <w:szCs w:val="22"/>
        </w:rPr>
        <w:t>a</w:t>
      </w:r>
      <w:r w:rsidRPr="00CD118D">
        <w:rPr>
          <w:rFonts w:ascii="Arial" w:hAnsi="Arial" w:cs="Arial"/>
          <w:spacing w:val="-1"/>
          <w:sz w:val="22"/>
          <w:szCs w:val="22"/>
        </w:rPr>
        <w:t>ti</w:t>
      </w:r>
      <w:r w:rsidRPr="00CD118D">
        <w:rPr>
          <w:rFonts w:ascii="Arial" w:hAnsi="Arial" w:cs="Arial"/>
          <w:sz w:val="22"/>
          <w:szCs w:val="22"/>
        </w:rPr>
        <w:t>ons</w:t>
      </w:r>
      <w:r w:rsidRPr="00CD118D">
        <w:rPr>
          <w:rFonts w:ascii="Arial" w:hAnsi="Arial" w:cs="Arial"/>
          <w:spacing w:val="-1"/>
          <w:sz w:val="22"/>
          <w:szCs w:val="22"/>
        </w:rPr>
        <w:t xml:space="preserve"> </w:t>
      </w:r>
      <w:r w:rsidRPr="00CD118D">
        <w:rPr>
          <w:rFonts w:ascii="Arial" w:hAnsi="Arial" w:cs="Arial"/>
          <w:sz w:val="22"/>
          <w:szCs w:val="22"/>
        </w:rPr>
        <w:t>pr</w:t>
      </w:r>
      <w:r w:rsidRPr="00CD118D">
        <w:rPr>
          <w:rFonts w:ascii="Arial" w:hAnsi="Arial" w:cs="Arial"/>
          <w:spacing w:val="-2"/>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ubs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5</w:t>
      </w:r>
      <w:r w:rsidRPr="00CD118D">
        <w:rPr>
          <w:rFonts w:ascii="Arial" w:hAnsi="Arial" w:cs="Arial"/>
          <w:spacing w:val="-1"/>
          <w:sz w:val="22"/>
          <w:szCs w:val="22"/>
        </w:rPr>
        <w:t xml:space="preserve"> (</w:t>
      </w:r>
      <w:r w:rsidRPr="00CD118D">
        <w:rPr>
          <w:rFonts w:ascii="Arial" w:hAnsi="Arial" w:cs="Arial"/>
          <w:sz w:val="22"/>
          <w:szCs w:val="22"/>
        </w:rPr>
        <w:t>2)</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O</w:t>
      </w:r>
      <w:r w:rsidRPr="00CD118D">
        <w:rPr>
          <w:rFonts w:ascii="Arial" w:hAnsi="Arial" w:cs="Arial"/>
          <w:sz w:val="22"/>
          <w:szCs w:val="22"/>
        </w:rPr>
        <w:t xml:space="preserve">. </w:t>
      </w:r>
      <w:r w:rsidRPr="00CD118D">
        <w:rPr>
          <w:rFonts w:ascii="Arial" w:hAnsi="Arial" w:cs="Arial"/>
          <w:spacing w:val="-1"/>
          <w:sz w:val="22"/>
          <w:szCs w:val="22"/>
        </w:rPr>
        <w:t>R</w:t>
      </w:r>
      <w:r w:rsidRPr="00CD118D">
        <w:rPr>
          <w:rFonts w:ascii="Arial" w:hAnsi="Arial" w:cs="Arial"/>
          <w:spacing w:val="-2"/>
          <w:sz w:val="22"/>
          <w:szCs w:val="22"/>
        </w:rPr>
        <w:t>e</w:t>
      </w:r>
      <w:r w:rsidRPr="00CD118D">
        <w:rPr>
          <w:rFonts w:ascii="Arial" w:hAnsi="Arial" w:cs="Arial"/>
          <w:sz w:val="22"/>
          <w:szCs w:val="22"/>
        </w:rPr>
        <w:t>g. 1</w:t>
      </w:r>
      <w:r w:rsidRPr="00CD118D">
        <w:rPr>
          <w:rFonts w:ascii="Arial" w:hAnsi="Arial" w:cs="Arial"/>
          <w:spacing w:val="-1"/>
          <w:sz w:val="22"/>
          <w:szCs w:val="22"/>
        </w:rPr>
        <w:t>5</w:t>
      </w:r>
      <w:r w:rsidRPr="00CD118D">
        <w:rPr>
          <w:rFonts w:ascii="Arial" w:hAnsi="Arial" w:cs="Arial"/>
          <w:sz w:val="22"/>
          <w:szCs w:val="22"/>
        </w:rPr>
        <w:t>3</w:t>
      </w:r>
      <w:r w:rsidRPr="00CD118D">
        <w:rPr>
          <w:rFonts w:ascii="Arial" w:hAnsi="Arial" w:cs="Arial"/>
          <w:spacing w:val="-1"/>
          <w:sz w:val="22"/>
          <w:szCs w:val="22"/>
        </w:rPr>
        <w:t>/0</w:t>
      </w:r>
      <w:r w:rsidRPr="00CD118D">
        <w:rPr>
          <w:rFonts w:ascii="Arial" w:hAnsi="Arial" w:cs="Arial"/>
          <w:sz w:val="22"/>
          <w:szCs w:val="22"/>
        </w:rPr>
        <w:t>4,</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a 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w:t>
      </w:r>
      <w:r w:rsidRPr="00CD118D">
        <w:rPr>
          <w:rFonts w:ascii="Arial" w:hAnsi="Arial" w:cs="Arial"/>
          <w:spacing w:val="-1"/>
          <w:sz w:val="22"/>
          <w:szCs w:val="22"/>
        </w:rPr>
        <w:t>o</w:t>
      </w:r>
      <w:r w:rsidRPr="00CD118D">
        <w:rPr>
          <w:rFonts w:ascii="Arial" w:hAnsi="Arial" w:cs="Arial"/>
          <w:sz w:val="22"/>
          <w:szCs w:val="22"/>
        </w:rPr>
        <w:t>:</w:t>
      </w:r>
    </w:p>
    <w:p w14:paraId="7956839F" w14:textId="77777777" w:rsidR="00E8602C" w:rsidRPr="00CD118D" w:rsidRDefault="00E8602C" w:rsidP="004A6B1E">
      <w:pPr>
        <w:widowControl w:val="0"/>
        <w:numPr>
          <w:ilvl w:val="0"/>
          <w:numId w:val="11"/>
        </w:numPr>
        <w:tabs>
          <w:tab w:val="left" w:pos="687"/>
        </w:tabs>
        <w:spacing w:after="0" w:line="240" w:lineRule="auto"/>
        <w:ind w:left="568"/>
        <w:rPr>
          <w:rFonts w:eastAsia="Times New Roman" w:cs="Arial"/>
        </w:rPr>
      </w:pPr>
      <w:r w:rsidRPr="00CD118D">
        <w:rPr>
          <w:rFonts w:eastAsia="Times New Roman" w:cs="Arial"/>
        </w:rPr>
        <w:t>Ho</w:t>
      </w:r>
      <w:r w:rsidRPr="00CD118D">
        <w:rPr>
          <w:rFonts w:eastAsia="Times New Roman" w:cs="Arial"/>
          <w:spacing w:val="-2"/>
        </w:rPr>
        <w:t>l</w:t>
      </w:r>
      <w:r w:rsidRPr="00CD118D">
        <w:rPr>
          <w:rFonts w:eastAsia="Times New Roman" w:cs="Arial"/>
        </w:rPr>
        <w:t>ds a</w:t>
      </w:r>
      <w:r w:rsidRPr="00CD118D">
        <w:rPr>
          <w:rFonts w:eastAsia="Times New Roman" w:cs="Arial"/>
          <w:spacing w:val="-1"/>
        </w:rPr>
        <w:t xml:space="preserve"> </w:t>
      </w:r>
      <w:r w:rsidRPr="00CD118D">
        <w:rPr>
          <w:rFonts w:eastAsia="Times New Roman" w:cs="Arial"/>
          <w:spacing w:val="-2"/>
        </w:rPr>
        <w:t>licence</w:t>
      </w:r>
      <w:r w:rsidRPr="00CD118D">
        <w:rPr>
          <w:rFonts w:eastAsia="Times New Roman" w:cs="Arial"/>
        </w:rPr>
        <w:t xml:space="preserve">, </w:t>
      </w:r>
      <w:r w:rsidRPr="00CD118D">
        <w:rPr>
          <w:rFonts w:eastAsia="Times New Roman" w:cs="Arial"/>
          <w:spacing w:val="-1"/>
        </w:rPr>
        <w:t>l</w:t>
      </w:r>
      <w:r w:rsidRPr="00CD118D">
        <w:rPr>
          <w:rFonts w:eastAsia="Times New Roman" w:cs="Arial"/>
        </w:rPr>
        <w:t>i</w:t>
      </w:r>
      <w:r w:rsidRPr="00CD118D">
        <w:rPr>
          <w:rFonts w:eastAsia="Times New Roman" w:cs="Arial"/>
          <w:spacing w:val="-3"/>
        </w:rPr>
        <w:t>m</w:t>
      </w:r>
      <w:r w:rsidRPr="00CD118D">
        <w:rPr>
          <w:rFonts w:eastAsia="Times New Roman" w:cs="Arial"/>
          <w:spacing w:val="-1"/>
        </w:rPr>
        <w:t>ite</w:t>
      </w:r>
      <w:r w:rsidRPr="00CD118D">
        <w:rPr>
          <w:rFonts w:eastAsia="Times New Roman" w:cs="Arial"/>
        </w:rPr>
        <w:t>d</w:t>
      </w:r>
      <w:r w:rsidRPr="00CD118D">
        <w:rPr>
          <w:rFonts w:eastAsia="Times New Roman" w:cs="Arial"/>
          <w:spacing w:val="1"/>
        </w:rPr>
        <w:t xml:space="preserve"> </w:t>
      </w:r>
      <w:proofErr w:type="gramStart"/>
      <w:r w:rsidRPr="00CD118D">
        <w:rPr>
          <w:rFonts w:eastAsia="Times New Roman" w:cs="Arial"/>
        </w:rPr>
        <w:t>licence</w:t>
      </w:r>
      <w:proofErr w:type="gramEnd"/>
      <w:r w:rsidRPr="00CD118D">
        <w:rPr>
          <w:rFonts w:eastAsia="Times New Roman" w:cs="Arial"/>
        </w:rPr>
        <w:t xml:space="preserve"> </w:t>
      </w:r>
      <w:r w:rsidRPr="00CD118D">
        <w:rPr>
          <w:rFonts w:eastAsia="Times New Roman" w:cs="Arial"/>
          <w:spacing w:val="-1"/>
        </w:rPr>
        <w:t>o</w:t>
      </w:r>
      <w:r w:rsidRPr="00CD118D">
        <w:rPr>
          <w:rFonts w:eastAsia="Times New Roman" w:cs="Arial"/>
        </w:rPr>
        <w:t xml:space="preserve">r </w:t>
      </w:r>
      <w:r w:rsidRPr="00CD118D">
        <w:rPr>
          <w:rFonts w:eastAsia="Times New Roman" w:cs="Arial"/>
          <w:spacing w:val="-1"/>
        </w:rPr>
        <w:t>te</w:t>
      </w:r>
      <w:r w:rsidRPr="00CD118D">
        <w:rPr>
          <w:rFonts w:eastAsia="Times New Roman" w:cs="Arial"/>
          <w:spacing w:val="-3"/>
        </w:rPr>
        <w:t>m</w:t>
      </w:r>
      <w:r w:rsidRPr="00CD118D">
        <w:rPr>
          <w:rFonts w:eastAsia="Times New Roman" w:cs="Arial"/>
        </w:rPr>
        <w:t>por</w:t>
      </w:r>
      <w:r w:rsidRPr="00CD118D">
        <w:rPr>
          <w:rFonts w:eastAsia="Times New Roman" w:cs="Arial"/>
          <w:spacing w:val="-1"/>
        </w:rPr>
        <w:t>a</w:t>
      </w:r>
      <w:r w:rsidRPr="00CD118D">
        <w:rPr>
          <w:rFonts w:eastAsia="Times New Roman" w:cs="Arial"/>
        </w:rPr>
        <w:t>ry</w:t>
      </w:r>
      <w:r w:rsidRPr="00CD118D">
        <w:rPr>
          <w:rFonts w:eastAsia="Times New Roman" w:cs="Arial"/>
          <w:spacing w:val="-2"/>
        </w:rPr>
        <w:t xml:space="preserve"> </w:t>
      </w:r>
      <w:r w:rsidRPr="00CD118D">
        <w:rPr>
          <w:rFonts w:eastAsia="Times New Roman" w:cs="Arial"/>
        </w:rPr>
        <w:t xml:space="preserve">licence </w:t>
      </w:r>
      <w:r w:rsidRPr="00CD118D">
        <w:rPr>
          <w:rFonts w:eastAsia="Times New Roman" w:cs="Arial"/>
          <w:spacing w:val="-1"/>
        </w:rPr>
        <w:t>un</w:t>
      </w:r>
      <w:r w:rsidRPr="00CD118D">
        <w:rPr>
          <w:rFonts w:eastAsia="Times New Roman" w:cs="Arial"/>
        </w:rPr>
        <w:t>d</w:t>
      </w:r>
      <w:r w:rsidRPr="00CD118D">
        <w:rPr>
          <w:rFonts w:eastAsia="Times New Roman" w:cs="Arial"/>
          <w:spacing w:val="-1"/>
        </w:rPr>
        <w:t>e</w:t>
      </w:r>
      <w:r w:rsidRPr="00CD118D">
        <w:rPr>
          <w:rFonts w:eastAsia="Times New Roman" w:cs="Arial"/>
        </w:rPr>
        <w:t xml:space="preserve">r </w:t>
      </w:r>
      <w:r w:rsidRPr="00CD118D">
        <w:rPr>
          <w:rFonts w:eastAsia="Times New Roman" w:cs="Arial"/>
          <w:spacing w:val="-2"/>
        </w:rPr>
        <w:t>t</w:t>
      </w:r>
      <w:r w:rsidRPr="00CD118D">
        <w:rPr>
          <w:rFonts w:eastAsia="Times New Roman" w:cs="Arial"/>
        </w:rPr>
        <w:t xml:space="preserve">he </w:t>
      </w:r>
      <w:r w:rsidRPr="00CD118D">
        <w:rPr>
          <w:rFonts w:eastAsia="Times New Roman" w:cs="Arial"/>
          <w:i/>
        </w:rPr>
        <w:t>P</w:t>
      </w:r>
      <w:r w:rsidRPr="00CD118D">
        <w:rPr>
          <w:rFonts w:eastAsia="Times New Roman" w:cs="Arial"/>
          <w:i/>
          <w:spacing w:val="-2"/>
        </w:rPr>
        <w:t>r</w:t>
      </w:r>
      <w:r w:rsidRPr="00CD118D">
        <w:rPr>
          <w:rFonts w:eastAsia="Times New Roman" w:cs="Arial"/>
          <w:i/>
        </w:rPr>
        <w:t>o</w:t>
      </w:r>
      <w:r w:rsidRPr="00CD118D">
        <w:rPr>
          <w:rFonts w:eastAsia="Times New Roman" w:cs="Arial"/>
          <w:i/>
          <w:spacing w:val="-1"/>
        </w:rPr>
        <w:t>fe</w:t>
      </w:r>
      <w:r w:rsidRPr="00CD118D">
        <w:rPr>
          <w:rFonts w:eastAsia="Times New Roman" w:cs="Arial"/>
          <w:i/>
        </w:rPr>
        <w:t>ss</w:t>
      </w:r>
      <w:r w:rsidRPr="00CD118D">
        <w:rPr>
          <w:rFonts w:eastAsia="Times New Roman" w:cs="Arial"/>
          <w:i/>
          <w:spacing w:val="-1"/>
        </w:rPr>
        <w:t>iona</w:t>
      </w:r>
      <w:r w:rsidRPr="00CD118D">
        <w:rPr>
          <w:rFonts w:eastAsia="Times New Roman" w:cs="Arial"/>
          <w:i/>
        </w:rPr>
        <w:t>l</w:t>
      </w:r>
      <w:r w:rsidRPr="00CD118D">
        <w:rPr>
          <w:rFonts w:eastAsia="Times New Roman" w:cs="Arial"/>
          <w:i/>
          <w:spacing w:val="-1"/>
        </w:rPr>
        <w:t xml:space="preserve"> </w:t>
      </w:r>
      <w:r w:rsidRPr="00CD118D">
        <w:rPr>
          <w:rFonts w:eastAsia="Times New Roman" w:cs="Arial"/>
          <w:i/>
        </w:rPr>
        <w:t>E</w:t>
      </w:r>
      <w:r w:rsidRPr="00CD118D">
        <w:rPr>
          <w:rFonts w:eastAsia="Times New Roman" w:cs="Arial"/>
          <w:i/>
          <w:spacing w:val="-1"/>
        </w:rPr>
        <w:t>n</w:t>
      </w:r>
      <w:r w:rsidRPr="00CD118D">
        <w:rPr>
          <w:rFonts w:eastAsia="Times New Roman" w:cs="Arial"/>
          <w:i/>
        </w:rPr>
        <w:t>g</w:t>
      </w:r>
      <w:r w:rsidRPr="00CD118D">
        <w:rPr>
          <w:rFonts w:eastAsia="Times New Roman" w:cs="Arial"/>
          <w:i/>
          <w:spacing w:val="-1"/>
        </w:rPr>
        <w:t>i</w:t>
      </w:r>
      <w:r w:rsidRPr="00CD118D">
        <w:rPr>
          <w:rFonts w:eastAsia="Times New Roman" w:cs="Arial"/>
          <w:i/>
        </w:rPr>
        <w:t>n</w:t>
      </w:r>
      <w:r w:rsidRPr="00CD118D">
        <w:rPr>
          <w:rFonts w:eastAsia="Times New Roman" w:cs="Arial"/>
          <w:i/>
          <w:spacing w:val="-1"/>
        </w:rPr>
        <w:t>ee</w:t>
      </w:r>
      <w:r w:rsidRPr="00CD118D">
        <w:rPr>
          <w:rFonts w:eastAsia="Times New Roman" w:cs="Arial"/>
          <w:i/>
        </w:rPr>
        <w:t>rs</w:t>
      </w:r>
      <w:r w:rsidRPr="00CD118D">
        <w:rPr>
          <w:rFonts w:eastAsia="Times New Roman" w:cs="Arial"/>
          <w:i/>
          <w:spacing w:val="-1"/>
        </w:rPr>
        <w:t xml:space="preserve"> </w:t>
      </w:r>
      <w:r w:rsidRPr="00CD118D">
        <w:rPr>
          <w:rFonts w:eastAsia="Times New Roman" w:cs="Arial"/>
          <w:i/>
        </w:rPr>
        <w:t>A</w:t>
      </w:r>
      <w:r w:rsidRPr="00CD118D">
        <w:rPr>
          <w:rFonts w:eastAsia="Times New Roman" w:cs="Arial"/>
          <w:i/>
          <w:spacing w:val="-2"/>
        </w:rPr>
        <w:t>c</w:t>
      </w:r>
      <w:r w:rsidRPr="00CD118D">
        <w:rPr>
          <w:rFonts w:eastAsia="Times New Roman" w:cs="Arial"/>
          <w:i/>
          <w:spacing w:val="-1"/>
        </w:rPr>
        <w:t>t</w:t>
      </w:r>
      <w:r w:rsidRPr="00CD118D">
        <w:rPr>
          <w:rFonts w:eastAsia="Times New Roman" w:cs="Arial"/>
        </w:rPr>
        <w:t xml:space="preserve">, </w:t>
      </w:r>
      <w:r w:rsidRPr="00CD118D">
        <w:rPr>
          <w:rFonts w:eastAsia="Times New Roman" w:cs="Arial"/>
          <w:spacing w:val="-1"/>
        </w:rPr>
        <w:t>or</w:t>
      </w:r>
    </w:p>
    <w:p w14:paraId="07045B9C" w14:textId="77777777" w:rsidR="00E8602C" w:rsidRPr="00CD118D" w:rsidRDefault="00E8602C" w:rsidP="004A6B1E">
      <w:pPr>
        <w:pStyle w:val="BodyText"/>
        <w:numPr>
          <w:ilvl w:val="0"/>
          <w:numId w:val="11"/>
        </w:numPr>
        <w:tabs>
          <w:tab w:val="left" w:pos="687"/>
        </w:tabs>
        <w:ind w:left="568" w:right="194"/>
        <w:jc w:val="both"/>
        <w:rPr>
          <w:rFonts w:ascii="Arial" w:hAnsi="Arial" w:cs="Arial"/>
          <w:sz w:val="22"/>
          <w:szCs w:val="22"/>
        </w:rPr>
      </w:pPr>
      <w:r w:rsidRPr="00CD118D">
        <w:rPr>
          <w:rFonts w:ascii="Arial" w:hAnsi="Arial" w:cs="Arial"/>
          <w:sz w:val="22"/>
          <w:szCs w:val="22"/>
        </w:rPr>
        <w:t>Ho</w:t>
      </w:r>
      <w:r w:rsidRPr="00CD118D">
        <w:rPr>
          <w:rFonts w:ascii="Arial" w:hAnsi="Arial" w:cs="Arial"/>
          <w:spacing w:val="-2"/>
          <w:sz w:val="22"/>
          <w:szCs w:val="22"/>
        </w:rPr>
        <w:t>l</w:t>
      </w:r>
      <w:r w:rsidRPr="00CD118D">
        <w:rPr>
          <w:rFonts w:ascii="Arial" w:hAnsi="Arial" w:cs="Arial"/>
          <w:sz w:val="22"/>
          <w:szCs w:val="22"/>
        </w:rPr>
        <w:t>ds a</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2"/>
          <w:sz w:val="22"/>
          <w:szCs w:val="22"/>
        </w:rPr>
        <w:t>i</w:t>
      </w:r>
      <w:r w:rsidRPr="00CD118D">
        <w:rPr>
          <w:rFonts w:ascii="Arial" w:hAnsi="Arial" w:cs="Arial"/>
          <w:spacing w:val="-1"/>
          <w:sz w:val="22"/>
          <w:szCs w:val="22"/>
        </w:rPr>
        <w:t>cat</w:t>
      </w:r>
      <w:r w:rsidRPr="00CD118D">
        <w:rPr>
          <w:rFonts w:ascii="Arial" w:hAnsi="Arial" w:cs="Arial"/>
          <w:sz w:val="22"/>
          <w:szCs w:val="22"/>
        </w:rPr>
        <w:t>e of</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2"/>
          <w:sz w:val="22"/>
          <w:szCs w:val="22"/>
        </w:rPr>
        <w:t>a</w:t>
      </w:r>
      <w:r w:rsidRPr="00CD118D">
        <w:rPr>
          <w:rFonts w:ascii="Arial" w:hAnsi="Arial" w:cs="Arial"/>
          <w:spacing w:val="-1"/>
          <w:sz w:val="22"/>
          <w:szCs w:val="22"/>
        </w:rPr>
        <w:t>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i/>
          <w:sz w:val="22"/>
          <w:szCs w:val="22"/>
        </w:rPr>
        <w:t>Pro</w:t>
      </w:r>
      <w:r w:rsidRPr="00CD118D">
        <w:rPr>
          <w:rFonts w:ascii="Arial" w:hAnsi="Arial" w:cs="Arial"/>
          <w:i/>
          <w:spacing w:val="-1"/>
          <w:sz w:val="22"/>
          <w:szCs w:val="22"/>
        </w:rPr>
        <w:t>fe</w:t>
      </w:r>
      <w:r w:rsidRPr="00CD118D">
        <w:rPr>
          <w:rFonts w:ascii="Arial" w:hAnsi="Arial" w:cs="Arial"/>
          <w:i/>
          <w:sz w:val="22"/>
          <w:szCs w:val="22"/>
        </w:rPr>
        <w:t>ss</w:t>
      </w:r>
      <w:r w:rsidRPr="00CD118D">
        <w:rPr>
          <w:rFonts w:ascii="Arial" w:hAnsi="Arial" w:cs="Arial"/>
          <w:i/>
          <w:spacing w:val="-1"/>
          <w:sz w:val="22"/>
          <w:szCs w:val="22"/>
        </w:rPr>
        <w:t>ion</w:t>
      </w:r>
      <w:r w:rsidRPr="00CD118D">
        <w:rPr>
          <w:rFonts w:ascii="Arial" w:hAnsi="Arial" w:cs="Arial"/>
          <w:i/>
          <w:sz w:val="22"/>
          <w:szCs w:val="22"/>
        </w:rPr>
        <w:t>al</w:t>
      </w:r>
      <w:r w:rsidRPr="00CD118D">
        <w:rPr>
          <w:rFonts w:ascii="Arial" w:hAnsi="Arial" w:cs="Arial"/>
          <w:i/>
          <w:spacing w:val="-1"/>
          <w:sz w:val="22"/>
          <w:szCs w:val="22"/>
        </w:rPr>
        <w:t xml:space="preserve"> Ge</w:t>
      </w:r>
      <w:r w:rsidRPr="00CD118D">
        <w:rPr>
          <w:rFonts w:ascii="Arial" w:hAnsi="Arial" w:cs="Arial"/>
          <w:i/>
          <w:sz w:val="22"/>
          <w:szCs w:val="22"/>
        </w:rPr>
        <w:t>os</w:t>
      </w:r>
      <w:r w:rsidRPr="00CD118D">
        <w:rPr>
          <w:rFonts w:ascii="Arial" w:hAnsi="Arial" w:cs="Arial"/>
          <w:i/>
          <w:spacing w:val="-1"/>
          <w:sz w:val="22"/>
          <w:szCs w:val="22"/>
        </w:rPr>
        <w:t>cie</w:t>
      </w:r>
      <w:r w:rsidRPr="00CD118D">
        <w:rPr>
          <w:rFonts w:ascii="Arial" w:hAnsi="Arial" w:cs="Arial"/>
          <w:i/>
          <w:sz w:val="22"/>
          <w:szCs w:val="22"/>
        </w:rPr>
        <w:t>n</w:t>
      </w:r>
      <w:r w:rsidRPr="00CD118D">
        <w:rPr>
          <w:rFonts w:ascii="Arial" w:hAnsi="Arial" w:cs="Arial"/>
          <w:i/>
          <w:spacing w:val="-1"/>
          <w:sz w:val="22"/>
          <w:szCs w:val="22"/>
        </w:rPr>
        <w:t>ti</w:t>
      </w:r>
      <w:r w:rsidRPr="00CD118D">
        <w:rPr>
          <w:rFonts w:ascii="Arial" w:hAnsi="Arial" w:cs="Arial"/>
          <w:i/>
          <w:sz w:val="22"/>
          <w:szCs w:val="22"/>
        </w:rPr>
        <w:t>s</w:t>
      </w:r>
      <w:r w:rsidRPr="00CD118D">
        <w:rPr>
          <w:rFonts w:ascii="Arial" w:hAnsi="Arial" w:cs="Arial"/>
          <w:i/>
          <w:spacing w:val="-1"/>
          <w:sz w:val="22"/>
          <w:szCs w:val="22"/>
        </w:rPr>
        <w:t>t</w:t>
      </w:r>
      <w:r w:rsidRPr="00CD118D">
        <w:rPr>
          <w:rFonts w:ascii="Arial" w:hAnsi="Arial" w:cs="Arial"/>
          <w:i/>
          <w:sz w:val="22"/>
          <w:szCs w:val="22"/>
        </w:rPr>
        <w:t>s A</w:t>
      </w:r>
      <w:r w:rsidRPr="00CD118D">
        <w:rPr>
          <w:rFonts w:ascii="Arial" w:hAnsi="Arial" w:cs="Arial"/>
          <w:i/>
          <w:spacing w:val="-2"/>
          <w:sz w:val="22"/>
          <w:szCs w:val="22"/>
        </w:rPr>
        <w:t>c</w:t>
      </w:r>
      <w:r w:rsidRPr="00CD118D">
        <w:rPr>
          <w:rFonts w:ascii="Arial" w:hAnsi="Arial" w:cs="Arial"/>
          <w:i/>
          <w:spacing w:val="-1"/>
          <w:sz w:val="22"/>
          <w:szCs w:val="22"/>
        </w:rPr>
        <w:t>t</w:t>
      </w:r>
      <w:r w:rsidRPr="00CD118D">
        <w:rPr>
          <w:rFonts w:ascii="Arial" w:hAnsi="Arial" w:cs="Arial"/>
          <w:sz w:val="22"/>
          <w:szCs w:val="22"/>
        </w:rPr>
        <w:t xml:space="preserve">, </w:t>
      </w:r>
      <w:r w:rsidRPr="00CD118D">
        <w:rPr>
          <w:rFonts w:ascii="Arial" w:hAnsi="Arial" w:cs="Arial"/>
          <w:spacing w:val="-1"/>
          <w:sz w:val="22"/>
          <w:szCs w:val="22"/>
        </w:rPr>
        <w:t>2</w:t>
      </w:r>
      <w:r w:rsidRPr="00CD118D">
        <w:rPr>
          <w:rFonts w:ascii="Arial" w:hAnsi="Arial" w:cs="Arial"/>
          <w:sz w:val="22"/>
          <w:szCs w:val="22"/>
        </w:rPr>
        <w:t>0</w:t>
      </w:r>
      <w:r w:rsidRPr="00CD118D">
        <w:rPr>
          <w:rFonts w:ascii="Arial" w:hAnsi="Arial" w:cs="Arial"/>
          <w:spacing w:val="-1"/>
          <w:sz w:val="22"/>
          <w:szCs w:val="22"/>
        </w:rPr>
        <w:t>0</w:t>
      </w:r>
      <w:r w:rsidRPr="00CD118D">
        <w:rPr>
          <w:rFonts w:ascii="Arial" w:hAnsi="Arial" w:cs="Arial"/>
          <w:sz w:val="22"/>
          <w:szCs w:val="22"/>
        </w:rPr>
        <w:t>0,</w:t>
      </w:r>
      <w:r w:rsidRPr="00CD118D">
        <w:rPr>
          <w:rFonts w:ascii="Arial" w:hAnsi="Arial" w:cs="Arial"/>
          <w:spacing w:val="-1"/>
          <w:sz w:val="22"/>
          <w:szCs w:val="22"/>
        </w:rPr>
        <w:t xml:space="preserve"> an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lang w:val="en-CA"/>
        </w:rPr>
        <w:t>p</w:t>
      </w:r>
      <w:r w:rsidRPr="00CD118D">
        <w:rPr>
          <w:rFonts w:ascii="Arial" w:hAnsi="Arial" w:cs="Arial"/>
          <w:sz w:val="22"/>
          <w:szCs w:val="22"/>
          <w:lang w:val="en-CA"/>
        </w:rPr>
        <w:t>r</w:t>
      </w:r>
      <w:r w:rsidRPr="00CD118D">
        <w:rPr>
          <w:rFonts w:ascii="Arial" w:hAnsi="Arial" w:cs="Arial"/>
          <w:spacing w:val="-1"/>
          <w:sz w:val="22"/>
          <w:szCs w:val="22"/>
          <w:lang w:val="en-CA"/>
        </w:rPr>
        <w:t>acti</w:t>
      </w:r>
      <w:r w:rsidR="00CD118D" w:rsidRPr="00CD118D">
        <w:rPr>
          <w:rFonts w:ascii="Arial" w:hAnsi="Arial" w:cs="Arial"/>
          <w:spacing w:val="-1"/>
          <w:sz w:val="22"/>
          <w:szCs w:val="22"/>
          <w:lang w:val="en-CA"/>
        </w:rPr>
        <w:t>s</w:t>
      </w:r>
      <w:r w:rsidRPr="00CD118D">
        <w:rPr>
          <w:rFonts w:ascii="Arial" w:hAnsi="Arial" w:cs="Arial"/>
          <w:spacing w:val="-1"/>
          <w:sz w:val="22"/>
          <w:szCs w:val="22"/>
          <w:lang w:val="en-CA"/>
        </w:rPr>
        <w:t>i</w:t>
      </w:r>
      <w:r w:rsidRPr="00CD118D">
        <w:rPr>
          <w:rFonts w:ascii="Arial" w:hAnsi="Arial" w:cs="Arial"/>
          <w:sz w:val="22"/>
          <w:szCs w:val="22"/>
          <w:lang w:val="en-CA"/>
        </w:rPr>
        <w:t>ng</w:t>
      </w:r>
      <w:r w:rsidRPr="00CD118D">
        <w:rPr>
          <w:rFonts w:ascii="Arial" w:hAnsi="Arial" w:cs="Arial"/>
          <w:sz w:val="22"/>
          <w:szCs w:val="22"/>
        </w:rPr>
        <w:t xml:space="preserve"> </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 xml:space="preserve">r, </w:t>
      </w:r>
      <w:r w:rsidRPr="00CD118D">
        <w:rPr>
          <w:rFonts w:ascii="Arial" w:hAnsi="Arial" w:cs="Arial"/>
          <w:spacing w:val="-1"/>
          <w:sz w:val="22"/>
          <w:szCs w:val="22"/>
        </w:rPr>
        <w:t>te</w:t>
      </w:r>
      <w:r w:rsidRPr="00CD118D">
        <w:rPr>
          <w:rFonts w:ascii="Arial" w:hAnsi="Arial" w:cs="Arial"/>
          <w:spacing w:val="-3"/>
          <w:sz w:val="22"/>
          <w:szCs w:val="22"/>
        </w:rPr>
        <w:t>m</w:t>
      </w:r>
      <w:r w:rsidRPr="00CD118D">
        <w:rPr>
          <w:rFonts w:ascii="Arial" w:hAnsi="Arial" w:cs="Arial"/>
          <w:spacing w:val="1"/>
          <w:sz w:val="22"/>
          <w:szCs w:val="22"/>
        </w:rPr>
        <w:t>p</w:t>
      </w:r>
      <w:r w:rsidRPr="00CD118D">
        <w:rPr>
          <w:rFonts w:ascii="Arial" w:hAnsi="Arial" w:cs="Arial"/>
          <w:sz w:val="22"/>
          <w:szCs w:val="22"/>
        </w:rPr>
        <w:t>or</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r, or</w:t>
      </w:r>
      <w:r w:rsidRPr="00CD118D">
        <w:rPr>
          <w:rFonts w:ascii="Arial" w:hAnsi="Arial" w:cs="Arial"/>
          <w:spacing w:val="-1"/>
          <w:sz w:val="22"/>
          <w:szCs w:val="22"/>
        </w:rPr>
        <w:t xml:space="preserve"> l</w:t>
      </w: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pacing w:val="-1"/>
          <w:sz w:val="22"/>
          <w:szCs w:val="22"/>
        </w:rPr>
        <w:t>ite</w:t>
      </w:r>
      <w:r w:rsidRPr="00CD118D">
        <w:rPr>
          <w:rFonts w:ascii="Arial" w:hAnsi="Arial" w:cs="Arial"/>
          <w:sz w:val="22"/>
          <w:szCs w:val="22"/>
        </w:rPr>
        <w:t>d</w:t>
      </w:r>
      <w:r w:rsidRPr="00CD118D">
        <w:rPr>
          <w:rFonts w:ascii="Arial" w:hAnsi="Arial" w:cs="Arial"/>
          <w:spacing w:val="2"/>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 xml:space="preserve">r 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s</w:t>
      </w:r>
      <w:r w:rsidRPr="00CD118D">
        <w:rPr>
          <w:rFonts w:ascii="Arial" w:hAnsi="Arial" w:cs="Arial"/>
          <w:sz w:val="22"/>
          <w:szCs w:val="22"/>
        </w:rPr>
        <w:t>so</w:t>
      </w:r>
      <w:r w:rsidRPr="00CD118D">
        <w:rPr>
          <w:rFonts w:ascii="Arial" w:hAnsi="Arial" w:cs="Arial"/>
          <w:spacing w:val="-1"/>
          <w:sz w:val="22"/>
          <w:szCs w:val="22"/>
        </w:rPr>
        <w:t>ciati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P</w:t>
      </w:r>
      <w:r w:rsidRPr="00CD118D">
        <w:rPr>
          <w:rFonts w:ascii="Arial" w:hAnsi="Arial" w:cs="Arial"/>
          <w:spacing w:val="-1"/>
          <w:sz w:val="22"/>
          <w:szCs w:val="22"/>
        </w:rPr>
        <w:t>r</w:t>
      </w:r>
      <w:r w:rsidRPr="00CD118D">
        <w:rPr>
          <w:rFonts w:ascii="Arial" w:hAnsi="Arial" w:cs="Arial"/>
          <w:sz w:val="22"/>
          <w:szCs w:val="22"/>
        </w:rPr>
        <w:t>of</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2"/>
          <w:sz w:val="22"/>
          <w:szCs w:val="22"/>
        </w:rPr>
        <w:t>i</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2"/>
          <w:sz w:val="22"/>
          <w:szCs w:val="22"/>
        </w:rPr>
        <w:t>e</w:t>
      </w:r>
      <w:r w:rsidRPr="00CD118D">
        <w:rPr>
          <w:rFonts w:ascii="Arial" w:hAnsi="Arial" w:cs="Arial"/>
          <w:spacing w:val="-1"/>
          <w:sz w:val="22"/>
          <w:szCs w:val="22"/>
        </w:rPr>
        <w:t>o</w:t>
      </w:r>
      <w:r w:rsidRPr="00CD118D">
        <w:rPr>
          <w:rFonts w:ascii="Arial" w:hAnsi="Arial" w:cs="Arial"/>
          <w:sz w:val="22"/>
          <w:szCs w:val="22"/>
        </w:rPr>
        <w:t>s</w:t>
      </w:r>
      <w:r w:rsidRPr="00CD118D">
        <w:rPr>
          <w:rFonts w:ascii="Arial" w:hAnsi="Arial" w:cs="Arial"/>
          <w:spacing w:val="-1"/>
          <w:sz w:val="22"/>
          <w:szCs w:val="22"/>
        </w:rPr>
        <w:t>cie</w:t>
      </w:r>
      <w:r w:rsidRPr="00CD118D">
        <w:rPr>
          <w:rFonts w:ascii="Arial" w:hAnsi="Arial" w:cs="Arial"/>
          <w:sz w:val="22"/>
          <w:szCs w:val="22"/>
        </w:rPr>
        <w:t>n</w:t>
      </w:r>
      <w:r w:rsidRPr="00CD118D">
        <w:rPr>
          <w:rFonts w:ascii="Arial" w:hAnsi="Arial" w:cs="Arial"/>
          <w:spacing w:val="-1"/>
          <w:sz w:val="22"/>
          <w:szCs w:val="22"/>
        </w:rPr>
        <w:t>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s of On</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p>
    <w:p w14:paraId="4D3B1210" w14:textId="77777777" w:rsidR="00E8602C" w:rsidRPr="00A87515" w:rsidRDefault="00E8602C" w:rsidP="00E8602C">
      <w:pPr>
        <w:spacing w:after="0" w:line="240" w:lineRule="auto"/>
        <w:rPr>
          <w:rFonts w:cs="Arial"/>
          <w:color w:val="000000" w:themeColor="text1"/>
        </w:rPr>
      </w:pPr>
    </w:p>
    <w:p w14:paraId="6E30D7F6" w14:textId="2DE6AE8D" w:rsidR="00E8602C" w:rsidRDefault="00E8602C" w:rsidP="00E8602C">
      <w:pPr>
        <w:pStyle w:val="BodyText"/>
        <w:ind w:left="0" w:right="229"/>
        <w:rPr>
          <w:rFonts w:ascii="Arial" w:hAnsi="Arial" w:cs="Arial"/>
          <w:color w:val="000000" w:themeColor="text1"/>
          <w:sz w:val="22"/>
          <w:szCs w:val="22"/>
        </w:rPr>
      </w:pPr>
      <w:r w:rsidRPr="00A87515">
        <w:rPr>
          <w:rFonts w:ascii="Arial" w:hAnsi="Arial" w:cs="Arial"/>
          <w:color w:val="000000" w:themeColor="text1"/>
          <w:spacing w:val="-1"/>
          <w:sz w:val="22"/>
          <w:szCs w:val="22"/>
        </w:rPr>
        <w:t>"Ri</w:t>
      </w:r>
      <w:r w:rsidRPr="00A87515">
        <w:rPr>
          <w:rFonts w:ascii="Arial" w:hAnsi="Arial" w:cs="Arial"/>
          <w:color w:val="000000" w:themeColor="text1"/>
          <w:sz w:val="22"/>
          <w:szCs w:val="22"/>
        </w:rPr>
        <w:t>sk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A</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ss</w:t>
      </w:r>
      <w:r w:rsidRPr="00A87515">
        <w:rPr>
          <w:rFonts w:ascii="Arial" w:hAnsi="Arial" w:cs="Arial"/>
          <w:color w:val="000000" w:themeColor="text1"/>
          <w:spacing w:val="-2"/>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ea</w:t>
      </w:r>
      <w:r w:rsidRPr="00A87515">
        <w:rPr>
          <w:rFonts w:ascii="Arial" w:hAnsi="Arial" w:cs="Arial"/>
          <w:color w:val="000000" w:themeColor="text1"/>
          <w:sz w:val="22"/>
          <w:szCs w:val="22"/>
        </w:rPr>
        <w:t xml:space="preserve">ns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Ri</w:t>
      </w:r>
      <w:r w:rsidRPr="00A87515">
        <w:rPr>
          <w:rFonts w:ascii="Arial" w:hAnsi="Arial" w:cs="Arial"/>
          <w:color w:val="000000" w:themeColor="text1"/>
          <w:sz w:val="22"/>
          <w:szCs w:val="22"/>
        </w:rPr>
        <w:t>sk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Ass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ss</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n</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b</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 xml:space="preserve">r </w:t>
      </w:r>
      <w:r w:rsidR="00D76CFA" w:rsidRPr="00A87515">
        <w:rPr>
          <w:rFonts w:ascii="Arial" w:hAnsi="Arial" w:cs="Arial"/>
          <w:b/>
          <w:bCs/>
          <w:color w:val="000000" w:themeColor="text1"/>
          <w:sz w:val="22"/>
          <w:szCs w:val="22"/>
          <w:lang w:val="en-CA"/>
        </w:rPr>
        <w:t>1</w:t>
      </w:r>
      <w:r w:rsidR="00D76CFA">
        <w:rPr>
          <w:rFonts w:ascii="Arial" w:hAnsi="Arial" w:cs="Arial"/>
          <w:b/>
          <w:bCs/>
          <w:color w:val="000000" w:themeColor="text1"/>
          <w:sz w:val="22"/>
          <w:szCs w:val="22"/>
          <w:lang w:val="en-CA"/>
        </w:rPr>
        <w:t>470</w:t>
      </w:r>
      <w:r w:rsidR="00860C99" w:rsidRPr="00A87515">
        <w:rPr>
          <w:rFonts w:ascii="Arial" w:hAnsi="Arial" w:cs="Arial"/>
          <w:b/>
          <w:bCs/>
          <w:color w:val="000000" w:themeColor="text1"/>
          <w:sz w:val="22"/>
          <w:szCs w:val="22"/>
          <w:lang w:val="en-CA"/>
        </w:rPr>
        <w:t>-1</w:t>
      </w:r>
      <w:r w:rsidR="00D76CFA">
        <w:rPr>
          <w:rFonts w:ascii="Arial" w:hAnsi="Arial" w:cs="Arial"/>
          <w:b/>
          <w:bCs/>
          <w:color w:val="000000" w:themeColor="text1"/>
          <w:sz w:val="22"/>
          <w:szCs w:val="22"/>
          <w:lang w:val="en-CA"/>
        </w:rPr>
        <w:t>5e</w:t>
      </w:r>
      <w:r w:rsidR="00CB13CB" w:rsidRPr="00A87515">
        <w:rPr>
          <w:rFonts w:ascii="Arial" w:hAnsi="Arial" w:cs="Arial"/>
          <w:bCs/>
          <w:color w:val="000000" w:themeColor="text1"/>
          <w:sz w:val="22"/>
          <w:szCs w:val="22"/>
          <w:lang w:val="en-CA"/>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pacing w:val="-1"/>
          <w:sz w:val="22"/>
          <w:szCs w:val="22"/>
        </w:rPr>
        <w:t>cce</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by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ecto</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 xml:space="preserve">on </w:t>
      </w:r>
      <w:r w:rsidR="00860C99" w:rsidRPr="00A87515">
        <w:rPr>
          <w:rFonts w:ascii="Arial" w:hAnsi="Arial" w:cs="Arial"/>
          <w:color w:val="000000" w:themeColor="text1"/>
          <w:sz w:val="22"/>
          <w:szCs w:val="22"/>
        </w:rPr>
        <w:t>May 24</w:t>
      </w:r>
      <w:r w:rsidR="007658BB" w:rsidRPr="00A87515">
        <w:rPr>
          <w:rFonts w:ascii="Arial" w:hAnsi="Arial" w:cs="Arial"/>
          <w:color w:val="000000" w:themeColor="text1"/>
          <w:sz w:val="22"/>
          <w:szCs w:val="22"/>
        </w:rPr>
        <w:t>, 2019</w:t>
      </w:r>
      <w:r w:rsidRPr="00A87515">
        <w:rPr>
          <w:rFonts w:ascii="Arial" w:hAnsi="Arial" w:cs="Arial"/>
          <w:color w:val="000000" w:themeColor="text1"/>
          <w:sz w:val="22"/>
          <w:szCs w:val="22"/>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nd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out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fo</w:t>
      </w:r>
      <w:r w:rsidRPr="00A87515">
        <w:rPr>
          <w:rFonts w:ascii="Arial" w:hAnsi="Arial" w:cs="Arial"/>
          <w:color w:val="000000" w:themeColor="text1"/>
          <w:spacing w:val="-1"/>
          <w:sz w:val="22"/>
          <w:szCs w:val="22"/>
        </w:rPr>
        <w:t>llo</w:t>
      </w:r>
      <w:r w:rsidRPr="00A87515">
        <w:rPr>
          <w:rFonts w:ascii="Arial" w:hAnsi="Arial" w:cs="Arial"/>
          <w:color w:val="000000" w:themeColor="text1"/>
          <w:sz w:val="22"/>
          <w:szCs w:val="22"/>
        </w:rPr>
        <w:t>w</w:t>
      </w:r>
      <w:r w:rsidRPr="00A87515">
        <w:rPr>
          <w:rFonts w:ascii="Arial" w:hAnsi="Arial" w:cs="Arial"/>
          <w:color w:val="000000" w:themeColor="text1"/>
          <w:spacing w:val="-1"/>
          <w:sz w:val="22"/>
          <w:szCs w:val="22"/>
        </w:rPr>
        <w:t>in</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do</w:t>
      </w:r>
      <w:r w:rsidRPr="00A87515">
        <w:rPr>
          <w:rFonts w:ascii="Arial" w:hAnsi="Arial" w:cs="Arial"/>
          <w:color w:val="000000" w:themeColor="text1"/>
          <w:spacing w:val="-2"/>
          <w:sz w:val="22"/>
          <w:szCs w:val="22"/>
        </w:rPr>
        <w:t>c</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s:</w:t>
      </w:r>
    </w:p>
    <w:p w14:paraId="3FAD33E6" w14:textId="77777777" w:rsidR="00A5794A" w:rsidRPr="00A87515" w:rsidRDefault="00A5794A" w:rsidP="00E8602C">
      <w:pPr>
        <w:pStyle w:val="BodyText"/>
        <w:ind w:left="0" w:right="229"/>
        <w:rPr>
          <w:rFonts w:ascii="Arial" w:hAnsi="Arial" w:cs="Arial"/>
          <w:color w:val="000000" w:themeColor="text1"/>
          <w:sz w:val="22"/>
          <w:szCs w:val="22"/>
        </w:rPr>
      </w:pPr>
    </w:p>
    <w:p w14:paraId="62F30C34" w14:textId="77777777" w:rsidR="00A5794A" w:rsidRDefault="00A5794A" w:rsidP="00C75ACA">
      <w:pPr>
        <w:pStyle w:val="ListParagraph"/>
        <w:widowControl w:val="0"/>
        <w:numPr>
          <w:ilvl w:val="0"/>
          <w:numId w:val="20"/>
        </w:numPr>
        <w:tabs>
          <w:tab w:val="left" w:pos="18015"/>
        </w:tabs>
        <w:autoSpaceDE w:val="0"/>
        <w:autoSpaceDN w:val="0"/>
        <w:adjustRightInd w:val="0"/>
        <w:spacing w:after="0"/>
        <w:rPr>
          <w:b/>
          <w:bCs/>
          <w:color w:val="000000"/>
          <w:sz w:val="24"/>
          <w:szCs w:val="24"/>
        </w:rPr>
      </w:pPr>
      <w:r w:rsidRPr="00DF79A0">
        <w:rPr>
          <w:b/>
          <w:bCs/>
          <w:color w:val="000000"/>
          <w:sz w:val="24"/>
          <w:szCs w:val="24"/>
        </w:rPr>
        <w:t xml:space="preserve">Fourth Revision Risk Assessment for the Table 7 Parcel at 25 Dundas Street West, Belleville, Ontario report prepared by </w:t>
      </w:r>
      <w:proofErr w:type="spellStart"/>
      <w:r w:rsidRPr="00DF79A0">
        <w:rPr>
          <w:b/>
          <w:bCs/>
          <w:color w:val="000000"/>
          <w:sz w:val="24"/>
          <w:szCs w:val="24"/>
        </w:rPr>
        <w:t>BluMetric</w:t>
      </w:r>
      <w:proofErr w:type="spellEnd"/>
      <w:r w:rsidRPr="00DF79A0">
        <w:rPr>
          <w:b/>
          <w:bCs/>
          <w:color w:val="000000"/>
          <w:sz w:val="24"/>
          <w:szCs w:val="24"/>
        </w:rPr>
        <w:t xml:space="preserve"> </w:t>
      </w:r>
      <w:r w:rsidRPr="00DF79A0">
        <w:rPr>
          <w:b/>
          <w:bCs/>
          <w:color w:val="000000"/>
          <w:sz w:val="24"/>
          <w:szCs w:val="24"/>
        </w:rPr>
        <w:lastRenderedPageBreak/>
        <w:t>Environmental, dated February 2021</w:t>
      </w:r>
    </w:p>
    <w:p w14:paraId="21281470" w14:textId="77777777" w:rsidR="00A5794A" w:rsidRPr="009A4E26" w:rsidRDefault="00A5794A" w:rsidP="00A5794A">
      <w:pPr>
        <w:pStyle w:val="ListParagraph"/>
        <w:widowControl w:val="0"/>
        <w:tabs>
          <w:tab w:val="left" w:pos="18015"/>
        </w:tabs>
        <w:autoSpaceDE w:val="0"/>
        <w:autoSpaceDN w:val="0"/>
        <w:adjustRightInd w:val="0"/>
        <w:rPr>
          <w:b/>
          <w:bCs/>
          <w:i/>
          <w:iCs/>
          <w:color w:val="000000"/>
          <w:sz w:val="24"/>
          <w:szCs w:val="24"/>
        </w:rPr>
      </w:pPr>
      <w:r w:rsidRPr="009A4E26">
        <w:rPr>
          <w:b/>
          <w:bCs/>
          <w:i/>
          <w:iCs/>
          <w:color w:val="000000"/>
          <w:sz w:val="24"/>
          <w:szCs w:val="24"/>
        </w:rPr>
        <w:t xml:space="preserve">and </w:t>
      </w:r>
    </w:p>
    <w:p w14:paraId="19A4D598" w14:textId="77777777" w:rsidR="00A5794A" w:rsidRPr="009A4E26" w:rsidRDefault="00A5794A" w:rsidP="00A5794A">
      <w:pPr>
        <w:pStyle w:val="ListParagraph"/>
        <w:widowControl w:val="0"/>
        <w:tabs>
          <w:tab w:val="left" w:pos="18015"/>
        </w:tabs>
        <w:autoSpaceDE w:val="0"/>
        <w:autoSpaceDN w:val="0"/>
        <w:adjustRightInd w:val="0"/>
        <w:rPr>
          <w:b/>
          <w:bCs/>
          <w:color w:val="000000"/>
          <w:sz w:val="24"/>
          <w:szCs w:val="24"/>
        </w:rPr>
      </w:pPr>
      <w:r w:rsidRPr="009A4E26">
        <w:rPr>
          <w:b/>
          <w:bCs/>
          <w:color w:val="000000"/>
          <w:sz w:val="24"/>
          <w:szCs w:val="24"/>
        </w:rPr>
        <w:t xml:space="preserve">Fourth Revision Risk Assessment for the Table 9 Parcel at 25 Dundas Street West, Belleville, Ontario report prepared by </w:t>
      </w:r>
      <w:proofErr w:type="spellStart"/>
      <w:r w:rsidRPr="009A4E26">
        <w:rPr>
          <w:b/>
          <w:bCs/>
          <w:color w:val="000000"/>
          <w:sz w:val="24"/>
          <w:szCs w:val="24"/>
        </w:rPr>
        <w:t>BluMetric</w:t>
      </w:r>
      <w:proofErr w:type="spellEnd"/>
      <w:r w:rsidRPr="009A4E26">
        <w:rPr>
          <w:b/>
          <w:bCs/>
          <w:color w:val="000000"/>
          <w:sz w:val="24"/>
          <w:szCs w:val="24"/>
        </w:rPr>
        <w:t xml:space="preserve"> Environmental, dated February 2021</w:t>
      </w:r>
    </w:p>
    <w:p w14:paraId="7E0EBC94" w14:textId="77777777" w:rsidR="00A5794A" w:rsidRPr="00312743" w:rsidRDefault="00A5794A" w:rsidP="00C75ACA">
      <w:pPr>
        <w:numPr>
          <w:ilvl w:val="0"/>
          <w:numId w:val="21"/>
        </w:numPr>
        <w:spacing w:after="0" w:line="240" w:lineRule="auto"/>
        <w:rPr>
          <w:b/>
          <w:sz w:val="24"/>
          <w:szCs w:val="24"/>
        </w:rPr>
      </w:pPr>
      <w:r w:rsidRPr="00312743">
        <w:rPr>
          <w:b/>
          <w:sz w:val="24"/>
          <w:szCs w:val="24"/>
        </w:rPr>
        <w:t xml:space="preserve">“RE: Fourth Revision of the Two RAs for 25 Dundas Street West, Belleville [RA1470-15d, IDS 0053-9X3NWY]” e-mail from Brett Ibbotson, </w:t>
      </w:r>
      <w:proofErr w:type="spellStart"/>
      <w:r w:rsidRPr="00312743">
        <w:rPr>
          <w:b/>
          <w:sz w:val="24"/>
          <w:szCs w:val="24"/>
        </w:rPr>
        <w:t>BluMetric</w:t>
      </w:r>
      <w:proofErr w:type="spellEnd"/>
      <w:r w:rsidRPr="00312743">
        <w:rPr>
          <w:b/>
          <w:sz w:val="24"/>
          <w:szCs w:val="24"/>
        </w:rPr>
        <w:t xml:space="preserve"> Environmental, received by TASDB on March 10, 2021, with the following document attached:</w:t>
      </w:r>
    </w:p>
    <w:p w14:paraId="1665666A" w14:textId="77777777" w:rsidR="00A5794A" w:rsidRPr="00312743" w:rsidRDefault="00A5794A" w:rsidP="00C75ACA">
      <w:pPr>
        <w:numPr>
          <w:ilvl w:val="0"/>
          <w:numId w:val="22"/>
        </w:numPr>
        <w:spacing w:after="0" w:line="240" w:lineRule="auto"/>
        <w:rPr>
          <w:bCs/>
          <w:i/>
          <w:iCs/>
          <w:sz w:val="24"/>
          <w:szCs w:val="24"/>
        </w:rPr>
      </w:pPr>
      <w:r w:rsidRPr="00312743">
        <w:rPr>
          <w:bCs/>
          <w:i/>
          <w:iCs/>
          <w:sz w:val="24"/>
          <w:szCs w:val="24"/>
        </w:rPr>
        <w:t>Fourth Revision T7 Parcel Main RA Compiled.pdf</w:t>
      </w:r>
    </w:p>
    <w:p w14:paraId="4B16B2AB" w14:textId="77777777" w:rsidR="00A5794A" w:rsidRPr="00312743" w:rsidRDefault="00A5794A" w:rsidP="00A5794A">
      <w:pPr>
        <w:ind w:left="1440"/>
        <w:rPr>
          <w:bCs/>
          <w:i/>
          <w:iCs/>
          <w:sz w:val="24"/>
          <w:szCs w:val="24"/>
        </w:rPr>
      </w:pPr>
    </w:p>
    <w:p w14:paraId="40D132DF" w14:textId="77777777" w:rsidR="00A5794A" w:rsidRPr="00312743" w:rsidRDefault="00A5794A" w:rsidP="00C75ACA">
      <w:pPr>
        <w:numPr>
          <w:ilvl w:val="0"/>
          <w:numId w:val="21"/>
        </w:numPr>
        <w:spacing w:after="0" w:line="240" w:lineRule="auto"/>
        <w:rPr>
          <w:b/>
          <w:sz w:val="24"/>
          <w:szCs w:val="24"/>
        </w:rPr>
      </w:pPr>
      <w:r w:rsidRPr="00312743">
        <w:rPr>
          <w:b/>
          <w:sz w:val="24"/>
          <w:szCs w:val="24"/>
        </w:rPr>
        <w:t xml:space="preserve">“RE: 25 Dundas Street West, Belleville [RA1470-15d, IDS 0053-9X3NWY] - New Ownership” e-mail from Paul Bandler, </w:t>
      </w:r>
      <w:proofErr w:type="spellStart"/>
      <w:r w:rsidRPr="00312743">
        <w:rPr>
          <w:b/>
          <w:sz w:val="24"/>
          <w:szCs w:val="24"/>
        </w:rPr>
        <w:t>BluMetric</w:t>
      </w:r>
      <w:proofErr w:type="spellEnd"/>
      <w:r w:rsidRPr="00312743">
        <w:rPr>
          <w:b/>
          <w:sz w:val="24"/>
          <w:szCs w:val="24"/>
        </w:rPr>
        <w:t xml:space="preserve"> Environmental, received by TASDB on April 21, 2201, with the following documents attached: </w:t>
      </w:r>
    </w:p>
    <w:p w14:paraId="34996C4E" w14:textId="77777777" w:rsidR="00A5794A" w:rsidRPr="00312743" w:rsidRDefault="00A5794A" w:rsidP="00C75ACA">
      <w:pPr>
        <w:numPr>
          <w:ilvl w:val="0"/>
          <w:numId w:val="23"/>
        </w:numPr>
        <w:spacing w:after="0" w:line="240" w:lineRule="auto"/>
        <w:rPr>
          <w:bCs/>
          <w:i/>
          <w:iCs/>
          <w:sz w:val="24"/>
          <w:szCs w:val="24"/>
        </w:rPr>
      </w:pPr>
      <w:r w:rsidRPr="00312743">
        <w:rPr>
          <w:bCs/>
          <w:i/>
          <w:iCs/>
          <w:sz w:val="24"/>
          <w:szCs w:val="24"/>
        </w:rPr>
        <w:t>Lawyer Letter Apr 21-2021 – compiled.pdf</w:t>
      </w:r>
    </w:p>
    <w:p w14:paraId="7CDCB743" w14:textId="77777777" w:rsidR="00A5794A" w:rsidRPr="00312743" w:rsidRDefault="00A5794A" w:rsidP="00C75ACA">
      <w:pPr>
        <w:numPr>
          <w:ilvl w:val="0"/>
          <w:numId w:val="23"/>
        </w:numPr>
        <w:spacing w:after="0" w:line="240" w:lineRule="auto"/>
        <w:rPr>
          <w:b/>
          <w:sz w:val="24"/>
          <w:szCs w:val="24"/>
          <w:u w:val="single"/>
        </w:rPr>
      </w:pPr>
      <w:r w:rsidRPr="00312743">
        <w:rPr>
          <w:bCs/>
          <w:i/>
          <w:iCs/>
          <w:sz w:val="24"/>
          <w:szCs w:val="24"/>
        </w:rPr>
        <w:t>PSF - 25 Dundas W Belleville – signed.pdf</w:t>
      </w:r>
    </w:p>
    <w:p w14:paraId="0FB1E38D" w14:textId="77777777" w:rsidR="00C97C51" w:rsidRDefault="00C97C51" w:rsidP="00E8602C">
      <w:pPr>
        <w:pStyle w:val="BodyText"/>
        <w:ind w:left="0" w:right="265"/>
        <w:rPr>
          <w:rFonts w:ascii="Arial" w:hAnsi="Arial" w:cs="Arial"/>
          <w:spacing w:val="-1"/>
          <w:sz w:val="22"/>
          <w:szCs w:val="22"/>
        </w:rPr>
      </w:pPr>
    </w:p>
    <w:p w14:paraId="4DC38853" w14:textId="601384E3" w:rsidR="00E8602C" w:rsidRDefault="00E8602C" w:rsidP="00E8602C">
      <w:pPr>
        <w:pStyle w:val="BodyText"/>
        <w:ind w:left="0" w:right="265"/>
        <w:rPr>
          <w:rFonts w:ascii="Arial" w:hAnsi="Arial" w:cs="Arial"/>
          <w:sz w:val="22"/>
          <w:szCs w:val="22"/>
        </w:rPr>
      </w:pP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pacing w:val="-1"/>
          <w:sz w:val="22"/>
          <w:szCs w:val="22"/>
        </w:rPr>
        <w:t>Ma</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g</w:t>
      </w:r>
      <w:r w:rsidRPr="00CD118D">
        <w:rPr>
          <w:rFonts w:ascii="Arial" w:hAnsi="Arial" w:cs="Arial"/>
          <w:spacing w:val="-2"/>
          <w:sz w:val="22"/>
          <w:szCs w:val="22"/>
        </w:rPr>
        <w:t>em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Mea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pacing w:val="-2"/>
          <w:sz w:val="22"/>
          <w:szCs w:val="22"/>
        </w:rPr>
        <w:t>s</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he r</w:t>
      </w:r>
      <w:r w:rsidRPr="00CD118D">
        <w:rPr>
          <w:rFonts w:ascii="Arial" w:hAnsi="Arial" w:cs="Arial"/>
          <w:spacing w:val="-1"/>
          <w:sz w:val="22"/>
          <w:szCs w:val="22"/>
        </w:rPr>
        <w:t>i</w:t>
      </w:r>
      <w:r w:rsidRPr="00CD118D">
        <w:rPr>
          <w:rFonts w:ascii="Arial" w:hAnsi="Arial" w:cs="Arial"/>
          <w:spacing w:val="-2"/>
          <w:sz w:val="22"/>
          <w:szCs w:val="22"/>
        </w:rPr>
        <w:t>s</w:t>
      </w:r>
      <w:r w:rsidRPr="00CD118D">
        <w:rPr>
          <w:rFonts w:ascii="Arial" w:hAnsi="Arial" w:cs="Arial"/>
          <w:sz w:val="22"/>
          <w:szCs w:val="22"/>
        </w:rPr>
        <w:t>k</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g</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pacing w:val="-2"/>
          <w:sz w:val="22"/>
          <w:szCs w:val="22"/>
        </w:rPr>
        <w:t>m</w:t>
      </w:r>
      <w:r w:rsidRPr="00CD118D">
        <w:rPr>
          <w:rFonts w:ascii="Arial" w:hAnsi="Arial" w:cs="Arial"/>
          <w:spacing w:val="-1"/>
          <w:sz w:val="22"/>
          <w:szCs w:val="22"/>
        </w:rPr>
        <w:t>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w:t>
      </w:r>
      <w:r w:rsidRPr="00CD118D">
        <w:rPr>
          <w:rFonts w:ascii="Arial" w:hAnsi="Arial" w:cs="Arial"/>
          <w:spacing w:val="-2"/>
          <w:sz w:val="22"/>
          <w:szCs w:val="22"/>
        </w:rPr>
        <w:t>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 xml:space="preserve">c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2"/>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 xml:space="preserve">n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Ass</w:t>
      </w:r>
      <w:r w:rsidRPr="00CD118D">
        <w:rPr>
          <w:rFonts w:ascii="Arial" w:hAnsi="Arial" w:cs="Arial"/>
          <w:spacing w:val="-2"/>
          <w:sz w:val="22"/>
          <w:szCs w:val="22"/>
        </w:rPr>
        <w:t>es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a</w:t>
      </w:r>
      <w:r w:rsidRPr="00CD118D">
        <w:rPr>
          <w:rFonts w:ascii="Arial" w:hAnsi="Arial" w:cs="Arial"/>
          <w:sz w:val="22"/>
          <w:szCs w:val="22"/>
        </w:rPr>
        <w:t>nd</w:t>
      </w:r>
      <w:r w:rsidRPr="00CD118D">
        <w:rPr>
          <w:rFonts w:ascii="Arial" w:hAnsi="Arial" w:cs="Arial"/>
          <w:spacing w:val="-1"/>
          <w:sz w:val="22"/>
          <w:szCs w:val="22"/>
        </w:rPr>
        <w:t>/</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pacing w:val="-2"/>
          <w:sz w:val="22"/>
          <w:szCs w:val="22"/>
        </w:rPr>
        <w:t>P</w:t>
      </w:r>
      <w:r w:rsidRPr="00CD118D">
        <w:rPr>
          <w:rFonts w:ascii="Arial" w:hAnsi="Arial" w:cs="Arial"/>
          <w:spacing w:val="-1"/>
          <w:sz w:val="22"/>
          <w:szCs w:val="22"/>
        </w:rPr>
        <w:t>a</w:t>
      </w:r>
      <w:r w:rsidRPr="00CD118D">
        <w:rPr>
          <w:rFonts w:ascii="Arial" w:hAnsi="Arial" w:cs="Arial"/>
          <w:sz w:val="22"/>
          <w:szCs w:val="22"/>
        </w:rPr>
        <w:t>rt</w:t>
      </w:r>
      <w:r w:rsidRPr="00CD118D">
        <w:rPr>
          <w:rFonts w:ascii="Arial" w:hAnsi="Arial" w:cs="Arial"/>
          <w:spacing w:val="-1"/>
          <w:sz w:val="22"/>
          <w:szCs w:val="22"/>
        </w:rPr>
        <w:t xml:space="preserve"> </w:t>
      </w:r>
      <w:r w:rsidRPr="00CD118D">
        <w:rPr>
          <w:rFonts w:ascii="Arial" w:hAnsi="Arial" w:cs="Arial"/>
          <w:sz w:val="22"/>
          <w:szCs w:val="22"/>
        </w:rPr>
        <w:t>4</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CP</w:t>
      </w:r>
      <w:r w:rsidRPr="00CD118D">
        <w:rPr>
          <w:rFonts w:ascii="Arial" w:hAnsi="Arial" w:cs="Arial"/>
          <w:sz w:val="22"/>
          <w:szCs w:val="22"/>
        </w:rPr>
        <w:t>U.</w:t>
      </w:r>
    </w:p>
    <w:p w14:paraId="67DDD4C6" w14:textId="4438A7BD" w:rsidR="0086548C" w:rsidRDefault="0086548C" w:rsidP="00E8602C">
      <w:pPr>
        <w:pStyle w:val="BodyText"/>
        <w:ind w:left="0" w:right="265"/>
        <w:rPr>
          <w:rFonts w:ascii="Arial" w:hAnsi="Arial" w:cs="Arial"/>
          <w:sz w:val="22"/>
          <w:szCs w:val="22"/>
        </w:rPr>
      </w:pPr>
    </w:p>
    <w:p w14:paraId="4C87E882" w14:textId="39FBDD4C" w:rsidR="0086548C" w:rsidRPr="0086548C" w:rsidRDefault="0086548C" w:rsidP="00E8602C">
      <w:pPr>
        <w:pStyle w:val="BodyText"/>
        <w:ind w:left="0" w:right="265"/>
        <w:rPr>
          <w:rFonts w:ascii="Arial" w:hAnsi="Arial" w:cs="Arial"/>
          <w:spacing w:val="-1"/>
          <w:sz w:val="22"/>
          <w:szCs w:val="22"/>
        </w:rPr>
      </w:pPr>
      <w:r w:rsidRPr="0086548C">
        <w:rPr>
          <w:rFonts w:ascii="Arial" w:hAnsi="Arial" w:cs="Arial"/>
          <w:spacing w:val="-1"/>
          <w:sz w:val="22"/>
          <w:szCs w:val="22"/>
        </w:rPr>
        <w:t xml:space="preserve">“Shallow Soil Cap” means cover, above the Property Specific Contaminants of Concern, that is at least 0.5 </w:t>
      </w:r>
      <w:proofErr w:type="spellStart"/>
      <w:r w:rsidRPr="0086548C">
        <w:rPr>
          <w:rFonts w:ascii="Arial" w:hAnsi="Arial" w:cs="Arial"/>
          <w:spacing w:val="-1"/>
          <w:sz w:val="22"/>
          <w:szCs w:val="22"/>
        </w:rPr>
        <w:t>metres</w:t>
      </w:r>
      <w:proofErr w:type="spellEnd"/>
      <w:r w:rsidRPr="0086548C">
        <w:rPr>
          <w:rFonts w:ascii="Arial" w:hAnsi="Arial" w:cs="Arial"/>
          <w:spacing w:val="-1"/>
          <w:sz w:val="22"/>
          <w:szCs w:val="22"/>
        </w:rPr>
        <w:t xml:space="preserve"> thick, and consists of Capping Soil</w:t>
      </w:r>
      <w:r w:rsidR="0040421A">
        <w:rPr>
          <w:rFonts w:ascii="Arial" w:hAnsi="Arial" w:cs="Arial"/>
          <w:spacing w:val="-1"/>
          <w:sz w:val="22"/>
          <w:szCs w:val="22"/>
        </w:rPr>
        <w:t xml:space="preserve"> </w:t>
      </w:r>
      <w:r w:rsidR="0040421A" w:rsidRPr="0040421A">
        <w:rPr>
          <w:rFonts w:ascii="Arial" w:hAnsi="Arial" w:cs="Arial"/>
          <w:spacing w:val="-1"/>
          <w:sz w:val="22"/>
          <w:szCs w:val="22"/>
        </w:rPr>
        <w:t>on top of a geotextile fabric layer</w:t>
      </w:r>
      <w:r w:rsidRPr="0086548C">
        <w:rPr>
          <w:rFonts w:ascii="Arial" w:hAnsi="Arial" w:cs="Arial"/>
          <w:spacing w:val="-1"/>
          <w:sz w:val="22"/>
          <w:szCs w:val="22"/>
        </w:rPr>
        <w:t>.</w:t>
      </w:r>
    </w:p>
    <w:p w14:paraId="6151B1FD" w14:textId="77777777" w:rsidR="00E8602C" w:rsidRPr="00CD118D" w:rsidRDefault="00E8602C" w:rsidP="00E8602C">
      <w:pPr>
        <w:spacing w:after="0" w:line="240" w:lineRule="auto"/>
        <w:rPr>
          <w:rFonts w:cs="Arial"/>
        </w:rPr>
      </w:pPr>
    </w:p>
    <w:p w14:paraId="16262EF3" w14:textId="549DBE9B" w:rsidR="00E8602C" w:rsidRPr="00CD118D" w:rsidRDefault="00E8602C" w:rsidP="00E8602C">
      <w:pPr>
        <w:pStyle w:val="BodyText"/>
        <w:ind w:left="0" w:right="265"/>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ib</w:t>
      </w:r>
      <w:r w:rsidRPr="00CD118D">
        <w:rPr>
          <w:rFonts w:ascii="Arial" w:hAnsi="Arial" w:cs="Arial"/>
          <w:sz w:val="22"/>
          <w:szCs w:val="22"/>
        </w:rPr>
        <w:t>un</w:t>
      </w:r>
      <w:r w:rsidRPr="00CD118D">
        <w:rPr>
          <w:rFonts w:ascii="Arial" w:hAnsi="Arial" w:cs="Arial"/>
          <w:spacing w:val="-1"/>
          <w:sz w:val="22"/>
          <w:szCs w:val="22"/>
        </w:rPr>
        <w:t>al</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ely</w:t>
      </w:r>
      <w:r w:rsidRPr="00CD118D">
        <w:rPr>
          <w:rFonts w:ascii="Arial" w:hAnsi="Arial" w:cs="Arial"/>
          <w:sz w:val="22"/>
          <w:szCs w:val="22"/>
        </w:rPr>
        <w:t xml:space="preserve">, the </w:t>
      </w:r>
      <w:r w:rsidR="00D84009">
        <w:rPr>
          <w:rFonts w:ascii="Arial" w:hAnsi="Arial" w:cs="Arial"/>
          <w:sz w:val="22"/>
          <w:szCs w:val="22"/>
        </w:rPr>
        <w:t xml:space="preserve">Ontario Land </w:t>
      </w:r>
      <w:r w:rsidRPr="00CD118D">
        <w:rPr>
          <w:rFonts w:ascii="Arial" w:hAnsi="Arial" w:cs="Arial"/>
          <w:spacing w:val="-2"/>
          <w:sz w:val="22"/>
          <w:szCs w:val="22"/>
        </w:rPr>
        <w:t>T</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1"/>
          <w:sz w:val="22"/>
          <w:szCs w:val="22"/>
        </w:rPr>
        <w:t>u</w:t>
      </w:r>
      <w:r w:rsidRPr="00CD118D">
        <w:rPr>
          <w:rFonts w:ascii="Arial" w:hAnsi="Arial" w:cs="Arial"/>
          <w:sz w:val="22"/>
          <w:szCs w:val="22"/>
        </w:rPr>
        <w:t>n</w:t>
      </w:r>
      <w:r w:rsidRPr="00CD118D">
        <w:rPr>
          <w:rFonts w:ascii="Arial" w:hAnsi="Arial" w:cs="Arial"/>
          <w:spacing w:val="-1"/>
          <w:sz w:val="22"/>
          <w:szCs w:val="22"/>
        </w:rPr>
        <w:t>al</w:t>
      </w:r>
      <w:r w:rsidRPr="00CD118D">
        <w:rPr>
          <w:rFonts w:ascii="Arial" w:hAnsi="Arial" w:cs="Arial"/>
          <w:sz w:val="22"/>
          <w:szCs w:val="22"/>
        </w:rPr>
        <w:t>.</w:t>
      </w:r>
    </w:p>
    <w:p w14:paraId="099F143B" w14:textId="77777777" w:rsidR="00760570" w:rsidRDefault="00760570" w:rsidP="00E8602C">
      <w:pPr>
        <w:pStyle w:val="Heading1"/>
        <w:spacing w:before="0" w:after="0"/>
        <w:rPr>
          <w:rFonts w:cs="Arial"/>
        </w:rPr>
      </w:pPr>
      <w:bookmarkStart w:id="5" w:name="Part_2:_Legal_Authority"/>
      <w:bookmarkEnd w:id="5"/>
    </w:p>
    <w:p w14:paraId="2C2E2590" w14:textId="36D7C385" w:rsidR="00E8602C" w:rsidRPr="006877E1" w:rsidRDefault="00E8602C" w:rsidP="00E8602C">
      <w:pPr>
        <w:pStyle w:val="Heading1"/>
        <w:spacing w:before="0" w:after="0"/>
        <w:rPr>
          <w:rFonts w:cs="Arial"/>
        </w:rPr>
      </w:pPr>
      <w:r w:rsidRPr="006877E1">
        <w:rPr>
          <w:rFonts w:cs="Arial"/>
        </w:rPr>
        <w:t>Part 2: Legal Authority</w:t>
      </w:r>
    </w:p>
    <w:p w14:paraId="0163D112" w14:textId="77777777" w:rsidR="00E8602C" w:rsidRPr="006877E1" w:rsidRDefault="00E8602C" w:rsidP="00E8602C">
      <w:pPr>
        <w:spacing w:after="0" w:line="240" w:lineRule="auto"/>
        <w:rPr>
          <w:rFonts w:cs="Arial"/>
        </w:rPr>
      </w:pPr>
    </w:p>
    <w:p w14:paraId="6D584527" w14:textId="77777777" w:rsidR="00E8602C" w:rsidRPr="00CD118D" w:rsidRDefault="00E8602C" w:rsidP="004A6B1E">
      <w:pPr>
        <w:pStyle w:val="BodyText"/>
        <w:numPr>
          <w:ilvl w:val="1"/>
          <w:numId w:val="10"/>
        </w:numPr>
        <w:tabs>
          <w:tab w:val="left" w:pos="828"/>
        </w:tabs>
        <w:ind w:left="826" w:right="148"/>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w:t>
      </w:r>
      <w:r w:rsidRPr="00CD118D">
        <w:rPr>
          <w:rFonts w:ascii="Arial" w:hAnsi="Arial" w:cs="Arial"/>
          <w:sz w:val="22"/>
          <w:szCs w:val="22"/>
        </w:rPr>
        <w:t>9</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tha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i</w:t>
      </w:r>
      <w:r w:rsidRPr="00CD118D">
        <w:rPr>
          <w:rFonts w:ascii="Arial" w:hAnsi="Arial" w:cs="Arial"/>
          <w:sz w:val="22"/>
          <w:szCs w:val="22"/>
        </w:rPr>
        <w:t>s b</w:t>
      </w:r>
      <w:r w:rsidRPr="00CD118D">
        <w:rPr>
          <w:rFonts w:ascii="Arial" w:hAnsi="Arial" w:cs="Arial"/>
          <w:spacing w:val="-2"/>
          <w:sz w:val="22"/>
          <w:szCs w:val="22"/>
        </w:rPr>
        <w:t>i</w:t>
      </w:r>
      <w:r w:rsidRPr="00CD118D">
        <w:rPr>
          <w:rFonts w:ascii="Arial" w:hAnsi="Arial" w:cs="Arial"/>
          <w:sz w:val="22"/>
          <w:szCs w:val="22"/>
        </w:rPr>
        <w:t>nd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e</w:t>
      </w:r>
      <w:r w:rsidRPr="00CD118D">
        <w:rPr>
          <w:rFonts w:ascii="Arial" w:hAnsi="Arial" w:cs="Arial"/>
          <w:sz w:val="22"/>
          <w:szCs w:val="22"/>
        </w:rPr>
        <w:t>x</w:t>
      </w:r>
      <w:r w:rsidRPr="00CD118D">
        <w:rPr>
          <w:rFonts w:ascii="Arial" w:hAnsi="Arial" w:cs="Arial"/>
          <w:spacing w:val="-1"/>
          <w:sz w:val="22"/>
          <w:szCs w:val="22"/>
        </w:rPr>
        <w:t>ec</w:t>
      </w:r>
      <w:r w:rsidRPr="00CD118D">
        <w:rPr>
          <w:rFonts w:ascii="Arial" w:hAnsi="Arial" w:cs="Arial"/>
          <w:sz w:val="22"/>
          <w:szCs w:val="22"/>
        </w:rPr>
        <w:t>u</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 xml:space="preserve">, </w:t>
      </w:r>
      <w:r w:rsidRPr="00CD118D">
        <w:rPr>
          <w:rFonts w:ascii="Arial" w:hAnsi="Arial" w:cs="Arial"/>
          <w:spacing w:val="-1"/>
          <w:sz w:val="22"/>
          <w:szCs w:val="22"/>
        </w:rPr>
        <w:t>a</w:t>
      </w:r>
      <w:r w:rsidRPr="00CD118D">
        <w:rPr>
          <w:rFonts w:ascii="Arial" w:hAnsi="Arial" w:cs="Arial"/>
          <w:sz w:val="22"/>
          <w:szCs w:val="22"/>
        </w:rPr>
        <w:t>d</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w:t>
      </w:r>
      <w:r w:rsidRPr="00CD118D">
        <w:rPr>
          <w:rFonts w:ascii="Arial" w:hAnsi="Arial" w:cs="Arial"/>
          <w:sz w:val="22"/>
          <w:szCs w:val="22"/>
        </w:rPr>
        <w:t>or,</w:t>
      </w:r>
      <w:r w:rsidRPr="00CD118D">
        <w:rPr>
          <w:rFonts w:ascii="Arial" w:hAnsi="Arial" w:cs="Arial"/>
          <w:spacing w:val="-1"/>
          <w:sz w:val="22"/>
          <w:szCs w:val="22"/>
        </w:rPr>
        <w:t xml:space="preserve"> a</w:t>
      </w:r>
      <w:r w:rsidRPr="00CD118D">
        <w:rPr>
          <w:rFonts w:ascii="Arial" w:hAnsi="Arial" w:cs="Arial"/>
          <w:sz w:val="22"/>
          <w:szCs w:val="22"/>
        </w:rPr>
        <w:t>d</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2"/>
          <w:sz w:val="22"/>
          <w:szCs w:val="22"/>
        </w:rPr>
        <w:t xml:space="preserve"> </w:t>
      </w:r>
      <w:r w:rsidRPr="00CD118D">
        <w:rPr>
          <w:rFonts w:ascii="Arial" w:hAnsi="Arial" w:cs="Arial"/>
          <w:sz w:val="22"/>
          <w:szCs w:val="22"/>
        </w:rPr>
        <w:t>w</w:t>
      </w:r>
      <w:r w:rsidRPr="00CD118D">
        <w:rPr>
          <w:rFonts w:ascii="Arial" w:hAnsi="Arial" w:cs="Arial"/>
          <w:spacing w:val="-1"/>
          <w:sz w:val="22"/>
          <w:szCs w:val="22"/>
        </w:rPr>
        <w:t>il</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nn</w:t>
      </w:r>
      <w:r w:rsidRPr="00CD118D">
        <w:rPr>
          <w:rFonts w:ascii="Arial" w:hAnsi="Arial" w:cs="Arial"/>
          <w:spacing w:val="-2"/>
          <w:sz w:val="22"/>
          <w:szCs w:val="22"/>
        </w:rPr>
        <w:t>e</w:t>
      </w:r>
      <w:r w:rsidRPr="00CD118D">
        <w:rPr>
          <w:rFonts w:ascii="Arial" w:hAnsi="Arial" w:cs="Arial"/>
          <w:sz w:val="22"/>
          <w:szCs w:val="22"/>
        </w:rPr>
        <w:t>x</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g</w:t>
      </w:r>
      <w:r w:rsidRPr="00CD118D">
        <w:rPr>
          <w:rFonts w:ascii="Arial" w:hAnsi="Arial" w:cs="Arial"/>
          <w:sz w:val="22"/>
          <w:szCs w:val="22"/>
        </w:rPr>
        <w:t>u</w:t>
      </w:r>
      <w:r w:rsidRPr="00CD118D">
        <w:rPr>
          <w:rFonts w:ascii="Arial" w:hAnsi="Arial" w:cs="Arial"/>
          <w:spacing w:val="-1"/>
          <w:sz w:val="22"/>
          <w:szCs w:val="22"/>
        </w:rPr>
        <w:t>ar</w:t>
      </w:r>
      <w:r w:rsidRPr="00CD118D">
        <w:rPr>
          <w:rFonts w:ascii="Arial" w:hAnsi="Arial" w:cs="Arial"/>
          <w:sz w:val="22"/>
          <w:szCs w:val="22"/>
        </w:rPr>
        <w:t>d</w:t>
      </w:r>
      <w:r w:rsidRPr="00CD118D">
        <w:rPr>
          <w:rFonts w:ascii="Arial" w:hAnsi="Arial" w:cs="Arial"/>
          <w:spacing w:val="-2"/>
          <w:sz w:val="22"/>
          <w:szCs w:val="22"/>
        </w:rPr>
        <w:t>i</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att</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y</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 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w:t>
      </w:r>
      <w:r w:rsidRPr="00CD118D">
        <w:rPr>
          <w:rFonts w:ascii="Arial" w:hAnsi="Arial" w:cs="Arial"/>
          <w:sz w:val="22"/>
          <w:szCs w:val="22"/>
        </w:rPr>
        <w:t>hom</w:t>
      </w:r>
      <w:r w:rsidRPr="00CD118D">
        <w:rPr>
          <w:rFonts w:ascii="Arial" w:hAnsi="Arial" w:cs="Arial"/>
          <w:spacing w:val="-2"/>
          <w:sz w:val="22"/>
          <w:szCs w:val="22"/>
        </w:rPr>
        <w:t xml:space="preserve"> </w:t>
      </w:r>
      <w:r w:rsidRPr="00CD118D">
        <w:rPr>
          <w:rFonts w:ascii="Arial" w:hAnsi="Arial" w:cs="Arial"/>
          <w:spacing w:val="-1"/>
          <w:sz w:val="22"/>
          <w:szCs w:val="22"/>
        </w:rPr>
        <w:t>i</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irecte</w:t>
      </w:r>
      <w:r w:rsidRPr="00CD118D">
        <w:rPr>
          <w:rFonts w:ascii="Arial" w:hAnsi="Arial" w:cs="Arial"/>
          <w:sz w:val="22"/>
          <w:szCs w:val="22"/>
        </w:rPr>
        <w:t xml:space="preserve">d,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su</w:t>
      </w:r>
      <w:r w:rsidRPr="00CD118D">
        <w:rPr>
          <w:rFonts w:ascii="Arial" w:hAnsi="Arial" w:cs="Arial"/>
          <w:spacing w:val="-1"/>
          <w:sz w:val="22"/>
          <w:szCs w:val="22"/>
        </w:rPr>
        <w:t>cc</w:t>
      </w:r>
      <w:r w:rsidRPr="00CD118D">
        <w:rPr>
          <w:rFonts w:ascii="Arial" w:hAnsi="Arial" w:cs="Arial"/>
          <w:spacing w:val="-2"/>
          <w:sz w:val="22"/>
          <w:szCs w:val="22"/>
        </w:rPr>
        <w:t>e</w:t>
      </w:r>
      <w:r w:rsidRPr="00CD118D">
        <w:rPr>
          <w:rFonts w:ascii="Arial" w:hAnsi="Arial" w:cs="Arial"/>
          <w:sz w:val="22"/>
          <w:szCs w:val="22"/>
        </w:rPr>
        <w:t>ssor</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1"/>
          <w:sz w:val="22"/>
          <w:szCs w:val="22"/>
        </w:rPr>
        <w:t>a</w:t>
      </w:r>
      <w:r w:rsidRPr="00CD118D">
        <w:rPr>
          <w:rFonts w:ascii="Arial" w:hAnsi="Arial" w:cs="Arial"/>
          <w:spacing w:val="-2"/>
          <w:sz w:val="22"/>
          <w:szCs w:val="22"/>
        </w:rPr>
        <w:t>s</w:t>
      </w:r>
      <w:r w:rsidRPr="00CD118D">
        <w:rPr>
          <w:rFonts w:ascii="Arial" w:hAnsi="Arial" w:cs="Arial"/>
          <w:sz w:val="22"/>
          <w:szCs w:val="22"/>
        </w:rPr>
        <w:t>s</w:t>
      </w:r>
      <w:r w:rsidRPr="00CD118D">
        <w:rPr>
          <w:rFonts w:ascii="Arial" w:hAnsi="Arial" w:cs="Arial"/>
          <w:spacing w:val="-1"/>
          <w:sz w:val="22"/>
          <w:szCs w:val="22"/>
        </w:rPr>
        <w:t>ig</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 xml:space="preserve">om </w:t>
      </w:r>
      <w:r w:rsidRPr="00CD118D">
        <w:rPr>
          <w:rFonts w:ascii="Arial" w:hAnsi="Arial" w:cs="Arial"/>
          <w:spacing w:val="-1"/>
          <w:sz w:val="22"/>
          <w:szCs w:val="22"/>
        </w:rPr>
        <w:t>i</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ected</w:t>
      </w:r>
      <w:r w:rsidRPr="00CD118D">
        <w:rPr>
          <w:rFonts w:ascii="Arial" w:hAnsi="Arial" w:cs="Arial"/>
          <w:sz w:val="22"/>
          <w:szCs w:val="22"/>
        </w:rPr>
        <w:t>.</w:t>
      </w:r>
    </w:p>
    <w:p w14:paraId="6E61CA0D" w14:textId="77777777" w:rsidR="00E8602C" w:rsidRPr="00CD118D" w:rsidRDefault="00E8602C" w:rsidP="00E8602C">
      <w:pPr>
        <w:spacing w:after="0" w:line="240" w:lineRule="auto"/>
        <w:rPr>
          <w:rFonts w:cs="Arial"/>
        </w:rPr>
      </w:pPr>
    </w:p>
    <w:p w14:paraId="389134DB" w14:textId="77777777" w:rsidR="00E8602C" w:rsidRPr="00CD118D" w:rsidRDefault="00E8602C" w:rsidP="004A6B1E">
      <w:pPr>
        <w:pStyle w:val="BodyText"/>
        <w:numPr>
          <w:ilvl w:val="1"/>
          <w:numId w:val="10"/>
        </w:numPr>
        <w:tabs>
          <w:tab w:val="left" w:pos="828"/>
        </w:tabs>
        <w:ind w:left="826" w:right="247"/>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32</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clu</w:t>
      </w:r>
      <w:r w:rsidRPr="00CD118D">
        <w:rPr>
          <w:rFonts w:ascii="Arial" w:hAnsi="Arial" w:cs="Arial"/>
          <w:sz w:val="22"/>
          <w:szCs w:val="22"/>
        </w:rPr>
        <w:t xml:space="preserve">de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use a 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om</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i</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ss</w:t>
      </w:r>
      <w:r w:rsidRPr="00CD118D">
        <w:rPr>
          <w:rFonts w:ascii="Arial" w:hAnsi="Arial" w:cs="Arial"/>
          <w:spacing w:val="-1"/>
          <w:sz w:val="22"/>
          <w:szCs w:val="22"/>
        </w:rPr>
        <w:t>ue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de</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cia</w:t>
      </w:r>
      <w:r w:rsidRPr="00CD118D">
        <w:rPr>
          <w:rFonts w:ascii="Arial" w:hAnsi="Arial" w:cs="Arial"/>
          <w:sz w:val="22"/>
          <w:szCs w:val="22"/>
        </w:rPr>
        <w:t>l</w:t>
      </w:r>
      <w:r w:rsidRPr="00CD118D">
        <w:rPr>
          <w:rFonts w:ascii="Arial" w:hAnsi="Arial" w:cs="Arial"/>
          <w:spacing w:val="-1"/>
          <w:sz w:val="22"/>
          <w:szCs w:val="22"/>
        </w:rPr>
        <w:t xml:space="preserve"> a</w:t>
      </w:r>
      <w:r w:rsidRPr="00CD118D">
        <w:rPr>
          <w:rFonts w:ascii="Arial" w:hAnsi="Arial" w:cs="Arial"/>
          <w:sz w:val="22"/>
          <w:szCs w:val="22"/>
        </w:rPr>
        <w:t>ss</w:t>
      </w:r>
      <w:r w:rsidRPr="00CD118D">
        <w:rPr>
          <w:rFonts w:ascii="Arial" w:hAnsi="Arial" w:cs="Arial"/>
          <w:spacing w:val="-1"/>
          <w:sz w:val="22"/>
          <w:szCs w:val="22"/>
        </w:rPr>
        <w:t>u</w:t>
      </w:r>
      <w:r w:rsidRPr="00CD118D">
        <w:rPr>
          <w:rFonts w:ascii="Arial" w:hAnsi="Arial" w:cs="Arial"/>
          <w:sz w:val="22"/>
          <w:szCs w:val="22"/>
        </w:rPr>
        <w:t>r</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e</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wn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ig</w:t>
      </w:r>
      <w:r w:rsidRPr="00CD118D">
        <w:rPr>
          <w:rFonts w:ascii="Arial" w:hAnsi="Arial" w:cs="Arial"/>
          <w:sz w:val="22"/>
          <w:szCs w:val="22"/>
        </w:rPr>
        <w:t>ht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2"/>
          <w:sz w:val="22"/>
          <w:szCs w:val="22"/>
        </w:rPr>
        <w:t xml:space="preserve">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o</w:t>
      </w:r>
      <w:r w:rsidRPr="00CD118D">
        <w:rPr>
          <w:rFonts w:ascii="Arial" w:hAnsi="Arial" w:cs="Arial"/>
          <w:sz w:val="22"/>
          <w:szCs w:val="22"/>
        </w:rPr>
        <w:t>ne</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3"/>
          <w:sz w:val="22"/>
          <w:szCs w:val="22"/>
        </w:rPr>
        <w:t>m</w:t>
      </w:r>
      <w:r w:rsidRPr="00CD118D">
        <w:rPr>
          <w:rFonts w:ascii="Arial" w:hAnsi="Arial" w:cs="Arial"/>
          <w:sz w:val="22"/>
          <w:szCs w:val="22"/>
        </w:rPr>
        <w:t xml:space="preserve">ore </w:t>
      </w:r>
      <w:r w:rsidRPr="00CD118D">
        <w:rPr>
          <w:rFonts w:ascii="Arial" w:hAnsi="Arial" w:cs="Arial"/>
          <w:spacing w:val="-1"/>
          <w:sz w:val="22"/>
          <w:szCs w:val="22"/>
        </w:rPr>
        <w:t>o</w:t>
      </w:r>
      <w:r w:rsidRPr="00CD118D">
        <w:rPr>
          <w:rFonts w:ascii="Arial" w:hAnsi="Arial" w:cs="Arial"/>
          <w:sz w:val="22"/>
          <w:szCs w:val="22"/>
        </w:rPr>
        <w:t>f,</w:t>
      </w:r>
    </w:p>
    <w:p w14:paraId="35A59132" w14:textId="77777777" w:rsidR="00E8602C" w:rsidRPr="00CD118D" w:rsidRDefault="00E8602C" w:rsidP="004A6B1E">
      <w:pPr>
        <w:pStyle w:val="BodyText"/>
        <w:numPr>
          <w:ilvl w:val="2"/>
          <w:numId w:val="10"/>
        </w:numPr>
        <w:tabs>
          <w:tab w:val="left" w:pos="1537"/>
        </w:tabs>
        <w:ind w:left="1536"/>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he 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fo</w:t>
      </w:r>
      <w:r w:rsidRPr="00CD118D">
        <w:rPr>
          <w:rFonts w:ascii="Arial" w:hAnsi="Arial" w:cs="Arial"/>
          <w:sz w:val="22"/>
          <w:szCs w:val="22"/>
        </w:rPr>
        <w:t>r</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acti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th</w:t>
      </w:r>
      <w:r w:rsidRPr="00CD118D">
        <w:rPr>
          <w:rFonts w:ascii="Arial" w:hAnsi="Arial" w:cs="Arial"/>
          <w:sz w:val="22"/>
          <w:szCs w:val="22"/>
        </w:rPr>
        <w:t xml:space="preserve">e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proofErr w:type="gramStart"/>
      <w:r w:rsidRPr="00CD118D">
        <w:rPr>
          <w:rFonts w:ascii="Arial" w:hAnsi="Arial" w:cs="Arial"/>
          <w:spacing w:val="-1"/>
          <w:sz w:val="22"/>
          <w:szCs w:val="22"/>
        </w:rPr>
        <w:t>u</w:t>
      </w:r>
      <w:r w:rsidRPr="00CD118D">
        <w:rPr>
          <w:rFonts w:ascii="Arial" w:hAnsi="Arial" w:cs="Arial"/>
          <w:sz w:val="22"/>
          <w:szCs w:val="22"/>
        </w:rPr>
        <w:t>s</w:t>
      </w:r>
      <w:r w:rsidRPr="00CD118D">
        <w:rPr>
          <w:rFonts w:ascii="Arial" w:hAnsi="Arial" w:cs="Arial"/>
          <w:spacing w:val="-1"/>
          <w:sz w:val="22"/>
          <w:szCs w:val="22"/>
        </w:rPr>
        <w:t>e;</w:t>
      </w:r>
      <w:proofErr w:type="gramEnd"/>
    </w:p>
    <w:p w14:paraId="2BC00AA0" w14:textId="77777777" w:rsidR="00E8602C" w:rsidRPr="00CD118D" w:rsidRDefault="00E8602C" w:rsidP="004A6B1E">
      <w:pPr>
        <w:pStyle w:val="BodyText"/>
        <w:numPr>
          <w:ilvl w:val="2"/>
          <w:numId w:val="10"/>
        </w:numPr>
        <w:tabs>
          <w:tab w:val="left" w:pos="1537"/>
        </w:tabs>
        <w:ind w:left="1536" w:right="303"/>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alte</w:t>
      </w:r>
      <w:r w:rsidRPr="00CD118D">
        <w:rPr>
          <w:rFonts w:ascii="Arial" w:hAnsi="Arial" w:cs="Arial"/>
          <w:sz w:val="22"/>
          <w:szCs w:val="22"/>
        </w:rPr>
        <w:t>rn</w:t>
      </w:r>
      <w:r w:rsidRPr="00CD118D">
        <w:rPr>
          <w:rFonts w:ascii="Arial" w:hAnsi="Arial" w:cs="Arial"/>
          <w:spacing w:val="-1"/>
          <w:sz w:val="22"/>
          <w:szCs w:val="22"/>
        </w:rPr>
        <w:t>at</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w:t>
      </w:r>
      <w:r w:rsidRPr="00CD118D">
        <w:rPr>
          <w:rFonts w:ascii="Arial" w:hAnsi="Arial" w:cs="Arial"/>
          <w:spacing w:val="-2"/>
          <w:sz w:val="22"/>
          <w:szCs w:val="22"/>
        </w:rPr>
        <w:t>t</w:t>
      </w:r>
      <w:r w:rsidRPr="00CD118D">
        <w:rPr>
          <w:rFonts w:ascii="Arial" w:hAnsi="Arial" w:cs="Arial"/>
          <w:spacing w:val="-1"/>
          <w:sz w:val="22"/>
          <w:szCs w:val="22"/>
        </w:rPr>
        <w:t>e</w:t>
      </w:r>
      <w:r w:rsidRPr="00CD118D">
        <w:rPr>
          <w:rFonts w:ascii="Arial" w:hAnsi="Arial" w:cs="Arial"/>
          <w:sz w:val="22"/>
          <w:szCs w:val="22"/>
        </w:rPr>
        <w:t xml:space="preserve">r </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1"/>
          <w:sz w:val="22"/>
          <w:szCs w:val="22"/>
        </w:rPr>
        <w:t>p</w:t>
      </w:r>
      <w:r w:rsidRPr="00CD118D">
        <w:rPr>
          <w:rFonts w:ascii="Arial" w:hAnsi="Arial" w:cs="Arial"/>
          <w:sz w:val="22"/>
          <w:szCs w:val="22"/>
        </w:rPr>
        <w:t>p</w:t>
      </w:r>
      <w:r w:rsidRPr="00CD118D">
        <w:rPr>
          <w:rFonts w:ascii="Arial" w:hAnsi="Arial" w:cs="Arial"/>
          <w:spacing w:val="-1"/>
          <w:sz w:val="22"/>
          <w:szCs w:val="22"/>
        </w:rPr>
        <w:t>lie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re</w:t>
      </w:r>
      <w:r w:rsidRPr="00CD118D">
        <w:rPr>
          <w:rFonts w:ascii="Arial" w:hAnsi="Arial" w:cs="Arial"/>
          <w:sz w:val="22"/>
          <w:szCs w:val="22"/>
        </w:rPr>
        <w:t>p</w:t>
      </w:r>
      <w:r w:rsidRPr="00CD118D">
        <w:rPr>
          <w:rFonts w:ascii="Arial" w:hAnsi="Arial" w:cs="Arial"/>
          <w:spacing w:val="-1"/>
          <w:sz w:val="22"/>
          <w:szCs w:val="22"/>
        </w:rPr>
        <w:t>lac</w:t>
      </w:r>
      <w:r w:rsidRPr="00CD118D">
        <w:rPr>
          <w:rFonts w:ascii="Arial" w:hAnsi="Arial" w:cs="Arial"/>
          <w:sz w:val="22"/>
          <w:szCs w:val="22"/>
        </w:rPr>
        <w:t xml:space="preserve">e </w:t>
      </w:r>
      <w:r w:rsidRPr="00CD118D">
        <w:rPr>
          <w:rFonts w:ascii="Arial" w:hAnsi="Arial" w:cs="Arial"/>
          <w:spacing w:val="-1"/>
          <w:sz w:val="22"/>
          <w:szCs w:val="22"/>
        </w:rPr>
        <w:t>th</w:t>
      </w:r>
      <w:r w:rsidRPr="00CD118D">
        <w:rPr>
          <w:rFonts w:ascii="Arial" w:hAnsi="Arial" w:cs="Arial"/>
          <w:sz w:val="22"/>
          <w:szCs w:val="22"/>
        </w:rPr>
        <w:t xml:space="preserve">ose </w:t>
      </w:r>
      <w:r w:rsidRPr="00CD118D">
        <w:rPr>
          <w:rFonts w:ascii="Arial" w:hAnsi="Arial" w:cs="Arial"/>
          <w:spacing w:val="-2"/>
          <w:sz w:val="22"/>
          <w:szCs w:val="22"/>
        </w:rPr>
        <w:t>t</w:t>
      </w:r>
      <w:r w:rsidRPr="00CD118D">
        <w:rPr>
          <w:rFonts w:ascii="Arial" w:hAnsi="Arial" w:cs="Arial"/>
          <w:spacing w:val="-1"/>
          <w:sz w:val="22"/>
          <w:szCs w:val="22"/>
        </w:rPr>
        <w:t>ha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 D</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ecto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2"/>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pr</w:t>
      </w:r>
      <w:r w:rsidRPr="00CD118D">
        <w:rPr>
          <w:rFonts w:ascii="Arial" w:hAnsi="Arial" w:cs="Arial"/>
          <w:sz w:val="22"/>
          <w:szCs w:val="22"/>
        </w:rPr>
        <w:t>ob</w:t>
      </w:r>
      <w:r w:rsidRPr="00CD118D">
        <w:rPr>
          <w:rFonts w:ascii="Arial" w:hAnsi="Arial" w:cs="Arial"/>
          <w:spacing w:val="-2"/>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e</w:t>
      </w:r>
      <w:r w:rsidRPr="00CD118D">
        <w:rPr>
          <w:rFonts w:ascii="Arial" w:hAnsi="Arial" w:cs="Arial"/>
          <w:spacing w:val="-1"/>
          <w:sz w:val="22"/>
          <w:szCs w:val="22"/>
        </w:rPr>
        <w:t xml:space="preserve"> g</w:t>
      </w:r>
      <w:r w:rsidRPr="00CD118D">
        <w:rPr>
          <w:rFonts w:ascii="Arial" w:hAnsi="Arial" w:cs="Arial"/>
          <w:sz w:val="22"/>
          <w:szCs w:val="22"/>
        </w:rPr>
        <w:t>r</w:t>
      </w:r>
      <w:r w:rsidRPr="00CD118D">
        <w:rPr>
          <w:rFonts w:ascii="Arial" w:hAnsi="Arial" w:cs="Arial"/>
          <w:spacing w:val="-1"/>
          <w:sz w:val="22"/>
          <w:szCs w:val="22"/>
        </w:rPr>
        <w:t>ou</w:t>
      </w:r>
      <w:r w:rsidRPr="00CD118D">
        <w:rPr>
          <w:rFonts w:ascii="Arial" w:hAnsi="Arial" w:cs="Arial"/>
          <w:sz w:val="22"/>
          <w:szCs w:val="22"/>
        </w:rPr>
        <w:t>nds</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elie</w:t>
      </w:r>
      <w:r w:rsidRPr="00CD118D">
        <w:rPr>
          <w:rFonts w:ascii="Arial" w:hAnsi="Arial" w:cs="Arial"/>
          <w:sz w:val="22"/>
          <w:szCs w:val="22"/>
        </w:rPr>
        <w:t xml:space="preserve">ve </w:t>
      </w:r>
      <w:r w:rsidRPr="00CD118D">
        <w:rPr>
          <w:rFonts w:ascii="Arial" w:hAnsi="Arial" w:cs="Arial"/>
          <w:spacing w:val="-2"/>
          <w:sz w:val="22"/>
          <w:szCs w:val="22"/>
        </w:rPr>
        <w:t>a</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z w:val="22"/>
          <w:szCs w:val="22"/>
        </w:rPr>
        <w:t xml:space="preserve">or </w:t>
      </w:r>
      <w:r w:rsidRPr="00CD118D">
        <w:rPr>
          <w:rFonts w:ascii="Arial" w:hAnsi="Arial" w:cs="Arial"/>
          <w:spacing w:val="-2"/>
          <w:sz w:val="22"/>
          <w:szCs w:val="22"/>
        </w:rPr>
        <w:t>a</w:t>
      </w:r>
      <w:r w:rsidRPr="00CD118D">
        <w:rPr>
          <w:rFonts w:ascii="Arial" w:hAnsi="Arial" w:cs="Arial"/>
          <w:sz w:val="22"/>
          <w:szCs w:val="22"/>
        </w:rPr>
        <w:t xml:space="preserve">re </w:t>
      </w:r>
      <w:r w:rsidRPr="00CD118D">
        <w:rPr>
          <w:rFonts w:ascii="Arial" w:hAnsi="Arial" w:cs="Arial"/>
          <w:spacing w:val="-1"/>
          <w:sz w:val="22"/>
          <w:szCs w:val="22"/>
        </w:rPr>
        <w:t>l</w:t>
      </w:r>
      <w:r w:rsidRPr="00CD118D">
        <w:rPr>
          <w:rFonts w:ascii="Arial" w:hAnsi="Arial" w:cs="Arial"/>
          <w:spacing w:val="-2"/>
          <w:sz w:val="22"/>
          <w:szCs w:val="22"/>
        </w:rPr>
        <w:t>i</w:t>
      </w:r>
      <w:r w:rsidRPr="00CD118D">
        <w:rPr>
          <w:rFonts w:ascii="Arial" w:hAnsi="Arial" w:cs="Arial"/>
          <w:sz w:val="22"/>
          <w:szCs w:val="22"/>
        </w:rPr>
        <w:t>k</w:t>
      </w:r>
      <w:r w:rsidRPr="00CD118D">
        <w:rPr>
          <w:rFonts w:ascii="Arial" w:hAnsi="Arial" w:cs="Arial"/>
          <w:spacing w:val="-1"/>
          <w:sz w:val="22"/>
          <w:szCs w:val="22"/>
        </w:rPr>
        <w:t>el</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 xml:space="preserve">be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er</w:t>
      </w:r>
      <w:r w:rsidRPr="00CD118D">
        <w:rPr>
          <w:rFonts w:ascii="Arial" w:hAnsi="Arial" w:cs="Arial"/>
          <w:sz w:val="22"/>
          <w:szCs w:val="22"/>
        </w:rPr>
        <w:t>w</w:t>
      </w:r>
      <w:r w:rsidRPr="00CD118D">
        <w:rPr>
          <w:rFonts w:ascii="Arial" w:hAnsi="Arial" w:cs="Arial"/>
          <w:spacing w:val="-1"/>
          <w:sz w:val="22"/>
          <w:szCs w:val="22"/>
        </w:rPr>
        <w:t>i</w:t>
      </w:r>
      <w:r w:rsidRPr="00CD118D">
        <w:rPr>
          <w:rFonts w:ascii="Arial" w:hAnsi="Arial" w:cs="Arial"/>
          <w:sz w:val="22"/>
          <w:szCs w:val="22"/>
        </w:rPr>
        <w:t xml:space="preserve">se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rf</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pacing w:val="1"/>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w</w:t>
      </w:r>
      <w:r w:rsidRPr="00CD118D">
        <w:rPr>
          <w:rFonts w:ascii="Arial" w:hAnsi="Arial" w:cs="Arial"/>
          <w:sz w:val="22"/>
          <w:szCs w:val="22"/>
        </w:rPr>
        <w:t>h</w:t>
      </w:r>
      <w:r w:rsidRPr="00CD118D">
        <w:rPr>
          <w:rFonts w:ascii="Arial" w:hAnsi="Arial" w:cs="Arial"/>
          <w:spacing w:val="-1"/>
          <w:sz w:val="22"/>
          <w:szCs w:val="22"/>
        </w:rPr>
        <w:t>ic</w:t>
      </w:r>
      <w:r w:rsidRPr="00CD118D">
        <w:rPr>
          <w:rFonts w:ascii="Arial" w:hAnsi="Arial" w:cs="Arial"/>
          <w:sz w:val="22"/>
          <w:szCs w:val="22"/>
        </w:rPr>
        <w:t>h</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u</w:t>
      </w:r>
      <w:r w:rsidRPr="00CD118D">
        <w:rPr>
          <w:rFonts w:ascii="Arial" w:hAnsi="Arial" w:cs="Arial"/>
          <w:sz w:val="22"/>
          <w:szCs w:val="22"/>
        </w:rPr>
        <w:t>se r</w:t>
      </w:r>
      <w:r w:rsidRPr="00CD118D">
        <w:rPr>
          <w:rFonts w:ascii="Arial" w:hAnsi="Arial" w:cs="Arial"/>
          <w:spacing w:val="-2"/>
          <w:sz w:val="22"/>
          <w:szCs w:val="22"/>
        </w:rPr>
        <w:t>e</w:t>
      </w:r>
      <w:r w:rsidRPr="00CD118D">
        <w:rPr>
          <w:rFonts w:ascii="Arial" w:hAnsi="Arial" w:cs="Arial"/>
          <w:spacing w:val="-1"/>
          <w:sz w:val="22"/>
          <w:szCs w:val="22"/>
        </w:rPr>
        <w:t>late</w:t>
      </w:r>
      <w:r w:rsidRPr="00CD118D">
        <w:rPr>
          <w:rFonts w:ascii="Arial" w:hAnsi="Arial" w:cs="Arial"/>
          <w:sz w:val="22"/>
          <w:szCs w:val="22"/>
        </w:rPr>
        <w:t>s;</w:t>
      </w:r>
      <w:r w:rsidRPr="00CD118D">
        <w:rPr>
          <w:rFonts w:ascii="Arial" w:hAnsi="Arial" w:cs="Arial"/>
          <w:spacing w:val="-1"/>
          <w:sz w:val="22"/>
          <w:szCs w:val="22"/>
        </w:rPr>
        <w:t xml:space="preserve"> a</w:t>
      </w:r>
      <w:r w:rsidRPr="00CD118D">
        <w:rPr>
          <w:rFonts w:ascii="Arial" w:hAnsi="Arial" w:cs="Arial"/>
          <w:sz w:val="22"/>
          <w:szCs w:val="22"/>
        </w:rPr>
        <w:t>nd</w:t>
      </w:r>
    </w:p>
    <w:p w14:paraId="01645F57" w14:textId="77777777" w:rsidR="00E8602C" w:rsidRPr="00CD118D" w:rsidRDefault="00E8602C" w:rsidP="004A6B1E">
      <w:pPr>
        <w:pStyle w:val="BodyText"/>
        <w:numPr>
          <w:ilvl w:val="2"/>
          <w:numId w:val="10"/>
        </w:numPr>
        <w:tabs>
          <w:tab w:val="left" w:pos="1537"/>
        </w:tabs>
        <w:ind w:left="1536" w:right="436"/>
        <w:rPr>
          <w:rFonts w:ascii="Arial" w:hAnsi="Arial" w:cs="Arial"/>
          <w:sz w:val="22"/>
          <w:szCs w:val="22"/>
        </w:rPr>
      </w:pPr>
      <w:r w:rsidRPr="00CD118D">
        <w:rPr>
          <w:rFonts w:ascii="Arial" w:hAnsi="Arial" w:cs="Arial"/>
          <w:spacing w:val="-2"/>
          <w:sz w:val="22"/>
          <w:szCs w:val="22"/>
        </w:rPr>
        <w:t>m</w:t>
      </w:r>
      <w:r w:rsidRPr="00CD118D">
        <w:rPr>
          <w:rFonts w:ascii="Arial" w:hAnsi="Arial" w:cs="Arial"/>
          <w:spacing w:val="-1"/>
          <w:sz w:val="22"/>
          <w:szCs w:val="22"/>
        </w:rPr>
        <w:t>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 xml:space="preserve">s </w:t>
      </w:r>
      <w:r w:rsidRPr="00CD118D">
        <w:rPr>
          <w:rFonts w:ascii="Arial" w:hAnsi="Arial" w:cs="Arial"/>
          <w:spacing w:val="-2"/>
          <w:sz w:val="22"/>
          <w:szCs w:val="22"/>
        </w:rPr>
        <w:t>a</w:t>
      </w:r>
      <w:r w:rsidRPr="00CD118D">
        <w:rPr>
          <w:rFonts w:ascii="Arial" w:hAnsi="Arial" w:cs="Arial"/>
          <w:spacing w:val="-1"/>
          <w:sz w:val="22"/>
          <w:szCs w:val="22"/>
        </w:rPr>
        <w:t>p</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iat</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reve</w:t>
      </w:r>
      <w:r w:rsidRPr="00CD118D">
        <w:rPr>
          <w:rFonts w:ascii="Arial" w:hAnsi="Arial" w:cs="Arial"/>
          <w:sz w:val="22"/>
          <w:szCs w:val="22"/>
        </w:rPr>
        <w:t>nt</w:t>
      </w:r>
      <w:r w:rsidRPr="00CD118D">
        <w:rPr>
          <w:rFonts w:ascii="Arial" w:hAnsi="Arial" w:cs="Arial"/>
          <w:spacing w:val="-1"/>
          <w:sz w:val="22"/>
          <w:szCs w:val="22"/>
        </w:rPr>
        <w:t xml:space="preserve"> ad</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w:t>
      </w:r>
      <w:r w:rsidRPr="00CD118D">
        <w:rPr>
          <w:rFonts w:ascii="Arial" w:hAnsi="Arial" w:cs="Arial"/>
          <w:spacing w:val="-1"/>
          <w:sz w:val="22"/>
          <w:szCs w:val="22"/>
        </w:rPr>
        <w:t>fect</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sp</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lastRenderedPageBreak/>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wh</w:t>
      </w:r>
      <w:r w:rsidRPr="00CD118D">
        <w:rPr>
          <w:rFonts w:ascii="Arial" w:hAnsi="Arial" w:cs="Arial"/>
          <w:spacing w:val="-1"/>
          <w:sz w:val="22"/>
          <w:szCs w:val="22"/>
        </w:rPr>
        <w:t>i</w:t>
      </w:r>
      <w:r w:rsidRPr="00CD118D">
        <w:rPr>
          <w:rFonts w:ascii="Arial" w:hAnsi="Arial" w:cs="Arial"/>
          <w:spacing w:val="-2"/>
          <w:sz w:val="22"/>
          <w:szCs w:val="22"/>
        </w:rPr>
        <w:t>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elate</w:t>
      </w:r>
      <w:r w:rsidRPr="00CD118D">
        <w:rPr>
          <w:rFonts w:ascii="Arial" w:hAnsi="Arial" w:cs="Arial"/>
          <w:sz w:val="22"/>
          <w:szCs w:val="22"/>
        </w:rPr>
        <w:t>s.</w:t>
      </w:r>
    </w:p>
    <w:p w14:paraId="02AA3D76" w14:textId="77777777" w:rsidR="00E8602C" w:rsidRPr="00CD118D" w:rsidRDefault="00E8602C" w:rsidP="00E8602C">
      <w:pPr>
        <w:spacing w:after="0" w:line="240" w:lineRule="auto"/>
        <w:rPr>
          <w:rFonts w:cs="Arial"/>
        </w:rPr>
      </w:pPr>
    </w:p>
    <w:p w14:paraId="58049BD4" w14:textId="77777777" w:rsidR="00E8602C" w:rsidRPr="00CD118D" w:rsidRDefault="00E8602C" w:rsidP="004A6B1E">
      <w:pPr>
        <w:pStyle w:val="BodyText"/>
        <w:numPr>
          <w:ilvl w:val="1"/>
          <w:numId w:val="10"/>
        </w:numPr>
        <w:tabs>
          <w:tab w:val="left" w:pos="828"/>
        </w:tabs>
        <w:ind w:left="826" w:right="587"/>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w:t>
      </w:r>
      <w:r w:rsidRPr="00CD118D">
        <w:rPr>
          <w:rFonts w:ascii="Arial" w:hAnsi="Arial" w:cs="Arial"/>
          <w:sz w:val="22"/>
          <w:szCs w:val="22"/>
        </w:rPr>
        <w:t>6</w:t>
      </w:r>
      <w:r w:rsidRPr="00CD118D">
        <w:rPr>
          <w:rFonts w:ascii="Arial" w:hAnsi="Arial" w:cs="Arial"/>
          <w:spacing w:val="-1"/>
          <w:sz w:val="22"/>
          <w:szCs w:val="22"/>
        </w:rPr>
        <w:t>8</w:t>
      </w:r>
      <w:r w:rsidRPr="00CD118D">
        <w:rPr>
          <w:rFonts w:ascii="Arial" w:hAnsi="Arial" w:cs="Arial"/>
          <w:sz w:val="22"/>
          <w:szCs w:val="22"/>
        </w:rPr>
        <w:t>.6</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f a</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pacing w:val="-2"/>
          <w:sz w:val="22"/>
          <w:szCs w:val="22"/>
        </w:rPr>
        <w:t>s</w:t>
      </w:r>
      <w:r w:rsidRPr="00CD118D">
        <w:rPr>
          <w:rFonts w:ascii="Arial" w:hAnsi="Arial" w:cs="Arial"/>
          <w:sz w:val="22"/>
          <w:szCs w:val="22"/>
        </w:rPr>
        <w:t>k</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ss</w:t>
      </w:r>
      <w:r w:rsidRPr="00CD118D">
        <w:rPr>
          <w:rFonts w:ascii="Arial" w:hAnsi="Arial" w:cs="Arial"/>
          <w:spacing w:val="-1"/>
          <w:sz w:val="22"/>
          <w:szCs w:val="22"/>
        </w:rPr>
        <w:t>e</w:t>
      </w:r>
      <w:r w:rsidRPr="00CD118D">
        <w:rPr>
          <w:rFonts w:ascii="Arial" w:hAnsi="Arial" w:cs="Arial"/>
          <w:spacing w:val="-2"/>
          <w:sz w:val="22"/>
          <w:szCs w:val="22"/>
        </w:rPr>
        <w:t>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elate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pacing w:val="-2"/>
          <w:sz w:val="22"/>
          <w:szCs w:val="22"/>
        </w:rPr>
        <w:t>e</w:t>
      </w:r>
      <w:r w:rsidRPr="00CD118D">
        <w:rPr>
          <w:rFonts w:ascii="Arial" w:hAnsi="Arial" w:cs="Arial"/>
          <w:sz w:val="22"/>
          <w:szCs w:val="22"/>
        </w:rPr>
        <w:t xml:space="preserve">n </w:t>
      </w:r>
      <w:r w:rsidRPr="00CD118D">
        <w:rPr>
          <w:rFonts w:ascii="Arial" w:hAnsi="Arial" w:cs="Arial"/>
          <w:spacing w:val="-1"/>
          <w:sz w:val="22"/>
          <w:szCs w:val="22"/>
        </w:rPr>
        <w:t>acce</w:t>
      </w:r>
      <w:r w:rsidRPr="00CD118D">
        <w:rPr>
          <w:rFonts w:ascii="Arial" w:hAnsi="Arial" w:cs="Arial"/>
          <w:sz w:val="22"/>
          <w:szCs w:val="22"/>
        </w:rPr>
        <w:t>p</w:t>
      </w:r>
      <w:r w:rsidRPr="00CD118D">
        <w:rPr>
          <w:rFonts w:ascii="Arial" w:hAnsi="Arial" w:cs="Arial"/>
          <w:spacing w:val="-1"/>
          <w:sz w:val="22"/>
          <w:szCs w:val="22"/>
        </w:rPr>
        <w:t>te</w:t>
      </w:r>
      <w:r w:rsidRPr="00CD118D">
        <w:rPr>
          <w:rFonts w:ascii="Arial" w:hAnsi="Arial" w:cs="Arial"/>
          <w:sz w:val="22"/>
          <w:szCs w:val="22"/>
        </w:rPr>
        <w:t>d</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cla</w:t>
      </w:r>
      <w:r w:rsidRPr="00CD118D">
        <w:rPr>
          <w:rFonts w:ascii="Arial" w:hAnsi="Arial" w:cs="Arial"/>
          <w:sz w:val="22"/>
          <w:szCs w:val="22"/>
        </w:rPr>
        <w:t>use</w:t>
      </w:r>
      <w:r w:rsidRPr="00CD118D">
        <w:rPr>
          <w:rFonts w:ascii="Arial" w:hAnsi="Arial" w:cs="Arial"/>
          <w:spacing w:val="-1"/>
          <w:sz w:val="22"/>
          <w:szCs w:val="22"/>
        </w:rPr>
        <w:t xml:space="preserve"> 1</w:t>
      </w:r>
      <w:r w:rsidRPr="00CD118D">
        <w:rPr>
          <w:rFonts w:ascii="Arial" w:hAnsi="Arial" w:cs="Arial"/>
          <w:sz w:val="22"/>
          <w:szCs w:val="22"/>
        </w:rPr>
        <w:t>6</w:t>
      </w:r>
      <w:r w:rsidRPr="00CD118D">
        <w:rPr>
          <w:rFonts w:ascii="Arial" w:hAnsi="Arial" w:cs="Arial"/>
          <w:spacing w:val="-1"/>
          <w:sz w:val="22"/>
          <w:szCs w:val="22"/>
        </w:rPr>
        <w:t>8</w:t>
      </w:r>
      <w:r w:rsidRPr="00CD118D">
        <w:rPr>
          <w:rFonts w:ascii="Arial" w:hAnsi="Arial" w:cs="Arial"/>
          <w:sz w:val="22"/>
          <w:szCs w:val="22"/>
        </w:rPr>
        <w:t>.5</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 xml:space="preserve"> </w:t>
      </w:r>
      <w:r w:rsidRPr="00CD118D">
        <w:rPr>
          <w:rFonts w:ascii="Arial" w:hAnsi="Arial" w:cs="Arial"/>
          <w:sz w:val="22"/>
          <w:szCs w:val="22"/>
        </w:rPr>
        <w:t>(</w:t>
      </w:r>
      <w:r w:rsidRPr="00CD118D">
        <w:rPr>
          <w:rFonts w:ascii="Arial" w:hAnsi="Arial" w:cs="Arial"/>
          <w:spacing w:val="-2"/>
          <w:sz w:val="22"/>
          <w:szCs w:val="22"/>
        </w:rPr>
        <w:t>a</w:t>
      </w:r>
      <w:r w:rsidRPr="00CD118D">
        <w:rPr>
          <w:rFonts w:ascii="Arial" w:hAnsi="Arial" w:cs="Arial"/>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ct</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ssue</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u</w:t>
      </w:r>
      <w:r w:rsidRPr="00CD118D">
        <w:rPr>
          <w:rFonts w:ascii="Arial" w:hAnsi="Arial" w:cs="Arial"/>
          <w:sz w:val="22"/>
          <w:szCs w:val="22"/>
        </w:rPr>
        <w:t xml:space="preserve">se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t</w:t>
      </w:r>
      <w:r w:rsidRPr="00CD118D">
        <w:rPr>
          <w:rFonts w:ascii="Arial" w:hAnsi="Arial" w:cs="Arial"/>
          <w:sz w:val="22"/>
          <w:szCs w:val="22"/>
        </w:rPr>
        <w:t>he o</w:t>
      </w:r>
      <w:r w:rsidRPr="00CD118D">
        <w:rPr>
          <w:rFonts w:ascii="Arial" w:hAnsi="Arial" w:cs="Arial"/>
          <w:spacing w:val="-1"/>
          <w:sz w:val="22"/>
          <w:szCs w:val="22"/>
        </w:rPr>
        <w:t>w</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 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do</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f</w:t>
      </w:r>
      <w:r w:rsidRPr="00CD118D">
        <w:rPr>
          <w:rFonts w:ascii="Arial" w:hAnsi="Arial" w:cs="Arial"/>
          <w:sz w:val="22"/>
          <w:szCs w:val="22"/>
        </w:rPr>
        <w:t>o</w:t>
      </w:r>
      <w:r w:rsidRPr="00CD118D">
        <w:rPr>
          <w:rFonts w:ascii="Arial" w:hAnsi="Arial" w:cs="Arial"/>
          <w:spacing w:val="-1"/>
          <w:sz w:val="22"/>
          <w:szCs w:val="22"/>
        </w:rPr>
        <w:t>ll</w:t>
      </w:r>
      <w:r w:rsidRPr="00CD118D">
        <w:rPr>
          <w:rFonts w:ascii="Arial" w:hAnsi="Arial" w:cs="Arial"/>
          <w:sz w:val="22"/>
          <w:szCs w:val="22"/>
        </w:rPr>
        <w:t>ow</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in</w:t>
      </w:r>
      <w:r w:rsidRPr="00CD118D">
        <w:rPr>
          <w:rFonts w:ascii="Arial" w:hAnsi="Arial" w:cs="Arial"/>
          <w:sz w:val="22"/>
          <w:szCs w:val="22"/>
        </w:rPr>
        <w:t>gs:</w:t>
      </w:r>
    </w:p>
    <w:p w14:paraId="43DAEFB0" w14:textId="77777777" w:rsidR="00E8602C" w:rsidRPr="00CD118D" w:rsidRDefault="00E8602C" w:rsidP="004A6B1E">
      <w:pPr>
        <w:pStyle w:val="BodyText"/>
        <w:numPr>
          <w:ilvl w:val="0"/>
          <w:numId w:val="9"/>
        </w:numPr>
        <w:tabs>
          <w:tab w:val="left" w:pos="1537"/>
        </w:tabs>
        <w:ind w:left="1536" w:right="134"/>
        <w:rPr>
          <w:rFonts w:ascii="Arial" w:hAnsi="Arial" w:cs="Arial"/>
          <w:sz w:val="22"/>
          <w:szCs w:val="22"/>
        </w:rPr>
      </w:pPr>
      <w:r w:rsidRPr="00CD118D">
        <w:rPr>
          <w:rFonts w:ascii="Arial" w:hAnsi="Arial" w:cs="Arial"/>
          <w:spacing w:val="-1"/>
          <w:sz w:val="22"/>
          <w:szCs w:val="22"/>
        </w:rPr>
        <w:t>Ta</w:t>
      </w:r>
      <w:r w:rsidRPr="00CD118D">
        <w:rPr>
          <w:rFonts w:ascii="Arial" w:hAnsi="Arial" w:cs="Arial"/>
          <w:sz w:val="22"/>
          <w:szCs w:val="22"/>
        </w:rPr>
        <w:t xml:space="preserve">ke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actio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ec</w:t>
      </w:r>
      <w:r w:rsidRPr="00CD118D">
        <w:rPr>
          <w:rFonts w:ascii="Arial" w:hAnsi="Arial" w:cs="Arial"/>
          <w:spacing w:val="-2"/>
          <w:sz w:val="22"/>
          <w:szCs w:val="22"/>
        </w:rPr>
        <w:t>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2"/>
          <w:sz w:val="22"/>
          <w:szCs w:val="22"/>
        </w:rPr>
        <w:t>i</w:t>
      </w:r>
      <w:r w:rsidRPr="00CD118D">
        <w:rPr>
          <w:rFonts w:ascii="Arial" w:hAnsi="Arial" w:cs="Arial"/>
          <w:spacing w:val="-1"/>
          <w:sz w:val="22"/>
          <w:szCs w:val="22"/>
        </w:rPr>
        <w:t>cat</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at</w:t>
      </w:r>
      <w:r w:rsidRPr="00CD118D">
        <w:rPr>
          <w:rFonts w:ascii="Arial" w:hAnsi="Arial" w:cs="Arial"/>
          <w:sz w:val="22"/>
          <w:szCs w:val="22"/>
        </w:rPr>
        <w: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ect</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 xml:space="preserve">s </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2"/>
          <w:sz w:val="22"/>
          <w:szCs w:val="22"/>
        </w:rPr>
        <w:t>i</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 xml:space="preserve">, </w:t>
      </w:r>
      <w:r w:rsidRPr="00CD118D">
        <w:rPr>
          <w:rFonts w:ascii="Arial" w:hAnsi="Arial" w:cs="Arial"/>
          <w:spacing w:val="-1"/>
          <w:sz w:val="22"/>
          <w:szCs w:val="22"/>
        </w:rPr>
        <w:t>i</w:t>
      </w:r>
      <w:r w:rsidRPr="00CD118D">
        <w:rPr>
          <w:rFonts w:ascii="Arial" w:hAnsi="Arial" w:cs="Arial"/>
          <w:sz w:val="22"/>
          <w:szCs w:val="22"/>
        </w:rPr>
        <w:t>s n</w:t>
      </w:r>
      <w:r w:rsidRPr="00CD118D">
        <w:rPr>
          <w:rFonts w:ascii="Arial" w:hAnsi="Arial" w:cs="Arial"/>
          <w:spacing w:val="-1"/>
          <w:sz w:val="22"/>
          <w:szCs w:val="22"/>
        </w:rPr>
        <w:t>ece</w:t>
      </w:r>
      <w:r w:rsidRPr="00CD118D">
        <w:rPr>
          <w:rFonts w:ascii="Arial" w:hAnsi="Arial" w:cs="Arial"/>
          <w:sz w:val="22"/>
          <w:szCs w:val="22"/>
        </w:rPr>
        <w:t>ss</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r w:rsidRPr="00CD118D">
        <w:rPr>
          <w:rFonts w:ascii="Arial" w:hAnsi="Arial" w:cs="Arial"/>
          <w:spacing w:val="-1"/>
          <w:sz w:val="22"/>
          <w:szCs w:val="22"/>
        </w:rPr>
        <w:t xml:space="preserve"> eli</w:t>
      </w:r>
      <w:r w:rsidRPr="00CD118D">
        <w:rPr>
          <w:rFonts w:ascii="Arial" w:hAnsi="Arial" w:cs="Arial"/>
          <w:spacing w:val="-2"/>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eli</w:t>
      </w:r>
      <w:r w:rsidRPr="00CD118D">
        <w:rPr>
          <w:rFonts w:ascii="Arial" w:hAnsi="Arial" w:cs="Arial"/>
          <w:sz w:val="22"/>
          <w:szCs w:val="22"/>
        </w:rPr>
        <w:t>or</w:t>
      </w:r>
      <w:r w:rsidRPr="00CD118D">
        <w:rPr>
          <w:rFonts w:ascii="Arial" w:hAnsi="Arial" w:cs="Arial"/>
          <w:spacing w:val="-1"/>
          <w:sz w:val="22"/>
          <w:szCs w:val="22"/>
        </w:rPr>
        <w:t>at</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dv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 xml:space="preserve">n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Ass</w:t>
      </w:r>
      <w:r w:rsidRPr="00CD118D">
        <w:rPr>
          <w:rFonts w:ascii="Arial" w:hAnsi="Arial" w:cs="Arial"/>
          <w:spacing w:val="-2"/>
          <w:sz w:val="22"/>
          <w:szCs w:val="22"/>
        </w:rPr>
        <w:t>es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cl</w:t>
      </w:r>
      <w:r w:rsidRPr="00CD118D">
        <w:rPr>
          <w:rFonts w:ascii="Arial" w:hAnsi="Arial" w:cs="Arial"/>
          <w:sz w:val="22"/>
          <w:szCs w:val="22"/>
        </w:rPr>
        <w:t>ud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i</w:t>
      </w:r>
      <w:r w:rsidRPr="00CD118D">
        <w:rPr>
          <w:rFonts w:ascii="Arial" w:hAnsi="Arial" w:cs="Arial"/>
          <w:sz w:val="22"/>
          <w:szCs w:val="22"/>
        </w:rPr>
        <w:t>ns</w:t>
      </w:r>
      <w:r w:rsidRPr="00CD118D">
        <w:rPr>
          <w:rFonts w:ascii="Arial" w:hAnsi="Arial" w:cs="Arial"/>
          <w:spacing w:val="-1"/>
          <w:sz w:val="22"/>
          <w:szCs w:val="22"/>
        </w:rPr>
        <w:t>talli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p</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z w:val="22"/>
          <w:szCs w:val="22"/>
        </w:rPr>
        <w:t>on</w:t>
      </w:r>
      <w:r w:rsidRPr="00CD118D">
        <w:rPr>
          <w:rFonts w:ascii="Arial" w:hAnsi="Arial" w:cs="Arial"/>
          <w:spacing w:val="-1"/>
          <w:sz w:val="22"/>
          <w:szCs w:val="22"/>
        </w:rPr>
        <w:t>it</w:t>
      </w:r>
      <w:r w:rsidRPr="00CD118D">
        <w:rPr>
          <w:rFonts w:ascii="Arial" w:hAnsi="Arial" w:cs="Arial"/>
          <w:sz w:val="22"/>
          <w:szCs w:val="22"/>
        </w:rPr>
        <w:t>or</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pacing w:val="-1"/>
          <w:sz w:val="22"/>
          <w:szCs w:val="22"/>
        </w:rPr>
        <w:t>co</w:t>
      </w:r>
      <w:r w:rsidRPr="00CD118D">
        <w:rPr>
          <w:rFonts w:ascii="Arial" w:hAnsi="Arial" w:cs="Arial"/>
          <w:sz w:val="22"/>
          <w:szCs w:val="22"/>
        </w:rPr>
        <w:t>n</w:t>
      </w:r>
      <w:r w:rsidRPr="00CD118D">
        <w:rPr>
          <w:rFonts w:ascii="Arial" w:hAnsi="Arial" w:cs="Arial"/>
          <w:spacing w:val="-1"/>
          <w:sz w:val="22"/>
          <w:szCs w:val="22"/>
        </w:rPr>
        <w:t>ta</w:t>
      </w:r>
      <w:r w:rsidRPr="00CD118D">
        <w:rPr>
          <w:rFonts w:ascii="Arial" w:hAnsi="Arial" w:cs="Arial"/>
          <w:spacing w:val="-2"/>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r r</w:t>
      </w:r>
      <w:r w:rsidRPr="00CD118D">
        <w:rPr>
          <w:rFonts w:ascii="Arial" w:hAnsi="Arial" w:cs="Arial"/>
          <w:spacing w:val="-1"/>
          <w:sz w:val="22"/>
          <w:szCs w:val="22"/>
        </w:rPr>
        <w:t>eco</w:t>
      </w:r>
      <w:r w:rsidRPr="00CD118D">
        <w:rPr>
          <w:rFonts w:ascii="Arial" w:hAnsi="Arial" w:cs="Arial"/>
          <w:sz w:val="22"/>
          <w:szCs w:val="22"/>
        </w:rPr>
        <w:t>rd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p</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1"/>
          <w:sz w:val="22"/>
          <w:szCs w:val="22"/>
        </w:rPr>
        <w:t>in</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2"/>
          <w:sz w:val="22"/>
          <w:szCs w:val="22"/>
        </w:rPr>
        <w:t>m</w:t>
      </w:r>
      <w:r w:rsidRPr="00CD118D">
        <w:rPr>
          <w:rFonts w:ascii="Arial" w:hAnsi="Arial" w:cs="Arial"/>
          <w:spacing w:val="-1"/>
          <w:sz w:val="22"/>
          <w:szCs w:val="22"/>
        </w:rPr>
        <w:t>ati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p</w:t>
      </w:r>
      <w:r w:rsidRPr="00CD118D">
        <w:rPr>
          <w:rFonts w:ascii="Arial" w:hAnsi="Arial" w:cs="Arial"/>
          <w:sz w:val="22"/>
          <w:szCs w:val="22"/>
        </w:rPr>
        <w:t>u</w:t>
      </w:r>
      <w:r w:rsidRPr="00CD118D">
        <w:rPr>
          <w:rFonts w:ascii="Arial" w:hAnsi="Arial" w:cs="Arial"/>
          <w:spacing w:val="-1"/>
          <w:sz w:val="22"/>
          <w:szCs w:val="22"/>
        </w:rPr>
        <w:t>rp</w:t>
      </w:r>
      <w:r w:rsidRPr="00CD118D">
        <w:rPr>
          <w:rFonts w:ascii="Arial" w:hAnsi="Arial" w:cs="Arial"/>
          <w:sz w:val="22"/>
          <w:szCs w:val="22"/>
        </w:rPr>
        <w:t>os</w:t>
      </w:r>
      <w:r w:rsidRPr="00CD118D">
        <w:rPr>
          <w:rFonts w:ascii="Arial" w:hAnsi="Arial" w:cs="Arial"/>
          <w:spacing w:val="-1"/>
          <w:sz w:val="22"/>
          <w:szCs w:val="22"/>
        </w:rPr>
        <w:t>e</w:t>
      </w:r>
      <w:r w:rsidRPr="00CD118D">
        <w:rPr>
          <w:rFonts w:ascii="Arial" w:hAnsi="Arial" w:cs="Arial"/>
          <w:sz w:val="22"/>
          <w:szCs w:val="22"/>
        </w:rPr>
        <w:t>.</w:t>
      </w:r>
    </w:p>
    <w:p w14:paraId="412A1219" w14:textId="77777777" w:rsidR="00E8602C" w:rsidRPr="00CD118D" w:rsidRDefault="00E8602C" w:rsidP="004A6B1E">
      <w:pPr>
        <w:pStyle w:val="BodyText"/>
        <w:numPr>
          <w:ilvl w:val="0"/>
          <w:numId w:val="9"/>
        </w:numPr>
        <w:tabs>
          <w:tab w:val="left" w:pos="1537"/>
        </w:tabs>
        <w:ind w:left="1536" w:right="1083"/>
        <w:rPr>
          <w:rFonts w:ascii="Arial" w:hAnsi="Arial" w:cs="Arial"/>
          <w:sz w:val="22"/>
          <w:szCs w:val="22"/>
        </w:rPr>
      </w:pPr>
      <w:r w:rsidRPr="00CD118D">
        <w:rPr>
          <w:rFonts w:ascii="Arial" w:hAnsi="Arial" w:cs="Arial"/>
          <w:spacing w:val="-1"/>
          <w:sz w:val="22"/>
          <w:szCs w:val="22"/>
        </w:rPr>
        <w:t>Re</w:t>
      </w:r>
      <w:r w:rsidRPr="00CD118D">
        <w:rPr>
          <w:rFonts w:ascii="Arial" w:hAnsi="Arial" w:cs="Arial"/>
          <w:sz w:val="22"/>
          <w:szCs w:val="22"/>
        </w:rPr>
        <w:t>fr</w:t>
      </w:r>
      <w:r w:rsidRPr="00CD118D">
        <w:rPr>
          <w:rFonts w:ascii="Arial" w:hAnsi="Arial" w:cs="Arial"/>
          <w:spacing w:val="-1"/>
          <w:sz w:val="22"/>
          <w:szCs w:val="22"/>
        </w:rPr>
        <w:t>ai</w:t>
      </w:r>
      <w:r w:rsidRPr="00CD118D">
        <w:rPr>
          <w:rFonts w:ascii="Arial" w:hAnsi="Arial" w:cs="Arial"/>
          <w:sz w:val="22"/>
          <w:szCs w:val="22"/>
        </w:rPr>
        <w:t>n</w:t>
      </w:r>
      <w:r w:rsidRPr="00CD118D">
        <w:rPr>
          <w:rFonts w:ascii="Arial" w:hAnsi="Arial" w:cs="Arial"/>
          <w:spacing w:val="-1"/>
          <w:sz w:val="22"/>
          <w:szCs w:val="22"/>
        </w:rPr>
        <w:t xml:space="preserve"> f</w:t>
      </w:r>
      <w:r w:rsidRPr="00CD118D">
        <w:rPr>
          <w:rFonts w:ascii="Arial" w:hAnsi="Arial" w:cs="Arial"/>
          <w:sz w:val="22"/>
          <w:szCs w:val="22"/>
        </w:rPr>
        <w:t>rom</w:t>
      </w:r>
      <w:r w:rsidRPr="00CD118D">
        <w:rPr>
          <w:rFonts w:ascii="Arial" w:hAnsi="Arial" w:cs="Arial"/>
          <w:spacing w:val="-2"/>
          <w:sz w:val="22"/>
          <w:szCs w:val="22"/>
        </w:rPr>
        <w:t xml:space="preserve"> </w:t>
      </w:r>
      <w:r w:rsidRPr="00CD118D">
        <w:rPr>
          <w:rFonts w:ascii="Arial" w:hAnsi="Arial" w:cs="Arial"/>
          <w:spacing w:val="-1"/>
          <w:sz w:val="22"/>
          <w:szCs w:val="22"/>
        </w:rPr>
        <w:t>u</w:t>
      </w:r>
      <w:r w:rsidRPr="00CD118D">
        <w:rPr>
          <w:rFonts w:ascii="Arial" w:hAnsi="Arial" w:cs="Arial"/>
          <w:sz w:val="22"/>
          <w:szCs w:val="22"/>
        </w:rPr>
        <w:t>s</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ert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for</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or</w:t>
      </w:r>
      <w:r w:rsidRPr="00CD118D">
        <w:rPr>
          <w:rFonts w:ascii="Arial" w:hAnsi="Arial" w:cs="Arial"/>
          <w:spacing w:val="-1"/>
          <w:sz w:val="22"/>
          <w:szCs w:val="22"/>
        </w:rPr>
        <w:t xml:space="preserve"> fr</w:t>
      </w:r>
      <w:r w:rsidRPr="00CD118D">
        <w:rPr>
          <w:rFonts w:ascii="Arial" w:hAnsi="Arial" w:cs="Arial"/>
          <w:sz w:val="22"/>
          <w:szCs w:val="22"/>
        </w:rPr>
        <w:t xml:space="preserve">om </w:t>
      </w:r>
      <w:r w:rsidRPr="00CD118D">
        <w:rPr>
          <w:rFonts w:ascii="Arial" w:hAnsi="Arial" w:cs="Arial"/>
          <w:spacing w:val="-1"/>
          <w:sz w:val="22"/>
          <w:szCs w:val="22"/>
        </w:rPr>
        <w:t>c</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ru</w:t>
      </w:r>
      <w:r w:rsidRPr="00CD118D">
        <w:rPr>
          <w:rFonts w:ascii="Arial" w:hAnsi="Arial" w:cs="Arial"/>
          <w:spacing w:val="-1"/>
          <w:sz w:val="22"/>
          <w:szCs w:val="22"/>
        </w:rPr>
        <w:t>ctin</w:t>
      </w:r>
      <w:r w:rsidRPr="00CD118D">
        <w:rPr>
          <w:rFonts w:ascii="Arial" w:hAnsi="Arial" w:cs="Arial"/>
          <w:sz w:val="22"/>
          <w:szCs w:val="22"/>
        </w:rPr>
        <w:t>g</w:t>
      </w:r>
      <w:r w:rsidRPr="00CD118D">
        <w:rPr>
          <w:rFonts w:ascii="Arial" w:hAnsi="Arial" w:cs="Arial"/>
          <w:spacing w:val="-1"/>
          <w:sz w:val="22"/>
          <w:szCs w:val="22"/>
        </w:rPr>
        <w:t xml:space="preserve"> an</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bu</w:t>
      </w:r>
      <w:r w:rsidRPr="00CD118D">
        <w:rPr>
          <w:rFonts w:ascii="Arial" w:hAnsi="Arial" w:cs="Arial"/>
          <w:spacing w:val="-1"/>
          <w:sz w:val="22"/>
          <w:szCs w:val="22"/>
        </w:rPr>
        <w:t>il</w:t>
      </w:r>
      <w:r w:rsidRPr="00CD118D">
        <w:rPr>
          <w:rFonts w:ascii="Arial" w:hAnsi="Arial" w:cs="Arial"/>
          <w:sz w:val="22"/>
          <w:szCs w:val="22"/>
        </w:rPr>
        <w:t>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pacing w:val="-2"/>
          <w:sz w:val="22"/>
          <w:szCs w:val="22"/>
        </w:rPr>
        <w:t>c</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on</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p>
    <w:p w14:paraId="060516C9" w14:textId="77777777" w:rsidR="00E8602C" w:rsidRPr="00CD118D" w:rsidRDefault="00E8602C" w:rsidP="00E8602C">
      <w:pPr>
        <w:spacing w:after="0" w:line="240" w:lineRule="auto"/>
        <w:rPr>
          <w:rFonts w:cs="Arial"/>
        </w:rPr>
      </w:pPr>
    </w:p>
    <w:p w14:paraId="0C47DE5C" w14:textId="77777777" w:rsidR="00E8602C" w:rsidRPr="00CD118D" w:rsidRDefault="00E8602C" w:rsidP="004A6B1E">
      <w:pPr>
        <w:pStyle w:val="BodyText"/>
        <w:numPr>
          <w:ilvl w:val="1"/>
          <w:numId w:val="10"/>
        </w:numPr>
        <w:tabs>
          <w:tab w:val="left" w:pos="828"/>
        </w:tabs>
        <w:ind w:left="827" w:right="142"/>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2</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2"/>
          <w:sz w:val="22"/>
          <w:szCs w:val="22"/>
        </w:rPr>
        <w:t>c</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h</w:t>
      </w:r>
      <w:r w:rsidRPr="00CD118D">
        <w:rPr>
          <w:rFonts w:ascii="Arial" w:hAnsi="Arial" w:cs="Arial"/>
          <w:spacing w:val="-1"/>
          <w:sz w:val="22"/>
          <w:szCs w:val="22"/>
        </w:rPr>
        <w:t>al</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not</w:t>
      </w:r>
      <w:r w:rsidRPr="00CD118D">
        <w:rPr>
          <w:rFonts w:ascii="Arial" w:hAnsi="Arial" w:cs="Arial"/>
          <w:spacing w:val="-2"/>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1"/>
          <w:sz w:val="22"/>
          <w:szCs w:val="22"/>
        </w:rPr>
        <w:t>i</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of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pacing w:val="-1"/>
          <w:sz w:val="22"/>
          <w:szCs w:val="22"/>
        </w:rPr>
        <w:t>k</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actio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pacing w:val="-1"/>
          <w:sz w:val="22"/>
          <w:szCs w:val="22"/>
        </w:rPr>
        <w:t>ha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o</w:t>
      </w:r>
      <w:r w:rsidRPr="00CD118D">
        <w:rPr>
          <w:rFonts w:ascii="Arial" w:hAnsi="Arial" w:cs="Arial"/>
          <w:sz w:val="22"/>
          <w:szCs w:val="22"/>
        </w:rPr>
        <w:t>u</w:t>
      </w:r>
      <w:r w:rsidRPr="00CD118D">
        <w:rPr>
          <w:rFonts w:ascii="Arial" w:hAnsi="Arial" w:cs="Arial"/>
          <w:spacing w:val="-1"/>
          <w:sz w:val="22"/>
          <w:szCs w:val="22"/>
        </w:rPr>
        <w:t>l</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2"/>
          <w:sz w:val="22"/>
          <w:szCs w:val="22"/>
        </w:rPr>
        <w:t>a</w:t>
      </w:r>
      <w:r w:rsidRPr="00CD118D">
        <w:rPr>
          <w:rFonts w:ascii="Arial" w:hAnsi="Arial" w:cs="Arial"/>
          <w:sz w:val="22"/>
          <w:szCs w:val="22"/>
        </w:rPr>
        <w:t xml:space="preserve">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d</w:t>
      </w:r>
      <w:r w:rsidRPr="00CD118D">
        <w:rPr>
          <w:rFonts w:ascii="Arial" w:hAnsi="Arial" w:cs="Arial"/>
          <w:sz w:val="22"/>
          <w:szCs w:val="22"/>
        </w:rPr>
        <w:t>u</w:t>
      </w:r>
      <w:r w:rsidRPr="00CD118D">
        <w:rPr>
          <w:rFonts w:ascii="Arial" w:hAnsi="Arial" w:cs="Arial"/>
          <w:spacing w:val="-1"/>
          <w:sz w:val="22"/>
          <w:szCs w:val="22"/>
        </w:rPr>
        <w:t>cin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co</w:t>
      </w:r>
      <w:r w:rsidRPr="00CD118D">
        <w:rPr>
          <w:rFonts w:ascii="Arial" w:hAnsi="Arial" w:cs="Arial"/>
          <w:sz w:val="22"/>
          <w:szCs w:val="22"/>
        </w:rPr>
        <w:t>n</w:t>
      </w:r>
      <w:r w:rsidRPr="00CD118D">
        <w:rPr>
          <w:rFonts w:ascii="Arial" w:hAnsi="Arial" w:cs="Arial"/>
          <w:spacing w:val="-2"/>
          <w:sz w:val="22"/>
          <w:szCs w:val="22"/>
        </w:rPr>
        <w:t>c</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z w:val="22"/>
          <w:szCs w:val="22"/>
        </w:rPr>
        <w:t>on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n,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le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l</w:t>
      </w:r>
      <w:r w:rsidRPr="00CD118D">
        <w:rPr>
          <w:rFonts w:ascii="Arial" w:hAnsi="Arial" w:cs="Arial"/>
          <w:spacing w:val="-1"/>
          <w:sz w:val="22"/>
          <w:szCs w:val="22"/>
        </w:rPr>
        <w:t xml:space="preserve"> belo</w:t>
      </w:r>
      <w:r w:rsidRPr="00CD118D">
        <w:rPr>
          <w:rFonts w:ascii="Arial" w:hAnsi="Arial" w:cs="Arial"/>
          <w:sz w:val="22"/>
          <w:szCs w:val="22"/>
        </w:rPr>
        <w:t xml:space="preserve">w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le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 s</w:t>
      </w:r>
      <w:r w:rsidRPr="00CD118D">
        <w:rPr>
          <w:rFonts w:ascii="Arial" w:hAnsi="Arial" w:cs="Arial"/>
          <w:spacing w:val="-1"/>
          <w:sz w:val="22"/>
          <w:szCs w:val="22"/>
        </w:rPr>
        <w:t>ta</w:t>
      </w:r>
      <w:r w:rsidRPr="00CD118D">
        <w:rPr>
          <w:rFonts w:ascii="Arial" w:hAnsi="Arial" w:cs="Arial"/>
          <w:sz w:val="22"/>
          <w:szCs w:val="22"/>
        </w:rPr>
        <w:t>nd</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d</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o</w:t>
      </w:r>
      <w:r w:rsidRPr="00CD118D">
        <w:rPr>
          <w:rFonts w:ascii="Arial" w:hAnsi="Arial" w:cs="Arial"/>
          <w:spacing w:val="-1"/>
          <w:sz w:val="22"/>
          <w:szCs w:val="22"/>
        </w:rPr>
        <w:t>nt</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sk</w:t>
      </w:r>
      <w:r w:rsidRPr="00CD118D">
        <w:rPr>
          <w:rFonts w:ascii="Arial" w:hAnsi="Arial" w:cs="Arial"/>
          <w:spacing w:val="-1"/>
          <w:sz w:val="22"/>
          <w:szCs w:val="22"/>
        </w:rPr>
        <w:t xml:space="preserve"> a</w:t>
      </w:r>
      <w:r w:rsidRPr="00CD118D">
        <w:rPr>
          <w:rFonts w:ascii="Arial" w:hAnsi="Arial" w:cs="Arial"/>
          <w:sz w:val="22"/>
          <w:szCs w:val="22"/>
        </w:rPr>
        <w:t>ss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p>
    <w:p w14:paraId="3C2A31E2" w14:textId="77777777" w:rsidR="00E8602C" w:rsidRPr="00CD118D" w:rsidRDefault="00E8602C" w:rsidP="00E8602C">
      <w:pPr>
        <w:spacing w:after="0" w:line="240" w:lineRule="auto"/>
        <w:rPr>
          <w:rFonts w:cs="Arial"/>
        </w:rPr>
      </w:pPr>
    </w:p>
    <w:p w14:paraId="39C8895D" w14:textId="77777777" w:rsidR="00E8602C" w:rsidRPr="00CD118D" w:rsidRDefault="00E8602C" w:rsidP="004A6B1E">
      <w:pPr>
        <w:pStyle w:val="BodyText"/>
        <w:numPr>
          <w:ilvl w:val="1"/>
          <w:numId w:val="10"/>
        </w:numPr>
        <w:tabs>
          <w:tab w:val="left" w:pos="828"/>
        </w:tabs>
        <w:ind w:left="827" w:right="463"/>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 1</w:t>
      </w:r>
      <w:r w:rsidRPr="00CD118D">
        <w:rPr>
          <w:rFonts w:ascii="Arial" w:hAnsi="Arial" w:cs="Arial"/>
          <w:spacing w:val="-1"/>
          <w:sz w:val="22"/>
          <w:szCs w:val="22"/>
        </w:rPr>
        <w:t>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3</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ay</w:t>
      </w:r>
      <w:r w:rsidRPr="00CD118D">
        <w:rPr>
          <w:rFonts w:ascii="Arial" w:hAnsi="Arial" w:cs="Arial"/>
          <w:sz w:val="22"/>
          <w:szCs w:val="22"/>
        </w:rPr>
        <w:t>, on</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itiati</w:t>
      </w:r>
      <w:r w:rsidRPr="00CD118D">
        <w:rPr>
          <w:rFonts w:ascii="Arial" w:hAnsi="Arial" w:cs="Arial"/>
          <w:sz w:val="22"/>
          <w:szCs w:val="22"/>
        </w:rPr>
        <w:t xml:space="preserve">ve </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n </w:t>
      </w:r>
      <w:r w:rsidRPr="00CD118D">
        <w:rPr>
          <w:rFonts w:ascii="Arial" w:hAnsi="Arial" w:cs="Arial"/>
          <w:spacing w:val="-1"/>
          <w:sz w:val="22"/>
          <w:szCs w:val="22"/>
        </w:rPr>
        <w:t>a</w:t>
      </w:r>
      <w:r w:rsidRPr="00CD118D">
        <w:rPr>
          <w:rFonts w:ascii="Arial" w:hAnsi="Arial" w:cs="Arial"/>
          <w:sz w:val="22"/>
          <w:szCs w:val="22"/>
        </w:rPr>
        <w:t>pp</w:t>
      </w:r>
      <w:r w:rsidRPr="00CD118D">
        <w:rPr>
          <w:rFonts w:ascii="Arial" w:hAnsi="Arial" w:cs="Arial"/>
          <w:spacing w:val="-1"/>
          <w:sz w:val="22"/>
          <w:szCs w:val="22"/>
        </w:rPr>
        <w:t>licatio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ow</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th</w:t>
      </w:r>
      <w:r w:rsidRPr="00CD118D">
        <w:rPr>
          <w:rFonts w:ascii="Arial" w:hAnsi="Arial" w:cs="Arial"/>
          <w:sz w:val="22"/>
          <w:szCs w:val="22"/>
        </w:rPr>
        <w:t xml:space="preserve">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sp</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w:t>
      </w:r>
      <w:r w:rsidRPr="00CD118D">
        <w:rPr>
          <w:rFonts w:ascii="Arial" w:hAnsi="Arial" w:cs="Arial"/>
          <w:sz w:val="22"/>
          <w:szCs w:val="22"/>
        </w:rPr>
        <w:t>h</w:t>
      </w:r>
      <w:r w:rsidRPr="00CD118D">
        <w:rPr>
          <w:rFonts w:ascii="Arial" w:hAnsi="Arial" w:cs="Arial"/>
          <w:spacing w:val="-1"/>
          <w:sz w:val="22"/>
          <w:szCs w:val="22"/>
        </w:rPr>
        <w:t>ic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h</w:t>
      </w:r>
      <w:r w:rsidRPr="00CD118D">
        <w:rPr>
          <w:rFonts w:ascii="Arial" w:hAnsi="Arial" w:cs="Arial"/>
          <w:spacing w:val="-2"/>
          <w:sz w:val="22"/>
          <w:szCs w:val="22"/>
        </w:rPr>
        <w:t>a</w:t>
      </w:r>
      <w:r w:rsidRPr="00CD118D">
        <w:rPr>
          <w:rFonts w:ascii="Arial" w:hAnsi="Arial" w:cs="Arial"/>
          <w:sz w:val="22"/>
          <w:szCs w:val="22"/>
        </w:rPr>
        <w:t>s b</w:t>
      </w:r>
      <w:r w:rsidRPr="00CD118D">
        <w:rPr>
          <w:rFonts w:ascii="Arial" w:hAnsi="Arial" w:cs="Arial"/>
          <w:spacing w:val="-1"/>
          <w:sz w:val="22"/>
          <w:szCs w:val="22"/>
        </w:rPr>
        <w:t>e</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r su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p>
    <w:p w14:paraId="5D4A7B97" w14:textId="77777777" w:rsidR="00E8602C" w:rsidRPr="00CD118D" w:rsidRDefault="00E8602C" w:rsidP="004A6B1E">
      <w:pPr>
        <w:pStyle w:val="BodyText"/>
        <w:numPr>
          <w:ilvl w:val="2"/>
          <w:numId w:val="10"/>
        </w:numPr>
        <w:tabs>
          <w:tab w:val="left" w:pos="1560"/>
        </w:tabs>
        <w:ind w:left="1558" w:hanging="732"/>
        <w:rPr>
          <w:rFonts w:ascii="Arial" w:hAnsi="Arial" w:cs="Arial"/>
          <w:sz w:val="22"/>
          <w:szCs w:val="22"/>
        </w:rPr>
      </w:pPr>
      <w:r w:rsidRPr="00CD118D">
        <w:rPr>
          <w:rFonts w:ascii="Arial" w:hAnsi="Arial" w:cs="Arial"/>
          <w:spacing w:val="-1"/>
          <w:sz w:val="22"/>
          <w:szCs w:val="22"/>
        </w:rPr>
        <w:t>alte</w:t>
      </w:r>
      <w:r w:rsidRPr="00CD118D">
        <w:rPr>
          <w:rFonts w:ascii="Arial" w:hAnsi="Arial" w:cs="Arial"/>
          <w:sz w:val="22"/>
          <w:szCs w:val="22"/>
        </w:rPr>
        <w:t xml:space="preserve">r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te</w:t>
      </w:r>
      <w:r w:rsidRPr="00CD118D">
        <w:rPr>
          <w:rFonts w:ascii="Arial" w:hAnsi="Arial" w:cs="Arial"/>
          <w:sz w:val="22"/>
          <w:szCs w:val="22"/>
        </w:rPr>
        <w:t>r</w:t>
      </w:r>
      <w:r w:rsidRPr="00CD118D">
        <w:rPr>
          <w:rFonts w:ascii="Arial" w:hAnsi="Arial" w:cs="Arial"/>
          <w:spacing w:val="-3"/>
          <w:sz w:val="22"/>
          <w:szCs w:val="22"/>
        </w:rPr>
        <w:t>m</w:t>
      </w:r>
      <w:r w:rsidRPr="00CD118D">
        <w:rPr>
          <w:rFonts w:ascii="Arial" w:hAnsi="Arial" w:cs="Arial"/>
          <w:sz w:val="22"/>
          <w:szCs w:val="22"/>
        </w:rPr>
        <w:t xml:space="preserve">s </w:t>
      </w:r>
      <w:r w:rsidRPr="00CD118D">
        <w:rPr>
          <w:rFonts w:ascii="Arial" w:hAnsi="Arial" w:cs="Arial"/>
          <w:spacing w:val="-1"/>
          <w:sz w:val="22"/>
          <w:szCs w:val="22"/>
        </w:rPr>
        <w:t>an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c</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itio</w:t>
      </w:r>
      <w:r w:rsidRPr="00CD118D">
        <w:rPr>
          <w:rFonts w:ascii="Arial" w:hAnsi="Arial" w:cs="Arial"/>
          <w:sz w:val="22"/>
          <w:szCs w:val="22"/>
        </w:rPr>
        <w:t>ns</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w:t>
      </w:r>
      <w:r w:rsidRPr="00CD118D">
        <w:rPr>
          <w:rFonts w:ascii="Arial" w:hAnsi="Arial" w:cs="Arial"/>
          <w:spacing w:val="-2"/>
          <w:sz w:val="22"/>
          <w:szCs w:val="22"/>
        </w:rPr>
        <w:t>a</w:t>
      </w:r>
      <w:r w:rsidRPr="00CD118D">
        <w:rPr>
          <w:rFonts w:ascii="Arial" w:hAnsi="Arial" w:cs="Arial"/>
          <w:spacing w:val="-1"/>
          <w:sz w:val="22"/>
          <w:szCs w:val="22"/>
        </w:rPr>
        <w:t>t</w:t>
      </w:r>
      <w:r w:rsidRPr="00CD118D">
        <w:rPr>
          <w:rFonts w:ascii="Arial" w:hAnsi="Arial" w:cs="Arial"/>
          <w:sz w:val="22"/>
          <w:szCs w:val="22"/>
        </w:rPr>
        <w:t>e or</w:t>
      </w:r>
      <w:r w:rsidRPr="00CD118D">
        <w:rPr>
          <w:rFonts w:ascii="Arial" w:hAnsi="Arial" w:cs="Arial"/>
          <w:spacing w:val="-1"/>
          <w:sz w:val="22"/>
          <w:szCs w:val="22"/>
        </w:rPr>
        <w:t xml:space="preserve"> i</w:t>
      </w:r>
      <w:r w:rsidRPr="00CD118D">
        <w:rPr>
          <w:rFonts w:ascii="Arial" w:hAnsi="Arial" w:cs="Arial"/>
          <w:spacing w:val="-3"/>
          <w:sz w:val="22"/>
          <w:szCs w:val="22"/>
        </w:rPr>
        <w:t>m</w:t>
      </w:r>
      <w:r w:rsidRPr="00CD118D">
        <w:rPr>
          <w:rFonts w:ascii="Arial" w:hAnsi="Arial" w:cs="Arial"/>
          <w:sz w:val="22"/>
          <w:szCs w:val="22"/>
        </w:rPr>
        <w:t>pose n</w:t>
      </w:r>
      <w:r w:rsidRPr="00CD118D">
        <w:rPr>
          <w:rFonts w:ascii="Arial" w:hAnsi="Arial" w:cs="Arial"/>
          <w:spacing w:val="-2"/>
          <w:sz w:val="22"/>
          <w:szCs w:val="22"/>
        </w:rPr>
        <w:t>e</w:t>
      </w:r>
      <w:r w:rsidRPr="00CD118D">
        <w:rPr>
          <w:rFonts w:ascii="Arial" w:hAnsi="Arial" w:cs="Arial"/>
          <w:sz w:val="22"/>
          <w:szCs w:val="22"/>
        </w:rPr>
        <w:t xml:space="preserve">w </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3"/>
          <w:sz w:val="22"/>
          <w:szCs w:val="22"/>
        </w:rPr>
        <w:t>m</w:t>
      </w:r>
      <w:r w:rsidRPr="00CD118D">
        <w:rPr>
          <w:rFonts w:ascii="Arial" w:hAnsi="Arial" w:cs="Arial"/>
          <w:sz w:val="22"/>
          <w:szCs w:val="22"/>
        </w:rPr>
        <w:t xml:space="preserve">s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co</w:t>
      </w:r>
      <w:r w:rsidRPr="00CD118D">
        <w:rPr>
          <w:rFonts w:ascii="Arial" w:hAnsi="Arial" w:cs="Arial"/>
          <w:sz w:val="22"/>
          <w:szCs w:val="22"/>
        </w:rPr>
        <w:t>nd</w:t>
      </w:r>
      <w:r w:rsidRPr="00CD118D">
        <w:rPr>
          <w:rFonts w:ascii="Arial" w:hAnsi="Arial" w:cs="Arial"/>
          <w:spacing w:val="-1"/>
          <w:sz w:val="22"/>
          <w:szCs w:val="22"/>
        </w:rPr>
        <w:t>itio</w:t>
      </w:r>
      <w:r w:rsidRPr="00CD118D">
        <w:rPr>
          <w:rFonts w:ascii="Arial" w:hAnsi="Arial" w:cs="Arial"/>
          <w:sz w:val="22"/>
          <w:szCs w:val="22"/>
        </w:rPr>
        <w:t>ns;</w:t>
      </w:r>
      <w:r w:rsidRPr="00CD118D">
        <w:rPr>
          <w:rFonts w:ascii="Arial" w:hAnsi="Arial" w:cs="Arial"/>
          <w:spacing w:val="-2"/>
          <w:sz w:val="22"/>
          <w:szCs w:val="22"/>
        </w:rPr>
        <w:t xml:space="preserve"> </w:t>
      </w:r>
      <w:r w:rsidRPr="00CD118D">
        <w:rPr>
          <w:rFonts w:ascii="Arial" w:hAnsi="Arial" w:cs="Arial"/>
          <w:sz w:val="22"/>
          <w:szCs w:val="22"/>
        </w:rPr>
        <w:t>or</w:t>
      </w:r>
    </w:p>
    <w:p w14:paraId="0D7442A6" w14:textId="77777777" w:rsidR="00E8602C" w:rsidRPr="00CD118D" w:rsidRDefault="00E8602C" w:rsidP="004A6B1E">
      <w:pPr>
        <w:pStyle w:val="BodyText"/>
        <w:numPr>
          <w:ilvl w:val="2"/>
          <w:numId w:val="10"/>
        </w:numPr>
        <w:tabs>
          <w:tab w:val="left" w:pos="1560"/>
        </w:tabs>
        <w:ind w:left="1558" w:hanging="732"/>
        <w:rPr>
          <w:rFonts w:ascii="Arial" w:hAnsi="Arial" w:cs="Arial"/>
          <w:sz w:val="22"/>
          <w:szCs w:val="22"/>
        </w:rPr>
      </w:pPr>
      <w:r w:rsidRPr="00CD118D">
        <w:rPr>
          <w:rFonts w:ascii="Arial" w:hAnsi="Arial" w:cs="Arial"/>
          <w:sz w:val="22"/>
          <w:szCs w:val="22"/>
        </w:rPr>
        <w:t>r</w:t>
      </w:r>
      <w:r w:rsidRPr="00CD118D">
        <w:rPr>
          <w:rFonts w:ascii="Arial" w:hAnsi="Arial" w:cs="Arial"/>
          <w:spacing w:val="-1"/>
          <w:sz w:val="22"/>
          <w:szCs w:val="22"/>
        </w:rPr>
        <w:t>evo</w:t>
      </w:r>
      <w:r w:rsidRPr="00CD118D">
        <w:rPr>
          <w:rFonts w:ascii="Arial" w:hAnsi="Arial" w:cs="Arial"/>
          <w:sz w:val="22"/>
          <w:szCs w:val="22"/>
        </w:rPr>
        <w:t xml:space="preserve">ke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icate.</w:t>
      </w:r>
    </w:p>
    <w:p w14:paraId="402D9845" w14:textId="77777777" w:rsidR="00E8602C" w:rsidRPr="00CD118D" w:rsidRDefault="00E8602C" w:rsidP="00E8602C">
      <w:pPr>
        <w:spacing w:after="0" w:line="240" w:lineRule="auto"/>
        <w:rPr>
          <w:rFonts w:cs="Arial"/>
        </w:rPr>
      </w:pPr>
    </w:p>
    <w:p w14:paraId="30377139" w14:textId="77777777" w:rsidR="00E8602C" w:rsidRPr="00CD118D" w:rsidRDefault="00E8602C" w:rsidP="004A6B1E">
      <w:pPr>
        <w:pStyle w:val="BodyText"/>
        <w:numPr>
          <w:ilvl w:val="1"/>
          <w:numId w:val="10"/>
        </w:numPr>
        <w:tabs>
          <w:tab w:val="left" w:pos="829"/>
        </w:tabs>
        <w:ind w:left="827" w:right="629"/>
        <w:jc w:val="both"/>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 1</w:t>
      </w:r>
      <w:r w:rsidRPr="00CD118D">
        <w:rPr>
          <w:rFonts w:ascii="Arial" w:hAnsi="Arial" w:cs="Arial"/>
          <w:spacing w:val="-1"/>
          <w:sz w:val="22"/>
          <w:szCs w:val="22"/>
        </w:rPr>
        <w:t>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4</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f a</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 xml:space="preserve">use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tai</w:t>
      </w:r>
      <w:r w:rsidRPr="00CD118D">
        <w:rPr>
          <w:rFonts w:ascii="Arial" w:hAnsi="Arial" w:cs="Arial"/>
          <w:sz w:val="22"/>
          <w:szCs w:val="22"/>
        </w:rPr>
        <w:t>ns a</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i</w:t>
      </w:r>
      <w:r w:rsidRPr="00CD118D">
        <w:rPr>
          <w:rFonts w:ascii="Arial" w:hAnsi="Arial" w:cs="Arial"/>
          <w:sz w:val="22"/>
          <w:szCs w:val="22"/>
        </w:rPr>
        <w:t>on 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pacing w:val="-1"/>
          <w:sz w:val="22"/>
          <w:szCs w:val="22"/>
        </w:rPr>
        <w:t>rt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ef</w:t>
      </w:r>
      <w:r w:rsidRPr="00CD118D">
        <w:rPr>
          <w:rFonts w:ascii="Arial" w:hAnsi="Arial" w:cs="Arial"/>
          <w:sz w:val="22"/>
          <w:szCs w:val="22"/>
        </w:rPr>
        <w:t>r</w:t>
      </w:r>
      <w:r w:rsidRPr="00CD118D">
        <w:rPr>
          <w:rFonts w:ascii="Arial" w:hAnsi="Arial" w:cs="Arial"/>
          <w:spacing w:val="-1"/>
          <w:sz w:val="22"/>
          <w:szCs w:val="22"/>
        </w:rPr>
        <w:t>ai</w:t>
      </w:r>
      <w:r w:rsidRPr="00CD118D">
        <w:rPr>
          <w:rFonts w:ascii="Arial" w:hAnsi="Arial" w:cs="Arial"/>
          <w:sz w:val="22"/>
          <w:szCs w:val="22"/>
        </w:rPr>
        <w:t>n</w:t>
      </w:r>
      <w:r w:rsidRPr="00CD118D">
        <w:rPr>
          <w:rFonts w:ascii="Arial" w:hAnsi="Arial" w:cs="Arial"/>
          <w:spacing w:val="-1"/>
          <w:sz w:val="22"/>
          <w:szCs w:val="22"/>
        </w:rPr>
        <w:t xml:space="preserve"> f</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us</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2"/>
          <w:sz w:val="22"/>
          <w:szCs w:val="22"/>
        </w:rPr>
        <w:t>s</w:t>
      </w:r>
      <w:r w:rsidRPr="00CD118D">
        <w:rPr>
          <w:rFonts w:ascii="Arial" w:hAnsi="Arial" w:cs="Arial"/>
          <w:spacing w:val="-1"/>
          <w:sz w:val="22"/>
          <w:szCs w:val="22"/>
        </w:rPr>
        <w:t>peci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f</w:t>
      </w:r>
      <w:r w:rsidRPr="00CD118D">
        <w:rPr>
          <w:rFonts w:ascii="Arial" w:hAnsi="Arial" w:cs="Arial"/>
          <w:sz w:val="22"/>
          <w:szCs w:val="22"/>
        </w:rPr>
        <w:t xml:space="preserve">rom </w:t>
      </w:r>
      <w:r w:rsidRPr="00CD118D">
        <w:rPr>
          <w:rFonts w:ascii="Arial" w:hAnsi="Arial" w:cs="Arial"/>
          <w:spacing w:val="-1"/>
          <w:sz w:val="22"/>
          <w:szCs w:val="22"/>
        </w:rPr>
        <w:t>c</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ru</w:t>
      </w:r>
      <w:r w:rsidRPr="00CD118D">
        <w:rPr>
          <w:rFonts w:ascii="Arial" w:hAnsi="Arial" w:cs="Arial"/>
          <w:spacing w:val="-1"/>
          <w:sz w:val="22"/>
          <w:szCs w:val="22"/>
        </w:rPr>
        <w:t>ctin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b</w:t>
      </w:r>
      <w:r w:rsidRPr="00CD118D">
        <w:rPr>
          <w:rFonts w:ascii="Arial" w:hAnsi="Arial" w:cs="Arial"/>
          <w:sz w:val="22"/>
          <w:szCs w:val="22"/>
        </w:rPr>
        <w:t>u</w:t>
      </w:r>
      <w:r w:rsidRPr="00CD118D">
        <w:rPr>
          <w:rFonts w:ascii="Arial" w:hAnsi="Arial" w:cs="Arial"/>
          <w:spacing w:val="-1"/>
          <w:sz w:val="22"/>
          <w:szCs w:val="22"/>
        </w:rPr>
        <w:t>ildi</w:t>
      </w:r>
      <w:r w:rsidRPr="00CD118D">
        <w:rPr>
          <w:rFonts w:ascii="Arial" w:hAnsi="Arial" w:cs="Arial"/>
          <w:sz w:val="22"/>
          <w:szCs w:val="22"/>
        </w:rPr>
        <w:t>ng</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pr</w:t>
      </w:r>
      <w:r w:rsidRPr="00CD118D">
        <w:rPr>
          <w:rFonts w:ascii="Arial" w:hAnsi="Arial" w:cs="Arial"/>
          <w:sz w:val="22"/>
          <w:szCs w:val="22"/>
        </w:rPr>
        <w:t>o</w:t>
      </w:r>
      <w:r w:rsidRPr="00CD118D">
        <w:rPr>
          <w:rFonts w:ascii="Arial" w:hAnsi="Arial" w:cs="Arial"/>
          <w:spacing w:val="-1"/>
          <w:sz w:val="22"/>
          <w:szCs w:val="22"/>
        </w:rPr>
        <w:t>pe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59FF6F99" w14:textId="77777777" w:rsidR="00E8602C" w:rsidRPr="00CD118D" w:rsidRDefault="00E8602C" w:rsidP="004A6B1E">
      <w:pPr>
        <w:pStyle w:val="BodyText"/>
        <w:numPr>
          <w:ilvl w:val="2"/>
          <w:numId w:val="10"/>
        </w:numPr>
        <w:tabs>
          <w:tab w:val="left" w:pos="1539"/>
        </w:tabs>
        <w:ind w:left="1537" w:right="684"/>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ow</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th</w:t>
      </w:r>
      <w:r w:rsidRPr="00CD118D">
        <w:rPr>
          <w:rFonts w:ascii="Arial" w:hAnsi="Arial" w:cs="Arial"/>
          <w:sz w:val="22"/>
          <w:szCs w:val="22"/>
        </w:rPr>
        <w:t xml:space="preserve">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pacing w:val="-2"/>
          <w:sz w:val="22"/>
          <w:szCs w:val="22"/>
        </w:rPr>
        <w:t>l</w:t>
      </w:r>
      <w:r w:rsidRPr="00CD118D">
        <w:rPr>
          <w:rFonts w:ascii="Arial" w:hAnsi="Arial" w:cs="Arial"/>
          <w:sz w:val="22"/>
          <w:szCs w:val="22"/>
        </w:rPr>
        <w:t>l</w:t>
      </w:r>
      <w:r w:rsidRPr="00CD118D">
        <w:rPr>
          <w:rFonts w:ascii="Arial" w:hAnsi="Arial" w:cs="Arial"/>
          <w:spacing w:val="-1"/>
          <w:sz w:val="22"/>
          <w:szCs w:val="22"/>
        </w:rPr>
        <w:t xml:space="preserve"> e</w:t>
      </w:r>
      <w:r w:rsidRPr="00CD118D">
        <w:rPr>
          <w:rFonts w:ascii="Arial" w:hAnsi="Arial" w:cs="Arial"/>
          <w:sz w:val="22"/>
          <w:szCs w:val="22"/>
        </w:rPr>
        <w:t>n</w:t>
      </w:r>
      <w:r w:rsidRPr="00CD118D">
        <w:rPr>
          <w:rFonts w:ascii="Arial" w:hAnsi="Arial" w:cs="Arial"/>
          <w:spacing w:val="-2"/>
          <w:sz w:val="22"/>
          <w:szCs w:val="22"/>
        </w:rPr>
        <w:t>s</w:t>
      </w:r>
      <w:r w:rsidRPr="00CD118D">
        <w:rPr>
          <w:rFonts w:ascii="Arial" w:hAnsi="Arial" w:cs="Arial"/>
          <w:sz w:val="22"/>
          <w:szCs w:val="22"/>
        </w:rPr>
        <w:t xml:space="preserve">ure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c</w:t>
      </w:r>
      <w:r w:rsidRPr="00CD118D">
        <w:rPr>
          <w:rFonts w:ascii="Arial" w:hAnsi="Arial" w:cs="Arial"/>
          <w:sz w:val="22"/>
          <w:szCs w:val="22"/>
        </w:rPr>
        <w:t>opy</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e</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ry o</w:t>
      </w:r>
      <w:r w:rsidRPr="00CD118D">
        <w:rPr>
          <w:rFonts w:ascii="Arial" w:hAnsi="Arial" w:cs="Arial"/>
          <w:spacing w:val="-1"/>
          <w:sz w:val="22"/>
          <w:szCs w:val="22"/>
        </w:rPr>
        <w:t>ccu</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pacing w:val="-1"/>
          <w:sz w:val="22"/>
          <w:szCs w:val="22"/>
        </w:rPr>
        <w:t>h</w:t>
      </w:r>
      <w:r w:rsidRPr="00CD118D">
        <w:rPr>
          <w:rFonts w:ascii="Arial" w:hAnsi="Arial" w:cs="Arial"/>
          <w:sz w:val="22"/>
          <w:szCs w:val="22"/>
        </w:rPr>
        <w:t xml:space="preserve">e </w:t>
      </w:r>
      <w:proofErr w:type="gramStart"/>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proofErr w:type="gramEnd"/>
    </w:p>
    <w:p w14:paraId="37691CE5" w14:textId="77777777" w:rsidR="00E8602C" w:rsidRPr="00CD118D" w:rsidRDefault="00E8602C" w:rsidP="004A6B1E">
      <w:pPr>
        <w:pStyle w:val="BodyText"/>
        <w:numPr>
          <w:ilvl w:val="2"/>
          <w:numId w:val="10"/>
        </w:numPr>
        <w:tabs>
          <w:tab w:val="left" w:pos="1539"/>
        </w:tabs>
        <w:ind w:left="1537" w:right="479"/>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pp</w:t>
      </w:r>
      <w:r w:rsidRPr="00CD118D">
        <w:rPr>
          <w:rFonts w:ascii="Arial" w:hAnsi="Arial" w:cs="Arial"/>
          <w:spacing w:val="-1"/>
          <w:sz w:val="22"/>
          <w:szCs w:val="22"/>
        </w:rPr>
        <w:t>lie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pacing w:val="-1"/>
          <w:sz w:val="22"/>
          <w:szCs w:val="22"/>
        </w:rPr>
        <w:t>ce</w:t>
      </w:r>
      <w:r w:rsidRPr="00CD118D">
        <w:rPr>
          <w:rFonts w:ascii="Arial" w:hAnsi="Arial" w:cs="Arial"/>
          <w:sz w:val="22"/>
          <w:szCs w:val="22"/>
        </w:rPr>
        <w:t>ss</w:t>
      </w:r>
      <w:r w:rsidRPr="00CD118D">
        <w:rPr>
          <w:rFonts w:ascii="Arial" w:hAnsi="Arial" w:cs="Arial"/>
          <w:spacing w:val="-1"/>
          <w:sz w:val="22"/>
          <w:szCs w:val="22"/>
        </w:rPr>
        <w:t>a</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z w:val="22"/>
          <w:szCs w:val="22"/>
        </w:rPr>
        <w:t>od</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icati</w:t>
      </w:r>
      <w:r w:rsidRPr="00CD118D">
        <w:rPr>
          <w:rFonts w:ascii="Arial" w:hAnsi="Arial" w:cs="Arial"/>
          <w:sz w:val="22"/>
          <w:szCs w:val="22"/>
        </w:rPr>
        <w:t>ons,</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pacing w:val="-1"/>
          <w:sz w:val="22"/>
          <w:szCs w:val="22"/>
        </w:rPr>
        <w:t>r</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ccu</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 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ecei</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co</w:t>
      </w:r>
      <w:r w:rsidRPr="00CD118D">
        <w:rPr>
          <w:rFonts w:ascii="Arial" w:hAnsi="Arial" w:cs="Arial"/>
          <w:sz w:val="22"/>
          <w:szCs w:val="22"/>
        </w:rPr>
        <w:t>py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pacing w:val="-1"/>
          <w:sz w:val="22"/>
          <w:szCs w:val="22"/>
        </w:rPr>
        <w:t>n</w:t>
      </w:r>
      <w:r w:rsidRPr="00CD118D">
        <w:rPr>
          <w:rFonts w:ascii="Arial" w:hAnsi="Arial" w:cs="Arial"/>
          <w:sz w:val="22"/>
          <w:szCs w:val="22"/>
        </w:rPr>
        <w:t>d</w:t>
      </w:r>
    </w:p>
    <w:p w14:paraId="56864EA3" w14:textId="77777777" w:rsidR="00E8602C" w:rsidRPr="00CD118D" w:rsidRDefault="00E8602C" w:rsidP="004A6B1E">
      <w:pPr>
        <w:pStyle w:val="BodyText"/>
        <w:numPr>
          <w:ilvl w:val="2"/>
          <w:numId w:val="10"/>
        </w:numPr>
        <w:tabs>
          <w:tab w:val="left" w:pos="1538"/>
        </w:tabs>
        <w:ind w:left="1536" w:right="277"/>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ow</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th</w:t>
      </w:r>
      <w:r w:rsidRPr="00CD118D">
        <w:rPr>
          <w:rFonts w:ascii="Arial" w:hAnsi="Arial" w:cs="Arial"/>
          <w:sz w:val="22"/>
          <w:szCs w:val="22"/>
        </w:rPr>
        <w:t xml:space="preserve">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pacing w:val="-2"/>
          <w:sz w:val="22"/>
          <w:szCs w:val="22"/>
        </w:rPr>
        <w:t>l</w:t>
      </w:r>
      <w:r w:rsidRPr="00CD118D">
        <w:rPr>
          <w:rFonts w:ascii="Arial" w:hAnsi="Arial" w:cs="Arial"/>
          <w:sz w:val="22"/>
          <w:szCs w:val="22"/>
        </w:rPr>
        <w:t>l</w:t>
      </w:r>
      <w:r w:rsidRPr="00CD118D">
        <w:rPr>
          <w:rFonts w:ascii="Arial" w:hAnsi="Arial" w:cs="Arial"/>
          <w:spacing w:val="-1"/>
          <w:sz w:val="22"/>
          <w:szCs w:val="22"/>
        </w:rPr>
        <w:t xml:space="preserve"> e</w:t>
      </w:r>
      <w:r w:rsidRPr="00CD118D">
        <w:rPr>
          <w:rFonts w:ascii="Arial" w:hAnsi="Arial" w:cs="Arial"/>
          <w:sz w:val="22"/>
          <w:szCs w:val="22"/>
        </w:rPr>
        <w:t>n</w:t>
      </w:r>
      <w:r w:rsidRPr="00CD118D">
        <w:rPr>
          <w:rFonts w:ascii="Arial" w:hAnsi="Arial" w:cs="Arial"/>
          <w:spacing w:val="-2"/>
          <w:sz w:val="22"/>
          <w:szCs w:val="22"/>
        </w:rPr>
        <w:t>s</w:t>
      </w:r>
      <w:r w:rsidRPr="00CD118D">
        <w:rPr>
          <w:rFonts w:ascii="Arial" w:hAnsi="Arial" w:cs="Arial"/>
          <w:sz w:val="22"/>
          <w:szCs w:val="22"/>
        </w:rPr>
        <w:t xml:space="preserve">ure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pacing w:val="-1"/>
          <w:sz w:val="22"/>
          <w:szCs w:val="22"/>
        </w:rPr>
        <w:t>ve</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c</w:t>
      </w:r>
      <w:r w:rsidRPr="00CD118D">
        <w:rPr>
          <w:rFonts w:ascii="Arial" w:hAnsi="Arial" w:cs="Arial"/>
          <w:spacing w:val="-2"/>
          <w:sz w:val="22"/>
          <w:szCs w:val="22"/>
        </w:rPr>
        <w:t>c</w:t>
      </w:r>
      <w:r w:rsidRPr="00CD118D">
        <w:rPr>
          <w:rFonts w:ascii="Arial" w:hAnsi="Arial" w:cs="Arial"/>
          <w:spacing w:val="-1"/>
          <w:sz w:val="22"/>
          <w:szCs w:val="22"/>
        </w:rPr>
        <w:t>u</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c</w:t>
      </w:r>
      <w:r w:rsidRPr="00CD118D">
        <w:rPr>
          <w:rFonts w:ascii="Arial" w:hAnsi="Arial" w:cs="Arial"/>
          <w:sz w:val="22"/>
          <w:szCs w:val="22"/>
        </w:rPr>
        <w:t>o</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lie</w:t>
      </w:r>
      <w:r w:rsidRPr="00CD118D">
        <w:rPr>
          <w:rFonts w:ascii="Arial" w:hAnsi="Arial" w:cs="Arial"/>
          <w:sz w:val="22"/>
          <w:szCs w:val="22"/>
        </w:rPr>
        <w:t>s w</w:t>
      </w:r>
      <w:r w:rsidRPr="00CD118D">
        <w:rPr>
          <w:rFonts w:ascii="Arial" w:hAnsi="Arial" w:cs="Arial"/>
          <w:spacing w:val="-1"/>
          <w:sz w:val="22"/>
          <w:szCs w:val="22"/>
        </w:rPr>
        <w:t>it</w:t>
      </w:r>
      <w:r w:rsidRPr="00CD118D">
        <w:rPr>
          <w:rFonts w:ascii="Arial" w:hAnsi="Arial" w:cs="Arial"/>
          <w:sz w:val="22"/>
          <w:szCs w:val="22"/>
        </w:rPr>
        <w:t xml:space="preserve">h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p>
    <w:p w14:paraId="7983AE0F" w14:textId="77777777" w:rsidR="00E8602C" w:rsidRPr="00CD118D" w:rsidRDefault="00E8602C" w:rsidP="00E8602C">
      <w:pPr>
        <w:spacing w:after="0" w:line="240" w:lineRule="auto"/>
        <w:rPr>
          <w:rFonts w:cs="Arial"/>
        </w:rPr>
      </w:pPr>
    </w:p>
    <w:p w14:paraId="4BB97667" w14:textId="77777777" w:rsidR="00E8602C" w:rsidRPr="00CD118D" w:rsidRDefault="00E8602C" w:rsidP="004A6B1E">
      <w:pPr>
        <w:pStyle w:val="BodyText"/>
        <w:numPr>
          <w:ilvl w:val="1"/>
          <w:numId w:val="10"/>
        </w:numPr>
        <w:tabs>
          <w:tab w:val="left" w:pos="829"/>
        </w:tabs>
        <w:ind w:left="827" w:right="119"/>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 p</w:t>
      </w:r>
      <w:r w:rsidRPr="00CD118D">
        <w:rPr>
          <w:rFonts w:ascii="Arial" w:hAnsi="Arial" w:cs="Arial"/>
          <w:spacing w:val="-2"/>
          <w:sz w:val="22"/>
          <w:szCs w:val="22"/>
        </w:rPr>
        <w:t>e</w:t>
      </w:r>
      <w:r w:rsidRPr="00CD118D">
        <w:rPr>
          <w:rFonts w:ascii="Arial" w:hAnsi="Arial" w:cs="Arial"/>
          <w:spacing w:val="-1"/>
          <w:sz w:val="22"/>
          <w:szCs w:val="22"/>
        </w:rPr>
        <w:t>r</w:t>
      </w:r>
      <w:r w:rsidRPr="00CD118D">
        <w:rPr>
          <w:rFonts w:ascii="Arial" w:hAnsi="Arial" w:cs="Arial"/>
          <w:sz w:val="22"/>
          <w:szCs w:val="22"/>
        </w:rPr>
        <w:t>son</w:t>
      </w:r>
      <w:r w:rsidRPr="00CD118D">
        <w:rPr>
          <w:rFonts w:ascii="Arial" w:hAnsi="Arial" w:cs="Arial"/>
          <w:spacing w:val="-1"/>
          <w:sz w:val="22"/>
          <w:szCs w:val="22"/>
        </w:rPr>
        <w:t xml:space="preserve"> wh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 xml:space="preserve">s </w:t>
      </w:r>
      <w:r w:rsidRPr="00CD118D">
        <w:rPr>
          <w:rFonts w:ascii="Arial" w:hAnsi="Arial" w:cs="Arial"/>
          <w:spacing w:val="-2"/>
          <w:sz w:val="22"/>
          <w:szCs w:val="22"/>
        </w:rPr>
        <w:t>a</w:t>
      </w:r>
      <w:r w:rsidRPr="00CD118D">
        <w:rPr>
          <w:rFonts w:ascii="Arial" w:hAnsi="Arial" w:cs="Arial"/>
          <w:spacing w:val="-1"/>
          <w:sz w:val="22"/>
          <w:szCs w:val="22"/>
        </w:rPr>
        <w:t>ut</w:t>
      </w:r>
      <w:r w:rsidRPr="00CD118D">
        <w:rPr>
          <w:rFonts w:ascii="Arial" w:hAnsi="Arial" w:cs="Arial"/>
          <w:sz w:val="22"/>
          <w:szCs w:val="22"/>
        </w:rPr>
        <w:t>h</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it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ke</w:t>
      </w:r>
      <w:r w:rsidRPr="00CD118D">
        <w:rPr>
          <w:rFonts w:ascii="Arial" w:hAnsi="Arial" w:cs="Arial"/>
          <w:spacing w:val="-1"/>
          <w:sz w:val="22"/>
          <w:szCs w:val="22"/>
        </w:rPr>
        <w:t xml:space="preserve"> a</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rd</w:t>
      </w:r>
      <w:r w:rsidRPr="00CD118D">
        <w:rPr>
          <w:rFonts w:ascii="Arial" w:hAnsi="Arial" w:cs="Arial"/>
          <w:spacing w:val="-2"/>
          <w:sz w:val="22"/>
          <w:szCs w:val="22"/>
        </w:rPr>
        <w:t>e</w:t>
      </w:r>
      <w:r w:rsidRPr="00CD118D">
        <w:rPr>
          <w:rFonts w:ascii="Arial" w:hAnsi="Arial" w:cs="Arial"/>
          <w:sz w:val="22"/>
          <w:szCs w:val="22"/>
        </w:rPr>
        <w:t>r or</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eci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f</w:t>
      </w:r>
      <w:r w:rsidRPr="00CD118D">
        <w:rPr>
          <w:rFonts w:ascii="Arial" w:hAnsi="Arial" w:cs="Arial"/>
          <w:spacing w:val="-1"/>
          <w:sz w:val="22"/>
          <w:szCs w:val="22"/>
        </w:rPr>
        <w:t>fecti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z w:val="22"/>
          <w:szCs w:val="22"/>
        </w:rPr>
        <w:t>l</w:t>
      </w:r>
      <w:r w:rsidRPr="00CD118D">
        <w:rPr>
          <w:rFonts w:ascii="Arial" w:hAnsi="Arial" w:cs="Arial"/>
          <w:spacing w:val="-1"/>
          <w:sz w:val="22"/>
          <w:szCs w:val="22"/>
        </w:rPr>
        <w:t xml:space="preserve"> pro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al</w:t>
      </w:r>
      <w:r w:rsidRPr="00CD118D">
        <w:rPr>
          <w:rFonts w:ascii="Arial" w:hAnsi="Arial" w:cs="Arial"/>
          <w:sz w:val="22"/>
          <w:szCs w:val="22"/>
        </w:rPr>
        <w:t>so</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2"/>
          <w:sz w:val="22"/>
          <w:szCs w:val="22"/>
        </w:rPr>
        <w:t>a</w:t>
      </w:r>
      <w:r w:rsidRPr="00CD118D">
        <w:rPr>
          <w:rFonts w:ascii="Arial" w:hAnsi="Arial" w:cs="Arial"/>
          <w:sz w:val="22"/>
          <w:szCs w:val="22"/>
        </w:rPr>
        <w:t>s</w:t>
      </w:r>
      <w:r w:rsidRPr="00CD118D">
        <w:rPr>
          <w:rFonts w:ascii="Arial" w:hAnsi="Arial" w:cs="Arial"/>
          <w:spacing w:val="-1"/>
          <w:sz w:val="22"/>
          <w:szCs w:val="22"/>
        </w:rPr>
        <w:t xml:space="preserve"> a</w:t>
      </w:r>
      <w:r w:rsidRPr="00CD118D">
        <w:rPr>
          <w:rFonts w:ascii="Arial" w:hAnsi="Arial" w:cs="Arial"/>
          <w:sz w:val="22"/>
          <w:szCs w:val="22"/>
        </w:rPr>
        <w:t>u</w:t>
      </w:r>
      <w:r w:rsidRPr="00CD118D">
        <w:rPr>
          <w:rFonts w:ascii="Arial" w:hAnsi="Arial" w:cs="Arial"/>
          <w:spacing w:val="-1"/>
          <w:sz w:val="22"/>
          <w:szCs w:val="22"/>
        </w:rPr>
        <w:t>th</w:t>
      </w:r>
      <w:r w:rsidRPr="00CD118D">
        <w:rPr>
          <w:rFonts w:ascii="Arial" w:hAnsi="Arial" w:cs="Arial"/>
          <w:sz w:val="22"/>
          <w:szCs w:val="22"/>
        </w:rPr>
        <w:t>or</w:t>
      </w:r>
      <w:r w:rsidRPr="00CD118D">
        <w:rPr>
          <w:rFonts w:ascii="Arial" w:hAnsi="Arial" w:cs="Arial"/>
          <w:spacing w:val="-1"/>
          <w:sz w:val="22"/>
          <w:szCs w:val="22"/>
        </w:rPr>
        <w:t>it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ke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a</w:t>
      </w:r>
      <w:r w:rsidRPr="00CD118D">
        <w:rPr>
          <w:rFonts w:ascii="Arial" w:hAnsi="Arial" w:cs="Arial"/>
          <w:sz w:val="22"/>
          <w:szCs w:val="22"/>
        </w:rPr>
        <w:t xml:space="preserve">n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st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ef</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e d</w:t>
      </w:r>
      <w:r w:rsidRPr="00CD118D">
        <w:rPr>
          <w:rFonts w:ascii="Arial" w:hAnsi="Arial" w:cs="Arial"/>
          <w:spacing w:val="-1"/>
          <w:sz w:val="22"/>
          <w:szCs w:val="22"/>
        </w:rPr>
        <w:t>ealin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ay</w:t>
      </w:r>
      <w:r w:rsidRPr="00CD118D">
        <w:rPr>
          <w:rFonts w:ascii="Arial" w:hAnsi="Arial" w:cs="Arial"/>
          <w:sz w:val="22"/>
          <w:szCs w:val="22"/>
        </w:rPr>
        <w:t>,</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2"/>
          <w:sz w:val="22"/>
          <w:szCs w:val="22"/>
        </w:rPr>
        <w:t>i</w:t>
      </w:r>
      <w:r w:rsidRPr="00CD118D">
        <w:rPr>
          <w:rFonts w:ascii="Arial" w:hAnsi="Arial" w:cs="Arial"/>
          <w:sz w:val="22"/>
          <w:szCs w:val="22"/>
        </w:rPr>
        <w:t xml:space="preserve">ve a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py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pacing w:val="-1"/>
          <w:sz w:val="22"/>
          <w:szCs w:val="22"/>
        </w:rPr>
        <w:t>h</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rd</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or d</w:t>
      </w:r>
      <w:r w:rsidRPr="00CD118D">
        <w:rPr>
          <w:rFonts w:ascii="Arial" w:hAnsi="Arial" w:cs="Arial"/>
          <w:spacing w:val="-1"/>
          <w:sz w:val="22"/>
          <w:szCs w:val="22"/>
        </w:rPr>
        <w:t>eci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af</w:t>
      </w:r>
      <w:r w:rsidRPr="00CD118D">
        <w:rPr>
          <w:rFonts w:ascii="Arial" w:hAnsi="Arial" w:cs="Arial"/>
          <w:sz w:val="22"/>
          <w:szCs w:val="22"/>
        </w:rPr>
        <w:t>f</w:t>
      </w:r>
      <w:r w:rsidRPr="00CD118D">
        <w:rPr>
          <w:rFonts w:ascii="Arial" w:hAnsi="Arial" w:cs="Arial"/>
          <w:spacing w:val="-1"/>
          <w:sz w:val="22"/>
          <w:szCs w:val="22"/>
        </w:rPr>
        <w:t>ecti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ry</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er</w:t>
      </w:r>
      <w:r w:rsidRPr="00CD118D">
        <w:rPr>
          <w:rFonts w:ascii="Arial" w:hAnsi="Arial" w:cs="Arial"/>
          <w:sz w:val="22"/>
          <w:szCs w:val="22"/>
        </w:rPr>
        <w:t>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il</w:t>
      </w:r>
      <w:r w:rsidRPr="00CD118D">
        <w:rPr>
          <w:rFonts w:ascii="Arial" w:hAnsi="Arial" w:cs="Arial"/>
          <w:sz w:val="22"/>
          <w:szCs w:val="22"/>
        </w:rPr>
        <w:t>l</w:t>
      </w:r>
      <w:r w:rsidRPr="00CD118D">
        <w:rPr>
          <w:rFonts w:ascii="Arial" w:hAnsi="Arial" w:cs="Arial"/>
          <w:spacing w:val="-1"/>
          <w:sz w:val="22"/>
          <w:szCs w:val="22"/>
        </w:rPr>
        <w:t xml:space="preserve"> acq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 xml:space="preserve">re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st</w:t>
      </w:r>
      <w:r w:rsidRPr="00CD118D">
        <w:rPr>
          <w:rFonts w:ascii="Arial" w:hAnsi="Arial" w:cs="Arial"/>
          <w:spacing w:val="-2"/>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a</w:t>
      </w:r>
      <w:r w:rsidRPr="00CD118D">
        <w:rPr>
          <w:rFonts w:ascii="Arial" w:hAnsi="Arial" w:cs="Arial"/>
          <w:sz w:val="22"/>
          <w:szCs w:val="22"/>
        </w:rPr>
        <w:t>s a r</w:t>
      </w:r>
      <w:r w:rsidRPr="00CD118D">
        <w:rPr>
          <w:rFonts w:ascii="Arial" w:hAnsi="Arial" w:cs="Arial"/>
          <w:spacing w:val="-1"/>
          <w:sz w:val="22"/>
          <w:szCs w:val="22"/>
        </w:rPr>
        <w:t>e</w:t>
      </w:r>
      <w:r w:rsidRPr="00CD118D">
        <w:rPr>
          <w:rFonts w:ascii="Arial" w:hAnsi="Arial" w:cs="Arial"/>
          <w:sz w:val="22"/>
          <w:szCs w:val="22"/>
        </w:rPr>
        <w:t>su</w:t>
      </w:r>
      <w:r w:rsidRPr="00CD118D">
        <w:rPr>
          <w:rFonts w:ascii="Arial" w:hAnsi="Arial" w:cs="Arial"/>
          <w:spacing w:val="-1"/>
          <w:sz w:val="22"/>
          <w:szCs w:val="22"/>
        </w:rPr>
        <w:t>l</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pacing w:val="-1"/>
          <w:sz w:val="22"/>
          <w:szCs w:val="22"/>
        </w:rPr>
        <w:t>ali</w:t>
      </w:r>
      <w:r w:rsidRPr="00CD118D">
        <w:rPr>
          <w:rFonts w:ascii="Arial" w:hAnsi="Arial" w:cs="Arial"/>
          <w:sz w:val="22"/>
          <w:szCs w:val="22"/>
        </w:rPr>
        <w:t>ng.</w:t>
      </w:r>
    </w:p>
    <w:p w14:paraId="25001820" w14:textId="77777777" w:rsidR="00E8602C" w:rsidRPr="00CD118D" w:rsidRDefault="00E8602C" w:rsidP="00E8602C">
      <w:pPr>
        <w:spacing w:after="0" w:line="240" w:lineRule="auto"/>
        <w:rPr>
          <w:rFonts w:cs="Arial"/>
        </w:rPr>
      </w:pPr>
    </w:p>
    <w:p w14:paraId="0FAA3AC7" w14:textId="77777777" w:rsidR="00E8602C" w:rsidRPr="00CD118D" w:rsidRDefault="00E8602C" w:rsidP="004A6B1E">
      <w:pPr>
        <w:pStyle w:val="BodyText"/>
        <w:numPr>
          <w:ilvl w:val="1"/>
          <w:numId w:val="10"/>
        </w:numPr>
        <w:tabs>
          <w:tab w:val="left" w:pos="829"/>
        </w:tabs>
        <w:ind w:left="827" w:right="145"/>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2</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s</w:t>
      </w:r>
      <w:r w:rsidRPr="00CD118D">
        <w:rPr>
          <w:rFonts w:ascii="Arial" w:hAnsi="Arial" w:cs="Arial"/>
          <w:spacing w:val="-1"/>
          <w:sz w:val="22"/>
          <w:szCs w:val="22"/>
        </w:rPr>
        <w:t>etti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out</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i</w:t>
      </w:r>
      <w:r w:rsidRPr="00CD118D">
        <w:rPr>
          <w:rFonts w:ascii="Arial" w:hAnsi="Arial" w:cs="Arial"/>
          <w:spacing w:val="-3"/>
          <w:sz w:val="22"/>
          <w:szCs w:val="22"/>
        </w:rPr>
        <w:t>m</w:t>
      </w:r>
      <w:r w:rsidRPr="00CD118D">
        <w:rPr>
          <w:rFonts w:ascii="Arial" w:hAnsi="Arial" w:cs="Arial"/>
          <w:sz w:val="22"/>
          <w:szCs w:val="22"/>
        </w:rPr>
        <w:t>pos</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 su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be 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1"/>
          <w:sz w:val="22"/>
          <w:szCs w:val="22"/>
        </w:rPr>
        <w:t>l</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pacing w:val="-2"/>
          <w:sz w:val="22"/>
          <w:szCs w:val="22"/>
        </w:rPr>
        <w:t>s</w:t>
      </w:r>
      <w:r w:rsidRPr="00CD118D">
        <w:rPr>
          <w:rFonts w:ascii="Arial" w:hAnsi="Arial" w:cs="Arial"/>
          <w:spacing w:val="-1"/>
          <w:sz w:val="22"/>
          <w:szCs w:val="22"/>
        </w:rPr>
        <w:t>t</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ic</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on</w:t>
      </w:r>
      <w:r w:rsidRPr="00CD118D">
        <w:rPr>
          <w:rFonts w:ascii="Arial" w:hAnsi="Arial" w:cs="Arial"/>
          <w:spacing w:val="-1"/>
          <w:sz w:val="22"/>
          <w:szCs w:val="22"/>
        </w:rPr>
        <w:t xml:space="preserve"> th</w:t>
      </w:r>
      <w:r w:rsidRPr="00CD118D">
        <w:rPr>
          <w:rFonts w:ascii="Arial" w:hAnsi="Arial" w:cs="Arial"/>
          <w:sz w:val="22"/>
          <w:szCs w:val="22"/>
        </w:rPr>
        <w:t xml:space="preserve">e </w:t>
      </w:r>
      <w:r w:rsidRPr="00CD118D">
        <w:rPr>
          <w:rFonts w:ascii="Arial" w:hAnsi="Arial" w:cs="Arial"/>
          <w:spacing w:val="-1"/>
          <w:sz w:val="22"/>
          <w:szCs w:val="22"/>
        </w:rPr>
        <w:t>titl</w:t>
      </w:r>
      <w:r w:rsidRPr="00CD118D">
        <w:rPr>
          <w:rFonts w:ascii="Arial" w:hAnsi="Arial" w:cs="Arial"/>
          <w:sz w:val="22"/>
          <w:szCs w:val="22"/>
        </w:rPr>
        <w:t xml:space="preserve">e of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a</w:t>
      </w:r>
      <w:r w:rsidRPr="00CD118D">
        <w:rPr>
          <w:rFonts w:ascii="Arial" w:hAnsi="Arial" w:cs="Arial"/>
          <w:sz w:val="22"/>
          <w:szCs w:val="22"/>
        </w:rPr>
        <w:t>l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whic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2"/>
          <w:sz w:val="22"/>
          <w:szCs w:val="22"/>
        </w:rPr>
        <w:t>em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elate</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lastRenderedPageBreak/>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i</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rm</w:t>
      </w:r>
      <w:r w:rsidRPr="00CD118D">
        <w:rPr>
          <w:rFonts w:ascii="Arial" w:hAnsi="Arial" w:cs="Arial"/>
          <w:spacing w:val="-2"/>
          <w:sz w:val="22"/>
          <w:szCs w:val="22"/>
        </w:rPr>
        <w:t xml:space="preserve"> </w:t>
      </w:r>
      <w:r w:rsidRPr="00CD118D">
        <w:rPr>
          <w:rFonts w:ascii="Arial" w:hAnsi="Arial" w:cs="Arial"/>
          <w:spacing w:val="-1"/>
          <w:sz w:val="22"/>
          <w:szCs w:val="22"/>
        </w:rPr>
        <w:t>a</w:t>
      </w:r>
      <w:r w:rsidRPr="00CD118D">
        <w:rPr>
          <w:rFonts w:ascii="Arial" w:hAnsi="Arial" w:cs="Arial"/>
          <w:sz w:val="22"/>
          <w:szCs w:val="22"/>
        </w:rPr>
        <w:t>pp</w:t>
      </w:r>
      <w:r w:rsidRPr="00CD118D">
        <w:rPr>
          <w:rFonts w:ascii="Arial" w:hAnsi="Arial" w:cs="Arial"/>
          <w:spacing w:val="-1"/>
          <w:sz w:val="22"/>
          <w:szCs w:val="22"/>
        </w:rPr>
        <w:t>ro</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Mi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te</w:t>
      </w:r>
      <w:r w:rsidRPr="00CD118D">
        <w:rPr>
          <w:rFonts w:ascii="Arial" w:hAnsi="Arial" w:cs="Arial"/>
          <w:sz w:val="22"/>
          <w:szCs w:val="22"/>
        </w:rPr>
        <w:t xml:space="preserve">r, </w:t>
      </w:r>
      <w:r w:rsidRPr="00CD118D">
        <w:rPr>
          <w:rFonts w:ascii="Arial" w:hAnsi="Arial" w:cs="Arial"/>
          <w:spacing w:val="-1"/>
          <w:sz w:val="22"/>
          <w:szCs w:val="22"/>
        </w:rPr>
        <w:t>i</w:t>
      </w:r>
      <w:r w:rsidRPr="00CD118D">
        <w:rPr>
          <w:rFonts w:ascii="Arial" w:hAnsi="Arial" w:cs="Arial"/>
          <w:sz w:val="22"/>
          <w:szCs w:val="22"/>
        </w:rPr>
        <w:t>s s</w:t>
      </w:r>
      <w:r w:rsidRPr="00CD118D">
        <w:rPr>
          <w:rFonts w:ascii="Arial" w:hAnsi="Arial" w:cs="Arial"/>
          <w:spacing w:val="-1"/>
          <w:sz w:val="22"/>
          <w:szCs w:val="22"/>
        </w:rPr>
        <w:t>i</w:t>
      </w:r>
      <w:r w:rsidRPr="00CD118D">
        <w:rPr>
          <w:rFonts w:ascii="Arial" w:hAnsi="Arial" w:cs="Arial"/>
          <w:sz w:val="22"/>
          <w:szCs w:val="22"/>
        </w:rPr>
        <w:t>gn</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2"/>
          <w:sz w:val="22"/>
          <w:szCs w:val="22"/>
        </w:rPr>
        <w:t>a</w:t>
      </w:r>
      <w:r w:rsidRPr="00CD118D">
        <w:rPr>
          <w:rFonts w:ascii="Arial" w:hAnsi="Arial" w:cs="Arial"/>
          <w:sz w:val="22"/>
          <w:szCs w:val="22"/>
        </w:rPr>
        <w:t>u</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ize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u</w:t>
      </w:r>
      <w:r w:rsidRPr="00CD118D">
        <w:rPr>
          <w:rFonts w:ascii="Arial" w:hAnsi="Arial" w:cs="Arial"/>
          <w:spacing w:val="-1"/>
          <w:sz w:val="22"/>
          <w:szCs w:val="22"/>
        </w:rPr>
        <w:t>th</w:t>
      </w:r>
      <w:r w:rsidRPr="00CD118D">
        <w:rPr>
          <w:rFonts w:ascii="Arial" w:hAnsi="Arial" w:cs="Arial"/>
          <w:sz w:val="22"/>
          <w:szCs w:val="22"/>
        </w:rPr>
        <w:t>or</w:t>
      </w:r>
      <w:r w:rsidRPr="00CD118D">
        <w:rPr>
          <w:rFonts w:ascii="Arial" w:hAnsi="Arial" w:cs="Arial"/>
          <w:spacing w:val="-1"/>
          <w:sz w:val="22"/>
          <w:szCs w:val="22"/>
        </w:rPr>
        <w:t>it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ke</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d</w:t>
      </w:r>
      <w:r w:rsidRPr="00CD118D">
        <w:rPr>
          <w:rFonts w:ascii="Arial" w:hAnsi="Arial" w:cs="Arial"/>
          <w:spacing w:val="-1"/>
          <w:sz w:val="22"/>
          <w:szCs w:val="22"/>
        </w:rPr>
        <w:t>er</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pacing w:val="-3"/>
          <w:sz w:val="22"/>
          <w:szCs w:val="22"/>
        </w:rPr>
        <w:t>m</w:t>
      </w:r>
      <w:r w:rsidRPr="00CD118D">
        <w:rPr>
          <w:rFonts w:ascii="Arial" w:hAnsi="Arial" w:cs="Arial"/>
          <w:sz w:val="22"/>
          <w:szCs w:val="22"/>
        </w:rPr>
        <w:t>pos</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 su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 xml:space="preserve">)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1"/>
          <w:sz w:val="22"/>
          <w:szCs w:val="22"/>
        </w:rPr>
        <w:t>ac</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re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2"/>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p</w:t>
      </w:r>
      <w:r w:rsidRPr="00CD118D">
        <w:rPr>
          <w:rFonts w:ascii="Arial" w:hAnsi="Arial" w:cs="Arial"/>
          <w:spacing w:val="-1"/>
          <w:sz w:val="22"/>
          <w:szCs w:val="22"/>
        </w:rPr>
        <w:t>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109D8BC9" w14:textId="77777777" w:rsidR="00E8602C" w:rsidRPr="00CD118D" w:rsidRDefault="00E8602C" w:rsidP="00E8602C">
      <w:pPr>
        <w:spacing w:after="0" w:line="240" w:lineRule="auto"/>
        <w:rPr>
          <w:rFonts w:cs="Arial"/>
        </w:rPr>
      </w:pPr>
    </w:p>
    <w:p w14:paraId="070846EF" w14:textId="77777777" w:rsidR="00E8602C" w:rsidRPr="00CD118D" w:rsidRDefault="00E8602C" w:rsidP="004A6B1E">
      <w:pPr>
        <w:pStyle w:val="BodyText"/>
        <w:numPr>
          <w:ilvl w:val="1"/>
          <w:numId w:val="10"/>
        </w:numPr>
        <w:tabs>
          <w:tab w:val="left" w:pos="829"/>
        </w:tabs>
        <w:ind w:left="827" w:right="174"/>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3</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 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i</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o</w:t>
      </w:r>
      <w:r w:rsidRPr="00CD118D">
        <w:rPr>
          <w:rFonts w:ascii="Arial" w:hAnsi="Arial" w:cs="Arial"/>
          <w:sz w:val="22"/>
          <w:szCs w:val="22"/>
        </w:rPr>
        <w:t>s</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w:t>
      </w:r>
      <w:r w:rsidRPr="00CD118D">
        <w:rPr>
          <w:rFonts w:ascii="Arial" w:hAnsi="Arial" w:cs="Arial"/>
          <w:spacing w:val="-2"/>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 xml:space="preserv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s s</w:t>
      </w:r>
      <w:r w:rsidRPr="00CD118D">
        <w:rPr>
          <w:rFonts w:ascii="Arial" w:hAnsi="Arial" w:cs="Arial"/>
          <w:spacing w:val="-1"/>
          <w:sz w:val="22"/>
          <w:szCs w:val="22"/>
        </w:rPr>
        <w:t>e</w:t>
      </w:r>
      <w:r w:rsidRPr="00CD118D">
        <w:rPr>
          <w:rFonts w:ascii="Arial" w:hAnsi="Arial" w:cs="Arial"/>
          <w:sz w:val="22"/>
          <w:szCs w:val="22"/>
        </w:rPr>
        <w:t>t out</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pacing w:val="-2"/>
          <w:sz w:val="22"/>
          <w:szCs w:val="22"/>
        </w:rPr>
        <w:t>c</w:t>
      </w:r>
      <w:r w:rsidRPr="00CD118D">
        <w:rPr>
          <w:rFonts w:ascii="Arial" w:hAnsi="Arial" w:cs="Arial"/>
          <w:spacing w:val="-1"/>
          <w:sz w:val="22"/>
          <w:szCs w:val="22"/>
        </w:rPr>
        <w:t>at</w:t>
      </w:r>
      <w:r w:rsidRPr="00CD118D">
        <w:rPr>
          <w:rFonts w:ascii="Arial" w:hAnsi="Arial" w:cs="Arial"/>
          <w:sz w:val="22"/>
          <w:szCs w:val="22"/>
        </w:rPr>
        <w:t>e r</w:t>
      </w:r>
      <w:r w:rsidRPr="00CD118D">
        <w:rPr>
          <w:rFonts w:ascii="Arial" w:hAnsi="Arial" w:cs="Arial"/>
          <w:spacing w:val="-1"/>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2</w:t>
      </w:r>
      <w:r w:rsidRPr="00CD118D">
        <w:rPr>
          <w:rFonts w:ascii="Arial" w:hAnsi="Arial" w:cs="Arial"/>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f</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m</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t</w:t>
      </w: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z w:val="22"/>
          <w:szCs w:val="22"/>
        </w:rPr>
        <w:t>e of</w:t>
      </w:r>
      <w:r w:rsidRPr="00CD118D">
        <w:rPr>
          <w:rFonts w:ascii="Arial" w:hAnsi="Arial" w:cs="Arial"/>
          <w:spacing w:val="-1"/>
          <w:sz w:val="22"/>
          <w:szCs w:val="22"/>
        </w:rPr>
        <w:t xml:space="preserve"> re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ati</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pacing w:val="-2"/>
          <w:sz w:val="22"/>
          <w:szCs w:val="22"/>
        </w:rPr>
        <w:t>em</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o be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ecte</w:t>
      </w:r>
      <w:r w:rsidRPr="00CD118D">
        <w:rPr>
          <w:rFonts w:ascii="Arial" w:hAnsi="Arial" w:cs="Arial"/>
          <w:sz w:val="22"/>
          <w:szCs w:val="22"/>
        </w:rPr>
        <w:t>d</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pacing w:val="-1"/>
          <w:sz w:val="22"/>
          <w:szCs w:val="22"/>
        </w:rPr>
        <w:t>ac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tl</w:t>
      </w:r>
      <w:r w:rsidRPr="00CD118D">
        <w:rPr>
          <w:rFonts w:ascii="Arial" w:hAnsi="Arial" w:cs="Arial"/>
          <w:sz w:val="22"/>
          <w:szCs w:val="22"/>
        </w:rPr>
        <w:t>y</w:t>
      </w:r>
      <w:r w:rsidRPr="00CD118D">
        <w:rPr>
          <w:rFonts w:ascii="Arial" w:hAnsi="Arial" w:cs="Arial"/>
          <w:spacing w:val="-1"/>
          <w:sz w:val="22"/>
          <w:szCs w:val="22"/>
        </w:rPr>
        <w:t xml:space="preserve"> acq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 xml:space="preserve">s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2"/>
          <w:sz w:val="22"/>
          <w:szCs w:val="22"/>
        </w:rPr>
        <w:t>t</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st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z w:val="22"/>
          <w:szCs w:val="22"/>
        </w:rPr>
        <w:t>l</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6395F90B" w14:textId="77777777" w:rsidR="00E8602C" w:rsidRPr="00CD118D" w:rsidRDefault="00E8602C" w:rsidP="00E8602C">
      <w:pPr>
        <w:spacing w:after="0" w:line="240" w:lineRule="auto"/>
        <w:rPr>
          <w:rFonts w:cs="Arial"/>
        </w:rPr>
      </w:pPr>
    </w:p>
    <w:p w14:paraId="0B7FFA02" w14:textId="77777777" w:rsidR="00E8602C" w:rsidRPr="00CD118D" w:rsidRDefault="00E8602C" w:rsidP="004A6B1E">
      <w:pPr>
        <w:pStyle w:val="BodyText"/>
        <w:numPr>
          <w:ilvl w:val="1"/>
          <w:numId w:val="10"/>
        </w:numPr>
        <w:tabs>
          <w:tab w:val="left" w:pos="829"/>
        </w:tabs>
        <w:ind w:left="827" w:right="122" w:hanging="659"/>
        <w:jc w:val="both"/>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4</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 d</w:t>
      </w:r>
      <w:r w:rsidRPr="00CD118D">
        <w:rPr>
          <w:rFonts w:ascii="Arial" w:hAnsi="Arial" w:cs="Arial"/>
          <w:spacing w:val="-1"/>
          <w:sz w:val="22"/>
          <w:szCs w:val="22"/>
        </w:rPr>
        <w:t>e</w:t>
      </w:r>
      <w:r w:rsidRPr="00CD118D">
        <w:rPr>
          <w:rFonts w:ascii="Arial" w:hAnsi="Arial" w:cs="Arial"/>
          <w:spacing w:val="-2"/>
          <w:sz w:val="22"/>
          <w:szCs w:val="22"/>
        </w:rPr>
        <w:t>a</w:t>
      </w:r>
      <w:r w:rsidRPr="00CD118D">
        <w:rPr>
          <w:rFonts w:ascii="Arial" w:hAnsi="Arial" w:cs="Arial"/>
          <w:spacing w:val="-1"/>
          <w:sz w:val="22"/>
          <w:szCs w:val="22"/>
        </w:rPr>
        <w:t>li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z w:val="22"/>
          <w:szCs w:val="22"/>
        </w:rPr>
        <w:t>l</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bj</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a 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i</w:t>
      </w:r>
      <w:r w:rsidRPr="00CD118D">
        <w:rPr>
          <w:rFonts w:ascii="Arial" w:hAnsi="Arial" w:cs="Arial"/>
          <w:spacing w:val="-2"/>
          <w:sz w:val="22"/>
          <w:szCs w:val="22"/>
        </w:rPr>
        <w:t>m</w:t>
      </w:r>
      <w:r w:rsidRPr="00CD118D">
        <w:rPr>
          <w:rFonts w:ascii="Arial" w:hAnsi="Arial" w:cs="Arial"/>
          <w:sz w:val="22"/>
          <w:szCs w:val="22"/>
        </w:rPr>
        <w:t>po</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w:t>
      </w:r>
      <w:r w:rsidRPr="00CD118D">
        <w:rPr>
          <w:rFonts w:ascii="Arial" w:hAnsi="Arial" w:cs="Arial"/>
          <w:sz w:val="22"/>
          <w:szCs w:val="22"/>
        </w:rPr>
        <w:t>7</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1</w:t>
      </w:r>
      <w:r w:rsidRPr="00CD118D">
        <w:rPr>
          <w:rFonts w:ascii="Arial" w:hAnsi="Arial" w:cs="Arial"/>
          <w:sz w:val="22"/>
          <w:szCs w:val="22"/>
        </w:rPr>
        <w:t>9</w:t>
      </w:r>
      <w:r w:rsidRPr="00CD118D">
        <w:rPr>
          <w:rFonts w:ascii="Arial" w:hAnsi="Arial" w:cs="Arial"/>
          <w:spacing w:val="-1"/>
          <w:sz w:val="22"/>
          <w:szCs w:val="22"/>
        </w:rPr>
        <w:t>7(</w:t>
      </w:r>
      <w:r w:rsidRPr="00CD118D">
        <w:rPr>
          <w:rFonts w:ascii="Arial" w:hAnsi="Arial" w:cs="Arial"/>
          <w:sz w:val="22"/>
          <w:szCs w:val="22"/>
        </w:rPr>
        <w:t xml:space="preserve">3)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v</w:t>
      </w:r>
      <w:r w:rsidRPr="00CD118D">
        <w:rPr>
          <w:rFonts w:ascii="Arial" w:hAnsi="Arial" w:cs="Arial"/>
          <w:sz w:val="22"/>
          <w:szCs w:val="22"/>
        </w:rPr>
        <w:t>o</w:t>
      </w:r>
      <w:r w:rsidRPr="00CD118D">
        <w:rPr>
          <w:rFonts w:ascii="Arial" w:hAnsi="Arial" w:cs="Arial"/>
          <w:spacing w:val="-1"/>
          <w:sz w:val="22"/>
          <w:szCs w:val="22"/>
        </w:rPr>
        <w:t>i</w:t>
      </w:r>
      <w:r w:rsidRPr="00CD118D">
        <w:rPr>
          <w:rFonts w:ascii="Arial" w:hAnsi="Arial" w:cs="Arial"/>
          <w:sz w:val="22"/>
          <w:szCs w:val="22"/>
        </w:rPr>
        <w:t>d</w:t>
      </w:r>
      <w:r w:rsidRPr="00CD118D">
        <w:rPr>
          <w:rFonts w:ascii="Arial" w:hAnsi="Arial" w:cs="Arial"/>
          <w:spacing w:val="-2"/>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i</w:t>
      </w:r>
      <w:r w:rsidRPr="00CD118D">
        <w:rPr>
          <w:rFonts w:ascii="Arial" w:hAnsi="Arial" w:cs="Arial"/>
          <w:sz w:val="22"/>
          <w:szCs w:val="22"/>
        </w:rPr>
        <w:t>ns</w:t>
      </w:r>
      <w:r w:rsidRPr="00CD118D">
        <w:rPr>
          <w:rFonts w:ascii="Arial" w:hAnsi="Arial" w:cs="Arial"/>
          <w:spacing w:val="-1"/>
          <w:sz w:val="22"/>
          <w:szCs w:val="22"/>
        </w:rPr>
        <w:t>ta</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e</w:t>
      </w:r>
      <w:r w:rsidRPr="00CD118D">
        <w:rPr>
          <w:rFonts w:ascii="Arial" w:hAnsi="Arial" w:cs="Arial"/>
          <w:spacing w:val="-1"/>
          <w:sz w:val="22"/>
          <w:szCs w:val="22"/>
        </w:rPr>
        <w:t xml:space="preserve"> o</w:t>
      </w:r>
      <w:r w:rsidRPr="00CD118D">
        <w:rPr>
          <w:rFonts w:ascii="Arial" w:hAnsi="Arial" w:cs="Arial"/>
          <w:sz w:val="22"/>
          <w:szCs w:val="22"/>
        </w:rPr>
        <w:t>f 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 w</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not</w:t>
      </w:r>
      <w:r w:rsidRPr="00CD118D">
        <w:rPr>
          <w:rFonts w:ascii="Arial" w:hAnsi="Arial" w:cs="Arial"/>
          <w:spacing w:val="-2"/>
          <w:sz w:val="22"/>
          <w:szCs w:val="22"/>
        </w:rPr>
        <w:t xml:space="preserve"> </w:t>
      </w:r>
      <w:r w:rsidRPr="00CD118D">
        <w:rPr>
          <w:rFonts w:ascii="Arial" w:hAnsi="Arial" w:cs="Arial"/>
          <w:sz w:val="22"/>
          <w:szCs w:val="22"/>
        </w:rPr>
        <w:t>g</w:t>
      </w:r>
      <w:r w:rsidRPr="00CD118D">
        <w:rPr>
          <w:rFonts w:ascii="Arial" w:hAnsi="Arial" w:cs="Arial"/>
          <w:spacing w:val="-2"/>
          <w:sz w:val="22"/>
          <w:szCs w:val="22"/>
        </w:rPr>
        <w:t>i</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opy</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eci</w:t>
      </w:r>
      <w:r w:rsidRPr="00CD118D">
        <w:rPr>
          <w:rFonts w:ascii="Arial" w:hAnsi="Arial" w:cs="Arial"/>
          <w:sz w:val="22"/>
          <w:szCs w:val="22"/>
        </w:rPr>
        <w:t>s</w:t>
      </w:r>
      <w:r w:rsidRPr="00CD118D">
        <w:rPr>
          <w:rFonts w:ascii="Arial" w:hAnsi="Arial" w:cs="Arial"/>
          <w:spacing w:val="-1"/>
          <w:sz w:val="22"/>
          <w:szCs w:val="22"/>
        </w:rPr>
        <w:t>i</w:t>
      </w:r>
      <w:r w:rsidRPr="00CD118D">
        <w:rPr>
          <w:rFonts w:ascii="Arial" w:hAnsi="Arial" w:cs="Arial"/>
          <w:sz w:val="22"/>
          <w:szCs w:val="22"/>
        </w:rPr>
        <w:t>on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ac</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rd</w:t>
      </w:r>
      <w:r w:rsidRPr="00CD118D">
        <w:rPr>
          <w:rFonts w:ascii="Arial" w:hAnsi="Arial" w:cs="Arial"/>
          <w:spacing w:val="-2"/>
          <w:sz w:val="22"/>
          <w:szCs w:val="22"/>
        </w:rPr>
        <w:t>a</w:t>
      </w:r>
      <w:r w:rsidRPr="00CD118D">
        <w:rPr>
          <w:rFonts w:ascii="Arial" w:hAnsi="Arial" w:cs="Arial"/>
          <w:spacing w:val="-1"/>
          <w:sz w:val="22"/>
          <w:szCs w:val="22"/>
        </w:rPr>
        <w:t>nc</w:t>
      </w:r>
      <w:r w:rsidRPr="00CD118D">
        <w:rPr>
          <w:rFonts w:ascii="Arial" w:hAnsi="Arial" w:cs="Arial"/>
          <w:sz w:val="22"/>
          <w:szCs w:val="22"/>
        </w:rPr>
        <w:t>e 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p>
    <w:p w14:paraId="47A6DE7E" w14:textId="77777777" w:rsidR="00E8602C" w:rsidRPr="006877E1" w:rsidRDefault="00E8602C" w:rsidP="00E8602C">
      <w:pPr>
        <w:spacing w:after="0" w:line="240" w:lineRule="auto"/>
        <w:rPr>
          <w:rFonts w:cs="Arial"/>
        </w:rPr>
      </w:pPr>
    </w:p>
    <w:p w14:paraId="67B2515A" w14:textId="77777777" w:rsidR="00E8602C" w:rsidRPr="006877E1" w:rsidRDefault="00E8602C" w:rsidP="00E8602C">
      <w:pPr>
        <w:pStyle w:val="Heading1"/>
        <w:spacing w:before="0" w:after="0"/>
        <w:rPr>
          <w:rFonts w:cs="Arial"/>
        </w:rPr>
      </w:pPr>
      <w:bookmarkStart w:id="6" w:name="Part_3:_Background"/>
      <w:bookmarkEnd w:id="6"/>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3</w:t>
      </w:r>
      <w:r w:rsidRPr="006877E1">
        <w:rPr>
          <w:rFonts w:cs="Arial"/>
        </w:rPr>
        <w:t xml:space="preserve">: </w:t>
      </w:r>
      <w:r w:rsidRPr="006877E1">
        <w:rPr>
          <w:rFonts w:cs="Arial"/>
          <w:spacing w:val="-2"/>
        </w:rPr>
        <w:t>B</w:t>
      </w:r>
      <w:r w:rsidRPr="006877E1">
        <w:rPr>
          <w:rFonts w:cs="Arial"/>
        </w:rPr>
        <w:t>a</w:t>
      </w:r>
      <w:r w:rsidRPr="006877E1">
        <w:rPr>
          <w:rFonts w:cs="Arial"/>
          <w:spacing w:val="-1"/>
        </w:rPr>
        <w:t>c</w:t>
      </w:r>
      <w:r w:rsidRPr="006877E1">
        <w:rPr>
          <w:rFonts w:cs="Arial"/>
          <w:spacing w:val="-2"/>
        </w:rPr>
        <w:t>k</w:t>
      </w:r>
      <w:r w:rsidRPr="006877E1">
        <w:rPr>
          <w:rFonts w:cs="Arial"/>
          <w:spacing w:val="-1"/>
        </w:rPr>
        <w:t>gr</w:t>
      </w:r>
      <w:r w:rsidRPr="006877E1">
        <w:rPr>
          <w:rFonts w:cs="Arial"/>
        </w:rPr>
        <w:t>ou</w:t>
      </w:r>
      <w:r w:rsidRPr="006877E1">
        <w:rPr>
          <w:rFonts w:cs="Arial"/>
          <w:spacing w:val="-1"/>
        </w:rPr>
        <w:t>n</w:t>
      </w:r>
      <w:r w:rsidRPr="006877E1">
        <w:rPr>
          <w:rFonts w:cs="Arial"/>
        </w:rPr>
        <w:t>d</w:t>
      </w:r>
    </w:p>
    <w:p w14:paraId="3EE7D1C5" w14:textId="77777777" w:rsidR="00E8602C" w:rsidRPr="006877E1" w:rsidRDefault="00E8602C" w:rsidP="00E8602C">
      <w:pPr>
        <w:spacing w:after="0" w:line="240" w:lineRule="auto"/>
        <w:rPr>
          <w:rFonts w:cs="Arial"/>
        </w:rPr>
      </w:pPr>
    </w:p>
    <w:p w14:paraId="5E6757DE" w14:textId="6E7A80CA" w:rsidR="00E8602C" w:rsidRPr="00A87515" w:rsidRDefault="00E8602C" w:rsidP="004A6B1E">
      <w:pPr>
        <w:pStyle w:val="BodyText"/>
        <w:numPr>
          <w:ilvl w:val="1"/>
          <w:numId w:val="8"/>
        </w:numPr>
        <w:tabs>
          <w:tab w:val="left" w:pos="840"/>
        </w:tabs>
        <w:ind w:left="838" w:right="164"/>
        <w:rPr>
          <w:rFonts w:ascii="Arial" w:hAnsi="Arial" w:cs="Arial"/>
          <w:color w:val="000000" w:themeColor="text1"/>
          <w:sz w:val="22"/>
          <w:szCs w:val="22"/>
        </w:rPr>
      </w:pPr>
      <w:r w:rsidRPr="00A87515">
        <w:rPr>
          <w:rFonts w:ascii="Arial" w:hAnsi="Arial" w:cs="Arial"/>
          <w:color w:val="000000" w:themeColor="text1"/>
          <w:sz w:val="22"/>
          <w:szCs w:val="22"/>
        </w:rPr>
        <w:t xml:space="preserve">The </w:t>
      </w:r>
      <w:r w:rsidRPr="00A87515">
        <w:rPr>
          <w:rFonts w:ascii="Arial" w:hAnsi="Arial" w:cs="Arial"/>
          <w:color w:val="000000" w:themeColor="text1"/>
          <w:spacing w:val="-1"/>
          <w:sz w:val="22"/>
          <w:szCs w:val="22"/>
        </w:rPr>
        <w:t>Ri</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Ass</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ss</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w</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un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k</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f</w:t>
      </w:r>
      <w:r w:rsidRPr="00A87515">
        <w:rPr>
          <w:rFonts w:ascii="Arial" w:hAnsi="Arial" w:cs="Arial"/>
          <w:color w:val="000000" w:themeColor="text1"/>
          <w:sz w:val="22"/>
          <w:szCs w:val="22"/>
        </w:rPr>
        <w:t>or</w:t>
      </w:r>
      <w:r w:rsidRPr="00A87515">
        <w:rPr>
          <w:rFonts w:ascii="Arial" w:hAnsi="Arial" w:cs="Arial"/>
          <w:color w:val="000000" w:themeColor="text1"/>
          <w:spacing w:val="-1"/>
          <w:sz w:val="22"/>
          <w:szCs w:val="22"/>
        </w:rPr>
        <w:t xml:space="preserve"> th</w:t>
      </w:r>
      <w:r w:rsidRPr="00A87515">
        <w:rPr>
          <w:rFonts w:ascii="Arial" w:hAnsi="Arial" w:cs="Arial"/>
          <w:color w:val="000000" w:themeColor="text1"/>
          <w:sz w:val="22"/>
          <w:szCs w:val="22"/>
        </w:rPr>
        <w:t>e P</w:t>
      </w:r>
      <w:r w:rsidRPr="00A87515">
        <w:rPr>
          <w:rFonts w:ascii="Arial" w:hAnsi="Arial" w:cs="Arial"/>
          <w:color w:val="000000" w:themeColor="text1"/>
          <w:spacing w:val="-1"/>
          <w:sz w:val="22"/>
          <w:szCs w:val="22"/>
        </w:rPr>
        <w:t>ro</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be</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al</w:t>
      </w:r>
      <w:r w:rsidRPr="00A87515">
        <w:rPr>
          <w:rFonts w:ascii="Arial" w:hAnsi="Arial" w:cs="Arial"/>
          <w:color w:val="000000" w:themeColor="text1"/>
          <w:sz w:val="22"/>
          <w:szCs w:val="22"/>
        </w:rPr>
        <w:t>f of</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wn</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 xml:space="preserve">r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ss</w:t>
      </w:r>
      <w:r w:rsidRPr="00A87515">
        <w:rPr>
          <w:rFonts w:ascii="Arial" w:hAnsi="Arial" w:cs="Arial"/>
          <w:color w:val="000000" w:themeColor="text1"/>
          <w:spacing w:val="-1"/>
          <w:sz w:val="22"/>
          <w:szCs w:val="22"/>
        </w:rPr>
        <w:t>e</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 xml:space="preserve">he </w:t>
      </w:r>
      <w:r w:rsidRPr="00A87515">
        <w:rPr>
          <w:rFonts w:ascii="Arial" w:hAnsi="Arial" w:cs="Arial"/>
          <w:color w:val="000000" w:themeColor="text1"/>
          <w:spacing w:val="-1"/>
          <w:sz w:val="22"/>
          <w:szCs w:val="22"/>
        </w:rPr>
        <w:t>h</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 h</w:t>
      </w:r>
      <w:r w:rsidRPr="00A87515">
        <w:rPr>
          <w:rFonts w:ascii="Arial" w:hAnsi="Arial" w:cs="Arial"/>
          <w:color w:val="000000" w:themeColor="text1"/>
          <w:spacing w:val="-1"/>
          <w:sz w:val="22"/>
          <w:szCs w:val="22"/>
        </w:rPr>
        <w:t>ealt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sks</w:t>
      </w:r>
      <w:r w:rsidRPr="00A87515">
        <w:rPr>
          <w:rFonts w:ascii="Arial" w:hAnsi="Arial" w:cs="Arial"/>
          <w:color w:val="000000" w:themeColor="text1"/>
          <w:spacing w:val="-1"/>
          <w:sz w:val="22"/>
          <w:szCs w:val="22"/>
        </w:rPr>
        <w:t xml:space="preserve"> an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e</w:t>
      </w:r>
      <w:r w:rsidRPr="00A87515">
        <w:rPr>
          <w:rFonts w:ascii="Arial" w:hAnsi="Arial" w:cs="Arial"/>
          <w:color w:val="000000" w:themeColor="text1"/>
          <w:spacing w:val="-2"/>
          <w:sz w:val="22"/>
          <w:szCs w:val="22"/>
        </w:rPr>
        <w:t>c</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lo</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ica</w:t>
      </w:r>
      <w:r w:rsidRPr="00A87515">
        <w:rPr>
          <w:rFonts w:ascii="Arial" w:hAnsi="Arial" w:cs="Arial"/>
          <w:color w:val="000000" w:themeColor="text1"/>
          <w:sz w:val="22"/>
          <w:szCs w:val="22"/>
        </w:rPr>
        <w:t>l</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 xml:space="preserve">ks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ciate</w:t>
      </w:r>
      <w:r w:rsidRPr="00A87515">
        <w:rPr>
          <w:rFonts w:ascii="Arial" w:hAnsi="Arial" w:cs="Arial"/>
          <w:color w:val="000000" w:themeColor="text1"/>
          <w:sz w:val="22"/>
          <w:szCs w:val="22"/>
        </w:rPr>
        <w:t>d</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w</w:t>
      </w:r>
      <w:r w:rsidRPr="00A87515">
        <w:rPr>
          <w:rFonts w:ascii="Arial" w:hAnsi="Arial" w:cs="Arial"/>
          <w:color w:val="000000" w:themeColor="text1"/>
          <w:spacing w:val="-1"/>
          <w:sz w:val="22"/>
          <w:szCs w:val="22"/>
        </w:rPr>
        <w:t>it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p</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nc</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c</w:t>
      </w:r>
      <w:r w:rsidRPr="00A87515">
        <w:rPr>
          <w:rFonts w:ascii="Arial" w:hAnsi="Arial" w:cs="Arial"/>
          <w:color w:val="000000" w:themeColor="text1"/>
          <w:sz w:val="22"/>
          <w:szCs w:val="22"/>
        </w:rPr>
        <w:t>h</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rge</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 xml:space="preserve">f </w:t>
      </w:r>
      <w:r w:rsidRPr="00A87515">
        <w:rPr>
          <w:rFonts w:ascii="Arial" w:hAnsi="Arial" w:cs="Arial"/>
          <w:color w:val="000000" w:themeColor="text1"/>
          <w:spacing w:val="-1"/>
          <w:sz w:val="22"/>
          <w:szCs w:val="22"/>
        </w:rPr>
        <w:t>Co</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ta</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n</w:t>
      </w:r>
      <w:r w:rsidRPr="00A87515">
        <w:rPr>
          <w:rFonts w:ascii="Arial" w:hAnsi="Arial" w:cs="Arial"/>
          <w:color w:val="000000" w:themeColor="text1"/>
          <w:sz w:val="22"/>
          <w:szCs w:val="22"/>
        </w:rPr>
        <w:t xml:space="preserve">, </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 or</w:t>
      </w:r>
      <w:r w:rsidRPr="00A87515">
        <w:rPr>
          <w:rFonts w:ascii="Arial" w:hAnsi="Arial" w:cs="Arial"/>
          <w:color w:val="000000" w:themeColor="text1"/>
          <w:spacing w:val="-1"/>
          <w:sz w:val="22"/>
          <w:szCs w:val="22"/>
        </w:rPr>
        <w:t xml:space="preserve"> un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 xml:space="preserve">r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 xml:space="preserve">he </w:t>
      </w:r>
      <w:r w:rsidRPr="00A87515">
        <w:rPr>
          <w:rFonts w:ascii="Arial" w:hAnsi="Arial" w:cs="Arial"/>
          <w:color w:val="000000" w:themeColor="text1"/>
          <w:spacing w:val="-2"/>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an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ti</w:t>
      </w:r>
      <w:r w:rsidRPr="00A87515">
        <w:rPr>
          <w:rFonts w:ascii="Arial" w:hAnsi="Arial" w:cs="Arial"/>
          <w:color w:val="000000" w:themeColor="text1"/>
          <w:sz w:val="22"/>
          <w:szCs w:val="22"/>
        </w:rPr>
        <w:t>fy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pacing w:val="-1"/>
          <w:sz w:val="22"/>
          <w:szCs w:val="22"/>
        </w:rPr>
        <w:t>p</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p</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iat</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Ri</w:t>
      </w:r>
      <w:r w:rsidRPr="00A87515">
        <w:rPr>
          <w:rFonts w:ascii="Arial" w:hAnsi="Arial" w:cs="Arial"/>
          <w:color w:val="000000" w:themeColor="text1"/>
          <w:sz w:val="22"/>
          <w:szCs w:val="22"/>
        </w:rPr>
        <w:t>sk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Mana</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e</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Mea</w:t>
      </w:r>
      <w:r w:rsidRPr="00A87515">
        <w:rPr>
          <w:rFonts w:ascii="Arial" w:hAnsi="Arial" w:cs="Arial"/>
          <w:color w:val="000000" w:themeColor="text1"/>
          <w:sz w:val="22"/>
          <w:szCs w:val="22"/>
        </w:rPr>
        <w:t>sur</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 xml:space="preserve">be </w:t>
      </w:r>
      <w:r w:rsidRPr="00A87515">
        <w:rPr>
          <w:rFonts w:ascii="Arial" w:hAnsi="Arial" w:cs="Arial"/>
          <w:color w:val="000000" w:themeColor="text1"/>
          <w:spacing w:val="-1"/>
          <w:sz w:val="22"/>
          <w:szCs w:val="22"/>
        </w:rPr>
        <w:t>i</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l</w:t>
      </w:r>
      <w:r w:rsidRPr="00A87515">
        <w:rPr>
          <w:rFonts w:ascii="Arial" w:hAnsi="Arial" w:cs="Arial"/>
          <w:color w:val="000000" w:themeColor="text1"/>
          <w:spacing w:val="1"/>
          <w:sz w:val="22"/>
          <w:szCs w:val="22"/>
        </w:rPr>
        <w:t>e</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te</w:t>
      </w:r>
      <w:r w:rsidRPr="00A87515">
        <w:rPr>
          <w:rFonts w:ascii="Arial" w:hAnsi="Arial" w:cs="Arial"/>
          <w:color w:val="000000" w:themeColor="text1"/>
          <w:sz w:val="22"/>
          <w:szCs w:val="22"/>
        </w:rPr>
        <w:t xml:space="preserve">d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en</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u</w:t>
      </w:r>
      <w:r w:rsidRPr="00A87515">
        <w:rPr>
          <w:rFonts w:ascii="Arial" w:hAnsi="Arial" w:cs="Arial"/>
          <w:color w:val="000000" w:themeColor="text1"/>
          <w:sz w:val="22"/>
          <w:szCs w:val="22"/>
        </w:rPr>
        <w:t xml:space="preserve">re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he </w:t>
      </w:r>
      <w:r w:rsidRPr="00A87515">
        <w:rPr>
          <w:rFonts w:ascii="Arial" w:hAnsi="Arial" w:cs="Arial"/>
          <w:color w:val="000000" w:themeColor="text1"/>
          <w:spacing w:val="-2"/>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i</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su</w:t>
      </w:r>
      <w:r w:rsidRPr="00A87515">
        <w:rPr>
          <w:rFonts w:ascii="Arial" w:hAnsi="Arial" w:cs="Arial"/>
          <w:color w:val="000000" w:themeColor="text1"/>
          <w:spacing w:val="-1"/>
          <w:sz w:val="22"/>
          <w:szCs w:val="22"/>
        </w:rPr>
        <w:t>ita</w:t>
      </w:r>
      <w:r w:rsidRPr="00A87515">
        <w:rPr>
          <w:rFonts w:ascii="Arial" w:hAnsi="Arial" w:cs="Arial"/>
          <w:color w:val="000000" w:themeColor="text1"/>
          <w:sz w:val="22"/>
          <w:szCs w:val="22"/>
        </w:rPr>
        <w:t>b</w:t>
      </w:r>
      <w:r w:rsidRPr="00A87515">
        <w:rPr>
          <w:rFonts w:ascii="Arial" w:hAnsi="Arial" w:cs="Arial"/>
          <w:color w:val="000000" w:themeColor="text1"/>
          <w:spacing w:val="-1"/>
          <w:sz w:val="22"/>
          <w:szCs w:val="22"/>
        </w:rPr>
        <w:t>l</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fo</w:t>
      </w:r>
      <w:r w:rsidRPr="00A87515">
        <w:rPr>
          <w:rFonts w:ascii="Arial" w:hAnsi="Arial" w:cs="Arial"/>
          <w:color w:val="000000" w:themeColor="text1"/>
          <w:sz w:val="22"/>
          <w:szCs w:val="22"/>
        </w:rPr>
        <w:t xml:space="preserve">r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ten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F1411A">
        <w:rPr>
          <w:rFonts w:ascii="Arial" w:hAnsi="Arial" w:cs="Arial"/>
          <w:color w:val="000000" w:themeColor="text1"/>
          <w:spacing w:val="-1"/>
          <w:sz w:val="22"/>
          <w:szCs w:val="22"/>
        </w:rPr>
        <w:t>u</w:t>
      </w:r>
      <w:r w:rsidRPr="00F1411A">
        <w:rPr>
          <w:rFonts w:ascii="Arial" w:hAnsi="Arial" w:cs="Arial"/>
          <w:color w:val="000000" w:themeColor="text1"/>
          <w:sz w:val="22"/>
          <w:szCs w:val="22"/>
        </w:rPr>
        <w:t>s</w:t>
      </w:r>
      <w:r w:rsidRPr="00F1411A">
        <w:rPr>
          <w:rFonts w:ascii="Arial" w:hAnsi="Arial" w:cs="Arial"/>
          <w:color w:val="000000" w:themeColor="text1"/>
          <w:spacing w:val="-1"/>
          <w:sz w:val="22"/>
          <w:szCs w:val="22"/>
        </w:rPr>
        <w:t>e</w:t>
      </w:r>
      <w:r w:rsidRPr="00F1411A">
        <w:rPr>
          <w:rFonts w:ascii="Arial" w:hAnsi="Arial" w:cs="Arial"/>
          <w:b/>
          <w:bCs/>
          <w:color w:val="000000" w:themeColor="text1"/>
          <w:sz w:val="22"/>
          <w:szCs w:val="22"/>
        </w:rPr>
        <w:t>:</w:t>
      </w:r>
      <w:r w:rsidRPr="00F1411A">
        <w:rPr>
          <w:rFonts w:ascii="Arial" w:hAnsi="Arial" w:cs="Arial"/>
          <w:b/>
          <w:bCs/>
          <w:color w:val="000000" w:themeColor="text1"/>
          <w:spacing w:val="-1"/>
          <w:sz w:val="22"/>
          <w:szCs w:val="22"/>
        </w:rPr>
        <w:t xml:space="preserve"> </w:t>
      </w:r>
      <w:r w:rsidR="008A42A5" w:rsidRPr="008A42A5">
        <w:rPr>
          <w:rFonts w:ascii="Arial" w:hAnsi="Arial" w:cs="Arial"/>
          <w:color w:val="000000" w:themeColor="text1"/>
          <w:spacing w:val="-1"/>
          <w:sz w:val="22"/>
          <w:szCs w:val="22"/>
        </w:rPr>
        <w:t>mixed Commercial Use and Residential Use</w:t>
      </w:r>
      <w:r w:rsidR="008A42A5">
        <w:rPr>
          <w:rFonts w:ascii="Arial" w:hAnsi="Arial" w:cs="Arial"/>
          <w:b/>
          <w:bCs/>
          <w:color w:val="000000" w:themeColor="text1"/>
          <w:spacing w:val="-1"/>
          <w:sz w:val="22"/>
          <w:szCs w:val="22"/>
        </w:rPr>
        <w:t xml:space="preserv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f</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 xml:space="preserve">. </w:t>
      </w:r>
      <w:r w:rsidRPr="00A87515">
        <w:rPr>
          <w:rFonts w:ascii="Arial" w:hAnsi="Arial" w:cs="Arial"/>
          <w:color w:val="000000" w:themeColor="text1"/>
          <w:spacing w:val="-1"/>
          <w:sz w:val="22"/>
          <w:szCs w:val="22"/>
        </w:rPr>
        <w:t>R</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15</w:t>
      </w:r>
      <w:r w:rsidRPr="00A87515">
        <w:rPr>
          <w:rFonts w:ascii="Arial" w:hAnsi="Arial" w:cs="Arial"/>
          <w:color w:val="000000" w:themeColor="text1"/>
          <w:sz w:val="22"/>
          <w:szCs w:val="22"/>
        </w:rPr>
        <w:t>3</w:t>
      </w:r>
      <w:r w:rsidRPr="00A87515">
        <w:rPr>
          <w:rFonts w:ascii="Arial" w:hAnsi="Arial" w:cs="Arial"/>
          <w:color w:val="000000" w:themeColor="text1"/>
          <w:spacing w:val="-1"/>
          <w:sz w:val="22"/>
          <w:szCs w:val="22"/>
        </w:rPr>
        <w:t>/0</w:t>
      </w:r>
      <w:r w:rsidRPr="00A87515">
        <w:rPr>
          <w:rFonts w:ascii="Arial" w:hAnsi="Arial" w:cs="Arial"/>
          <w:color w:val="000000" w:themeColor="text1"/>
          <w:sz w:val="22"/>
          <w:szCs w:val="22"/>
        </w:rPr>
        <w:t>4.</w:t>
      </w:r>
    </w:p>
    <w:p w14:paraId="3DA2CFAB" w14:textId="77777777" w:rsidR="00E8602C" w:rsidRPr="00A87515" w:rsidRDefault="00E8602C" w:rsidP="00E8602C">
      <w:pPr>
        <w:spacing w:after="0" w:line="240" w:lineRule="auto"/>
        <w:rPr>
          <w:rFonts w:cs="Arial"/>
          <w:color w:val="000000" w:themeColor="text1"/>
        </w:rPr>
      </w:pPr>
    </w:p>
    <w:p w14:paraId="2A059BCE" w14:textId="55AB0E58" w:rsidR="00E8602C" w:rsidRPr="00CD118D" w:rsidRDefault="00E8602C" w:rsidP="004A6B1E">
      <w:pPr>
        <w:widowControl w:val="0"/>
        <w:numPr>
          <w:ilvl w:val="1"/>
          <w:numId w:val="8"/>
        </w:numPr>
        <w:tabs>
          <w:tab w:val="left" w:pos="829"/>
        </w:tabs>
        <w:spacing w:after="0" w:line="240" w:lineRule="auto"/>
        <w:ind w:left="827" w:right="242" w:hanging="709"/>
        <w:rPr>
          <w:rFonts w:eastAsia="Times New Roman" w:cs="Arial"/>
        </w:rPr>
      </w:pPr>
      <w:r w:rsidRPr="003E0B4D">
        <w:rPr>
          <w:rFonts w:eastAsia="Times New Roman" w:cs="Arial"/>
          <w:spacing w:val="-1"/>
        </w:rPr>
        <w:t>T</w:t>
      </w:r>
      <w:r w:rsidRPr="003E0B4D">
        <w:rPr>
          <w:rFonts w:eastAsia="Times New Roman" w:cs="Arial"/>
        </w:rPr>
        <w:t xml:space="preserve">he </w:t>
      </w:r>
      <w:r w:rsidRPr="003E0B4D">
        <w:rPr>
          <w:rFonts w:eastAsia="Times New Roman" w:cs="Arial"/>
          <w:spacing w:val="-2"/>
        </w:rPr>
        <w:t>C</w:t>
      </w:r>
      <w:r w:rsidRPr="003E0B4D">
        <w:rPr>
          <w:rFonts w:eastAsia="Times New Roman" w:cs="Arial"/>
        </w:rPr>
        <w:t>on</w:t>
      </w:r>
      <w:r w:rsidRPr="003E0B4D">
        <w:rPr>
          <w:rFonts w:eastAsia="Times New Roman" w:cs="Arial"/>
          <w:spacing w:val="-1"/>
        </w:rPr>
        <w:t>ta</w:t>
      </w:r>
      <w:r w:rsidRPr="003E0B4D">
        <w:rPr>
          <w:rFonts w:eastAsia="Times New Roman" w:cs="Arial"/>
          <w:spacing w:val="-3"/>
        </w:rPr>
        <w:t>m</w:t>
      </w:r>
      <w:r w:rsidRPr="003E0B4D">
        <w:rPr>
          <w:rFonts w:eastAsia="Times New Roman" w:cs="Arial"/>
          <w:spacing w:val="-1"/>
        </w:rPr>
        <w:t>i</w:t>
      </w:r>
      <w:r w:rsidRPr="003E0B4D">
        <w:rPr>
          <w:rFonts w:eastAsia="Times New Roman" w:cs="Arial"/>
        </w:rPr>
        <w:t>n</w:t>
      </w:r>
      <w:r w:rsidRPr="003E0B4D">
        <w:rPr>
          <w:rFonts w:eastAsia="Times New Roman" w:cs="Arial"/>
          <w:spacing w:val="-1"/>
        </w:rPr>
        <w:t>a</w:t>
      </w:r>
      <w:r w:rsidRPr="003E0B4D">
        <w:rPr>
          <w:rFonts w:eastAsia="Times New Roman" w:cs="Arial"/>
        </w:rPr>
        <w:t>n</w:t>
      </w:r>
      <w:r w:rsidRPr="003E0B4D">
        <w:rPr>
          <w:rFonts w:eastAsia="Times New Roman" w:cs="Arial"/>
          <w:spacing w:val="-1"/>
        </w:rPr>
        <w:t>t</w:t>
      </w:r>
      <w:r w:rsidRPr="003E0B4D">
        <w:rPr>
          <w:rFonts w:eastAsia="Times New Roman" w:cs="Arial"/>
        </w:rPr>
        <w:t>s</w:t>
      </w:r>
      <w:r w:rsidRPr="003E0B4D">
        <w:rPr>
          <w:rFonts w:eastAsia="Times New Roman" w:cs="Arial"/>
          <w:spacing w:val="-1"/>
        </w:rPr>
        <w:t xml:space="preserve"> </w:t>
      </w:r>
      <w:r w:rsidRPr="003E0B4D">
        <w:rPr>
          <w:rFonts w:eastAsia="Times New Roman" w:cs="Arial"/>
        </w:rPr>
        <w:t>o</w:t>
      </w:r>
      <w:r w:rsidRPr="003E0B4D">
        <w:rPr>
          <w:rFonts w:eastAsia="Times New Roman" w:cs="Arial"/>
          <w:spacing w:val="-1"/>
        </w:rPr>
        <w:t>n</w:t>
      </w:r>
      <w:r w:rsidRPr="003E0B4D">
        <w:rPr>
          <w:rFonts w:eastAsia="Times New Roman" w:cs="Arial"/>
        </w:rPr>
        <w:t xml:space="preserve">, </w:t>
      </w:r>
      <w:r w:rsidRPr="003E0B4D">
        <w:rPr>
          <w:rFonts w:eastAsia="Times New Roman" w:cs="Arial"/>
          <w:spacing w:val="-1"/>
        </w:rPr>
        <w:t>i</w:t>
      </w:r>
      <w:r w:rsidRPr="003E0B4D">
        <w:rPr>
          <w:rFonts w:eastAsia="Times New Roman" w:cs="Arial"/>
        </w:rPr>
        <w:t>n</w:t>
      </w:r>
      <w:r w:rsidRPr="003E0B4D">
        <w:rPr>
          <w:rFonts w:eastAsia="Times New Roman" w:cs="Arial"/>
          <w:spacing w:val="-1"/>
        </w:rPr>
        <w:t xml:space="preserve"> o</w:t>
      </w:r>
      <w:r w:rsidRPr="003E0B4D">
        <w:rPr>
          <w:rFonts w:eastAsia="Times New Roman" w:cs="Arial"/>
        </w:rPr>
        <w:t>r</w:t>
      </w:r>
      <w:r w:rsidRPr="003E0B4D">
        <w:rPr>
          <w:rFonts w:eastAsia="Times New Roman" w:cs="Arial"/>
          <w:spacing w:val="-1"/>
        </w:rPr>
        <w:t xml:space="preserve"> u</w:t>
      </w:r>
      <w:r w:rsidRPr="003E0B4D">
        <w:rPr>
          <w:rFonts w:eastAsia="Times New Roman" w:cs="Arial"/>
        </w:rPr>
        <w:t>nd</w:t>
      </w:r>
      <w:r w:rsidRPr="003E0B4D">
        <w:rPr>
          <w:rFonts w:eastAsia="Times New Roman" w:cs="Arial"/>
          <w:spacing w:val="-2"/>
        </w:rPr>
        <w:t>e</w:t>
      </w:r>
      <w:r w:rsidRPr="003E0B4D">
        <w:rPr>
          <w:rFonts w:eastAsia="Times New Roman" w:cs="Arial"/>
        </w:rPr>
        <w:t xml:space="preserve">r </w:t>
      </w:r>
      <w:r w:rsidRPr="003E0B4D">
        <w:rPr>
          <w:rFonts w:eastAsia="Times New Roman" w:cs="Arial"/>
          <w:spacing w:val="-2"/>
        </w:rPr>
        <w:t>t</w:t>
      </w:r>
      <w:r w:rsidRPr="003E0B4D">
        <w:rPr>
          <w:rFonts w:eastAsia="Times New Roman" w:cs="Arial"/>
        </w:rPr>
        <w:t xml:space="preserve">he </w:t>
      </w:r>
      <w:r w:rsidRPr="003E0B4D">
        <w:rPr>
          <w:rFonts w:eastAsia="Times New Roman" w:cs="Arial"/>
          <w:spacing w:val="-2"/>
        </w:rPr>
        <w:t>P</w:t>
      </w:r>
      <w:r w:rsidRPr="003E0B4D">
        <w:rPr>
          <w:rFonts w:eastAsia="Times New Roman" w:cs="Arial"/>
        </w:rPr>
        <w:t>r</w:t>
      </w:r>
      <w:r w:rsidRPr="003E0B4D">
        <w:rPr>
          <w:rFonts w:eastAsia="Times New Roman" w:cs="Arial"/>
          <w:spacing w:val="-1"/>
        </w:rPr>
        <w:t>o</w:t>
      </w:r>
      <w:r w:rsidRPr="003E0B4D">
        <w:rPr>
          <w:rFonts w:eastAsia="Times New Roman" w:cs="Arial"/>
        </w:rPr>
        <w:t>p</w:t>
      </w:r>
      <w:r w:rsidRPr="003E0B4D">
        <w:rPr>
          <w:rFonts w:eastAsia="Times New Roman" w:cs="Arial"/>
          <w:spacing w:val="-2"/>
        </w:rPr>
        <w:t>e</w:t>
      </w:r>
      <w:r w:rsidRPr="003E0B4D">
        <w:rPr>
          <w:rFonts w:eastAsia="Times New Roman" w:cs="Arial"/>
        </w:rPr>
        <w:t>r</w:t>
      </w:r>
      <w:r w:rsidRPr="003E0B4D">
        <w:rPr>
          <w:rFonts w:eastAsia="Times New Roman" w:cs="Arial"/>
          <w:spacing w:val="-1"/>
        </w:rPr>
        <w:t>t</w:t>
      </w:r>
      <w:r w:rsidRPr="003E0B4D">
        <w:rPr>
          <w:rFonts w:eastAsia="Times New Roman" w:cs="Arial"/>
        </w:rPr>
        <w:t>y</w:t>
      </w:r>
      <w:r w:rsidRPr="003E0B4D">
        <w:rPr>
          <w:rFonts w:eastAsia="Times New Roman" w:cs="Arial"/>
          <w:spacing w:val="-1"/>
        </w:rPr>
        <w:t xml:space="preserve"> t</w:t>
      </w:r>
      <w:r w:rsidRPr="003E0B4D">
        <w:rPr>
          <w:rFonts w:eastAsia="Times New Roman" w:cs="Arial"/>
        </w:rPr>
        <w:t>h</w:t>
      </w:r>
      <w:r w:rsidRPr="003E0B4D">
        <w:rPr>
          <w:rFonts w:eastAsia="Times New Roman" w:cs="Arial"/>
          <w:spacing w:val="-1"/>
        </w:rPr>
        <w:t>a</w:t>
      </w:r>
      <w:r w:rsidRPr="003E0B4D">
        <w:rPr>
          <w:rFonts w:eastAsia="Times New Roman" w:cs="Arial"/>
        </w:rPr>
        <w:t>t</w:t>
      </w:r>
      <w:r w:rsidRPr="003E0B4D">
        <w:rPr>
          <w:rFonts w:eastAsia="Times New Roman" w:cs="Arial"/>
          <w:spacing w:val="-1"/>
        </w:rPr>
        <w:t xml:space="preserve"> a</w:t>
      </w:r>
      <w:r w:rsidRPr="003E0B4D">
        <w:rPr>
          <w:rFonts w:eastAsia="Times New Roman" w:cs="Arial"/>
        </w:rPr>
        <w:t>re</w:t>
      </w:r>
      <w:r w:rsidRPr="003E0B4D">
        <w:rPr>
          <w:rFonts w:eastAsia="Times New Roman" w:cs="Arial"/>
          <w:spacing w:val="-1"/>
        </w:rPr>
        <w:t xml:space="preserve"> p</w:t>
      </w:r>
      <w:r w:rsidRPr="003E0B4D">
        <w:rPr>
          <w:rFonts w:eastAsia="Times New Roman" w:cs="Arial"/>
        </w:rPr>
        <w:t>r</w:t>
      </w:r>
      <w:r w:rsidRPr="003E0B4D">
        <w:rPr>
          <w:rFonts w:eastAsia="Times New Roman" w:cs="Arial"/>
          <w:spacing w:val="-2"/>
        </w:rPr>
        <w:t>e</w:t>
      </w:r>
      <w:r w:rsidRPr="003E0B4D">
        <w:rPr>
          <w:rFonts w:eastAsia="Times New Roman" w:cs="Arial"/>
        </w:rPr>
        <w:t>s</w:t>
      </w:r>
      <w:r w:rsidRPr="003E0B4D">
        <w:rPr>
          <w:rFonts w:eastAsia="Times New Roman" w:cs="Arial"/>
          <w:spacing w:val="-1"/>
        </w:rPr>
        <w:t>e</w:t>
      </w:r>
      <w:r w:rsidRPr="003E0B4D">
        <w:rPr>
          <w:rFonts w:eastAsia="Times New Roman" w:cs="Arial"/>
        </w:rPr>
        <w:t>nt</w:t>
      </w:r>
      <w:r w:rsidRPr="003E0B4D">
        <w:rPr>
          <w:rFonts w:eastAsia="Times New Roman" w:cs="Arial"/>
          <w:spacing w:val="-1"/>
        </w:rPr>
        <w:t xml:space="preserve"> </w:t>
      </w:r>
      <w:r w:rsidRPr="003E0B4D">
        <w:rPr>
          <w:rFonts w:eastAsia="Times New Roman" w:cs="Arial"/>
          <w:spacing w:val="-2"/>
        </w:rPr>
        <w:t>a</w:t>
      </w:r>
      <w:r w:rsidRPr="003E0B4D">
        <w:rPr>
          <w:rFonts w:eastAsia="Times New Roman" w:cs="Arial"/>
        </w:rPr>
        <w:t>b</w:t>
      </w:r>
      <w:r w:rsidRPr="003E0B4D">
        <w:rPr>
          <w:rFonts w:eastAsia="Times New Roman" w:cs="Arial"/>
          <w:spacing w:val="-1"/>
        </w:rPr>
        <w:t>o</w:t>
      </w:r>
      <w:r w:rsidRPr="003E0B4D">
        <w:rPr>
          <w:rFonts w:eastAsia="Times New Roman" w:cs="Arial"/>
        </w:rPr>
        <w:t xml:space="preserve">ve </w:t>
      </w:r>
      <w:r w:rsidRPr="003E0B4D">
        <w:rPr>
          <w:rFonts w:eastAsia="Times New Roman" w:cs="Arial"/>
          <w:spacing w:val="-2"/>
        </w:rPr>
        <w:t>t</w:t>
      </w:r>
      <w:r w:rsidRPr="003E0B4D">
        <w:rPr>
          <w:rFonts w:eastAsia="Times New Roman" w:cs="Arial"/>
        </w:rPr>
        <w:t>he</w:t>
      </w:r>
      <w:r w:rsidRPr="00CD118D">
        <w:rPr>
          <w:rFonts w:eastAsia="Times New Roman" w:cs="Arial"/>
          <w:spacing w:val="-2"/>
        </w:rPr>
        <w:t xml:space="preserve"> </w:t>
      </w:r>
      <w:r w:rsidR="00F1411A" w:rsidRPr="00F1411A">
        <w:rPr>
          <w:rFonts w:cs="Arial"/>
          <w:bCs/>
          <w:color w:val="000000" w:themeColor="text1"/>
        </w:rPr>
        <w:t>Residential/Parkland/Institutional</w:t>
      </w:r>
      <w:r w:rsidRPr="00CD118D">
        <w:rPr>
          <w:rFonts w:eastAsia="Times New Roman" w:cs="Arial"/>
          <w:spacing w:val="-2"/>
        </w:rPr>
        <w:t xml:space="preserve"> Property Use Standards</w:t>
      </w:r>
      <w:r w:rsidRPr="00CD118D">
        <w:rPr>
          <w:rFonts w:eastAsia="Times New Roman" w:cs="Arial"/>
        </w:rPr>
        <w:t xml:space="preserve"> </w:t>
      </w:r>
      <w:r w:rsidRPr="008A42A5">
        <w:rPr>
          <w:rFonts w:eastAsia="Times New Roman" w:cs="Arial"/>
        </w:rPr>
        <w:t>w</w:t>
      </w:r>
      <w:r w:rsidRPr="008A42A5">
        <w:rPr>
          <w:rFonts w:eastAsia="Times New Roman" w:cs="Arial"/>
          <w:spacing w:val="-1"/>
        </w:rPr>
        <w:t>it</w:t>
      </w:r>
      <w:r w:rsidRPr="008A42A5">
        <w:rPr>
          <w:rFonts w:eastAsia="Times New Roman" w:cs="Arial"/>
        </w:rPr>
        <w:t>h</w:t>
      </w:r>
      <w:r w:rsidRPr="008A42A5">
        <w:rPr>
          <w:rFonts w:eastAsia="Times New Roman" w:cs="Arial"/>
          <w:spacing w:val="-1"/>
        </w:rPr>
        <w:t>i</w:t>
      </w:r>
      <w:r w:rsidRPr="008A42A5">
        <w:rPr>
          <w:rFonts w:eastAsia="Times New Roman" w:cs="Arial"/>
        </w:rPr>
        <w:t xml:space="preserve">n </w:t>
      </w:r>
      <w:r w:rsidR="00F1411A" w:rsidRPr="008A42A5">
        <w:rPr>
          <w:rFonts w:eastAsia="Times New Roman" w:cs="Arial"/>
          <w:bCs/>
          <w:color w:val="000000" w:themeColor="text1"/>
        </w:rPr>
        <w:t xml:space="preserve">Table </w:t>
      </w:r>
      <w:r w:rsidR="007939C3">
        <w:rPr>
          <w:rFonts w:eastAsia="Times New Roman" w:cs="Arial"/>
          <w:bCs/>
          <w:color w:val="000000" w:themeColor="text1"/>
        </w:rPr>
        <w:t>9</w:t>
      </w:r>
      <w:r w:rsidR="00F1411A" w:rsidRPr="00F1411A">
        <w:rPr>
          <w:rFonts w:eastAsia="Times New Roman" w:cs="Arial"/>
          <w:b/>
          <w:bCs/>
          <w:color w:val="000000" w:themeColor="text1"/>
        </w:rPr>
        <w:t xml:space="preserve"> </w:t>
      </w:r>
      <w:r w:rsidRPr="00F1411A">
        <w:rPr>
          <w:rFonts w:eastAsia="Times New Roman" w:cs="Arial"/>
          <w:spacing w:val="-1"/>
        </w:rPr>
        <w:t>o</w:t>
      </w:r>
      <w:r w:rsidRPr="00F1411A">
        <w:rPr>
          <w:rFonts w:eastAsia="Times New Roman" w:cs="Arial"/>
        </w:rPr>
        <w:t xml:space="preserve">f </w:t>
      </w:r>
      <w:r w:rsidRPr="00F1411A">
        <w:rPr>
          <w:rFonts w:eastAsia="Times New Roman" w:cs="Arial"/>
          <w:spacing w:val="-1"/>
        </w:rPr>
        <w:t>t</w:t>
      </w:r>
      <w:r w:rsidRPr="00F1411A">
        <w:rPr>
          <w:rFonts w:eastAsia="Times New Roman" w:cs="Arial"/>
        </w:rPr>
        <w:t>he</w:t>
      </w:r>
      <w:r w:rsidRPr="00F1411A">
        <w:rPr>
          <w:rFonts w:eastAsia="Times New Roman" w:cs="Arial"/>
          <w:spacing w:val="-1"/>
        </w:rPr>
        <w:t xml:space="preserve"> </w:t>
      </w:r>
      <w:r w:rsidRPr="00F1411A">
        <w:rPr>
          <w:rFonts w:eastAsia="Times New Roman" w:cs="Arial"/>
          <w:i/>
          <w:spacing w:val="-1"/>
        </w:rPr>
        <w:t>S</w:t>
      </w:r>
      <w:r w:rsidRPr="00F1411A">
        <w:rPr>
          <w:rFonts w:eastAsia="Times New Roman" w:cs="Arial"/>
          <w:i/>
        </w:rPr>
        <w:t>o</w:t>
      </w:r>
      <w:r w:rsidRPr="00F1411A">
        <w:rPr>
          <w:rFonts w:eastAsia="Times New Roman" w:cs="Arial"/>
          <w:i/>
          <w:spacing w:val="-1"/>
        </w:rPr>
        <w:t>il</w:t>
      </w:r>
      <w:r w:rsidRPr="00F1411A">
        <w:rPr>
          <w:rFonts w:eastAsia="Times New Roman" w:cs="Arial"/>
          <w:i/>
        </w:rPr>
        <w:t>,</w:t>
      </w:r>
      <w:r w:rsidRPr="00F1411A">
        <w:rPr>
          <w:rFonts w:eastAsia="Times New Roman" w:cs="Arial"/>
          <w:i/>
          <w:spacing w:val="-1"/>
        </w:rPr>
        <w:t xml:space="preserve"> </w:t>
      </w:r>
      <w:r w:rsidRPr="00F1411A">
        <w:rPr>
          <w:rFonts w:eastAsia="Times New Roman" w:cs="Arial"/>
          <w:i/>
        </w:rPr>
        <w:t>G</w:t>
      </w:r>
      <w:r w:rsidRPr="00F1411A">
        <w:rPr>
          <w:rFonts w:eastAsia="Times New Roman" w:cs="Arial"/>
          <w:i/>
          <w:spacing w:val="-2"/>
        </w:rPr>
        <w:t>r</w:t>
      </w:r>
      <w:r w:rsidRPr="00F1411A">
        <w:rPr>
          <w:rFonts w:eastAsia="Times New Roman" w:cs="Arial"/>
          <w:i/>
        </w:rPr>
        <w:t>o</w:t>
      </w:r>
      <w:r w:rsidRPr="00F1411A">
        <w:rPr>
          <w:rFonts w:eastAsia="Times New Roman" w:cs="Arial"/>
          <w:i/>
          <w:spacing w:val="-1"/>
        </w:rPr>
        <w:t>un</w:t>
      </w:r>
      <w:r w:rsidRPr="00F1411A">
        <w:rPr>
          <w:rFonts w:eastAsia="Times New Roman" w:cs="Arial"/>
          <w:i/>
        </w:rPr>
        <w:t>d</w:t>
      </w:r>
      <w:r w:rsidRPr="00F1411A">
        <w:rPr>
          <w:rFonts w:eastAsia="Times New Roman" w:cs="Arial"/>
          <w:i/>
          <w:spacing w:val="-2"/>
        </w:rPr>
        <w:t>w</w:t>
      </w:r>
      <w:r w:rsidRPr="00F1411A">
        <w:rPr>
          <w:rFonts w:eastAsia="Times New Roman" w:cs="Arial"/>
          <w:i/>
        </w:rPr>
        <w:t>a</w:t>
      </w:r>
      <w:r w:rsidRPr="00F1411A">
        <w:rPr>
          <w:rFonts w:eastAsia="Times New Roman" w:cs="Arial"/>
          <w:i/>
          <w:spacing w:val="-1"/>
        </w:rPr>
        <w:t>te</w:t>
      </w:r>
      <w:r w:rsidRPr="00F1411A">
        <w:rPr>
          <w:rFonts w:eastAsia="Times New Roman" w:cs="Arial"/>
          <w:i/>
        </w:rPr>
        <w:t xml:space="preserve">r </w:t>
      </w:r>
      <w:r w:rsidRPr="00F1411A">
        <w:rPr>
          <w:rFonts w:eastAsia="Times New Roman" w:cs="Arial"/>
          <w:i/>
          <w:spacing w:val="-1"/>
        </w:rPr>
        <w:t>an</w:t>
      </w:r>
      <w:r w:rsidRPr="00F1411A">
        <w:rPr>
          <w:rFonts w:eastAsia="Times New Roman" w:cs="Arial"/>
          <w:i/>
        </w:rPr>
        <w:t>d</w:t>
      </w:r>
      <w:r w:rsidRPr="00F1411A">
        <w:rPr>
          <w:rFonts w:eastAsia="Times New Roman" w:cs="Arial"/>
          <w:i/>
          <w:spacing w:val="-1"/>
        </w:rPr>
        <w:t xml:space="preserve"> </w:t>
      </w:r>
      <w:r w:rsidRPr="00F1411A">
        <w:rPr>
          <w:rFonts w:eastAsia="Times New Roman" w:cs="Arial"/>
          <w:i/>
        </w:rPr>
        <w:t>S</w:t>
      </w:r>
      <w:r w:rsidRPr="00F1411A">
        <w:rPr>
          <w:rFonts w:eastAsia="Times New Roman" w:cs="Arial"/>
          <w:i/>
          <w:spacing w:val="-1"/>
        </w:rPr>
        <w:t>e</w:t>
      </w:r>
      <w:r w:rsidRPr="00F1411A">
        <w:rPr>
          <w:rFonts w:eastAsia="Times New Roman" w:cs="Arial"/>
          <w:i/>
        </w:rPr>
        <w:t>d</w:t>
      </w:r>
      <w:r w:rsidRPr="00F1411A">
        <w:rPr>
          <w:rFonts w:eastAsia="Times New Roman" w:cs="Arial"/>
          <w:i/>
          <w:spacing w:val="-2"/>
        </w:rPr>
        <w:t>i</w:t>
      </w:r>
      <w:r w:rsidRPr="00F1411A">
        <w:rPr>
          <w:rFonts w:eastAsia="Times New Roman" w:cs="Arial"/>
          <w:i/>
        </w:rPr>
        <w:t>m</w:t>
      </w:r>
      <w:r w:rsidRPr="00F1411A">
        <w:rPr>
          <w:rFonts w:eastAsia="Times New Roman" w:cs="Arial"/>
          <w:i/>
          <w:spacing w:val="-1"/>
        </w:rPr>
        <w:t>e</w:t>
      </w:r>
      <w:r w:rsidRPr="00F1411A">
        <w:rPr>
          <w:rFonts w:eastAsia="Times New Roman" w:cs="Arial"/>
          <w:i/>
        </w:rPr>
        <w:t>nt</w:t>
      </w:r>
      <w:r w:rsidRPr="00F1411A">
        <w:rPr>
          <w:rFonts w:eastAsia="Times New Roman" w:cs="Arial"/>
          <w:i/>
          <w:spacing w:val="-2"/>
        </w:rPr>
        <w:t xml:space="preserve"> </w:t>
      </w:r>
      <w:r w:rsidRPr="00F1411A">
        <w:rPr>
          <w:rFonts w:eastAsia="Times New Roman" w:cs="Arial"/>
          <w:i/>
        </w:rPr>
        <w:t>S</w:t>
      </w:r>
      <w:r w:rsidRPr="00F1411A">
        <w:rPr>
          <w:rFonts w:eastAsia="Times New Roman" w:cs="Arial"/>
          <w:i/>
          <w:spacing w:val="-1"/>
        </w:rPr>
        <w:t>ta</w:t>
      </w:r>
      <w:r w:rsidRPr="00F1411A">
        <w:rPr>
          <w:rFonts w:eastAsia="Times New Roman" w:cs="Arial"/>
          <w:i/>
        </w:rPr>
        <w:t>n</w:t>
      </w:r>
      <w:r w:rsidRPr="00F1411A">
        <w:rPr>
          <w:rFonts w:eastAsia="Times New Roman" w:cs="Arial"/>
          <w:i/>
          <w:spacing w:val="-1"/>
        </w:rPr>
        <w:t>d</w:t>
      </w:r>
      <w:r w:rsidRPr="00F1411A">
        <w:rPr>
          <w:rFonts w:eastAsia="Times New Roman" w:cs="Arial"/>
          <w:i/>
        </w:rPr>
        <w:t>a</w:t>
      </w:r>
      <w:r w:rsidRPr="00F1411A">
        <w:rPr>
          <w:rFonts w:eastAsia="Times New Roman" w:cs="Arial"/>
          <w:i/>
          <w:spacing w:val="-2"/>
        </w:rPr>
        <w:t>r</w:t>
      </w:r>
      <w:r w:rsidRPr="00F1411A">
        <w:rPr>
          <w:rFonts w:eastAsia="Times New Roman" w:cs="Arial"/>
          <w:i/>
        </w:rPr>
        <w:t xml:space="preserve">ds </w:t>
      </w:r>
      <w:r w:rsidRPr="00F1411A">
        <w:rPr>
          <w:rFonts w:eastAsia="Times New Roman" w:cs="Arial"/>
          <w:i/>
          <w:spacing w:val="-2"/>
        </w:rPr>
        <w:t>f</w:t>
      </w:r>
      <w:r w:rsidRPr="00F1411A">
        <w:rPr>
          <w:rFonts w:eastAsia="Times New Roman" w:cs="Arial"/>
          <w:i/>
        </w:rPr>
        <w:t>or</w:t>
      </w:r>
      <w:r w:rsidRPr="00F1411A">
        <w:rPr>
          <w:rFonts w:eastAsia="Times New Roman" w:cs="Arial"/>
          <w:i/>
          <w:spacing w:val="-1"/>
        </w:rPr>
        <w:t xml:space="preserve"> </w:t>
      </w:r>
      <w:r w:rsidRPr="00F1411A">
        <w:rPr>
          <w:rFonts w:eastAsia="Times New Roman" w:cs="Arial"/>
          <w:i/>
        </w:rPr>
        <w:t>Use</w:t>
      </w:r>
      <w:r w:rsidRPr="00F1411A">
        <w:rPr>
          <w:rFonts w:eastAsia="Times New Roman" w:cs="Arial"/>
          <w:i/>
          <w:spacing w:val="-1"/>
        </w:rPr>
        <w:t xml:space="preserve"> u</w:t>
      </w:r>
      <w:r w:rsidRPr="00F1411A">
        <w:rPr>
          <w:rFonts w:eastAsia="Times New Roman" w:cs="Arial"/>
          <w:i/>
        </w:rPr>
        <w:t>nd</w:t>
      </w:r>
      <w:r w:rsidRPr="00F1411A">
        <w:rPr>
          <w:rFonts w:eastAsia="Times New Roman" w:cs="Arial"/>
          <w:i/>
          <w:spacing w:val="-2"/>
        </w:rPr>
        <w:t>e</w:t>
      </w:r>
      <w:r w:rsidRPr="00F1411A">
        <w:rPr>
          <w:rFonts w:eastAsia="Times New Roman" w:cs="Arial"/>
          <w:i/>
        </w:rPr>
        <w:t xml:space="preserve">r </w:t>
      </w:r>
      <w:r w:rsidRPr="00F1411A">
        <w:rPr>
          <w:rFonts w:eastAsia="Times New Roman" w:cs="Arial"/>
          <w:i/>
          <w:spacing w:val="-2"/>
        </w:rPr>
        <w:t>P</w:t>
      </w:r>
      <w:r w:rsidRPr="00F1411A">
        <w:rPr>
          <w:rFonts w:eastAsia="Times New Roman" w:cs="Arial"/>
          <w:i/>
        </w:rPr>
        <w:t>art</w:t>
      </w:r>
      <w:r w:rsidRPr="00F1411A">
        <w:rPr>
          <w:rFonts w:eastAsia="Times New Roman" w:cs="Arial"/>
          <w:i/>
          <w:spacing w:val="-1"/>
        </w:rPr>
        <w:t xml:space="preserve"> X</w:t>
      </w:r>
      <w:r w:rsidRPr="00F1411A">
        <w:rPr>
          <w:rFonts w:eastAsia="Times New Roman" w:cs="Arial"/>
          <w:i/>
          <w:spacing w:val="-2"/>
        </w:rPr>
        <w:t>V</w:t>
      </w:r>
      <w:r w:rsidRPr="00F1411A">
        <w:rPr>
          <w:rFonts w:eastAsia="Times New Roman" w:cs="Arial"/>
          <w:i/>
        </w:rPr>
        <w:t>.1</w:t>
      </w:r>
      <w:r w:rsidRPr="00F1411A">
        <w:rPr>
          <w:rFonts w:eastAsia="Times New Roman" w:cs="Arial"/>
          <w:i/>
          <w:spacing w:val="-1"/>
        </w:rPr>
        <w:t xml:space="preserve"> </w:t>
      </w:r>
      <w:r w:rsidRPr="00F1411A">
        <w:rPr>
          <w:rFonts w:eastAsia="Times New Roman" w:cs="Arial"/>
          <w:i/>
        </w:rPr>
        <w:t>of</w:t>
      </w:r>
      <w:r w:rsidRPr="00F1411A">
        <w:rPr>
          <w:rFonts w:eastAsia="Times New Roman" w:cs="Arial"/>
          <w:i/>
          <w:spacing w:val="-1"/>
        </w:rPr>
        <w:t xml:space="preserve"> t</w:t>
      </w:r>
      <w:r w:rsidRPr="00F1411A">
        <w:rPr>
          <w:rFonts w:eastAsia="Times New Roman" w:cs="Arial"/>
          <w:i/>
        </w:rPr>
        <w:t xml:space="preserve">he </w:t>
      </w:r>
      <w:r w:rsidRPr="00F1411A">
        <w:rPr>
          <w:rFonts w:eastAsia="Times New Roman" w:cs="Arial"/>
          <w:i/>
          <w:spacing w:val="-1"/>
        </w:rPr>
        <w:t>Ac</w:t>
      </w:r>
      <w:r w:rsidRPr="00F1411A">
        <w:rPr>
          <w:rFonts w:eastAsia="Times New Roman" w:cs="Arial"/>
          <w:i/>
        </w:rPr>
        <w:t>t</w:t>
      </w:r>
      <w:r w:rsidRPr="00F1411A">
        <w:rPr>
          <w:rFonts w:eastAsia="Times New Roman" w:cs="Arial"/>
          <w:i/>
          <w:spacing w:val="-1"/>
        </w:rPr>
        <w:t xml:space="preserve"> p</w:t>
      </w:r>
      <w:r w:rsidRPr="00F1411A">
        <w:rPr>
          <w:rFonts w:eastAsia="Times New Roman" w:cs="Arial"/>
          <w:i/>
        </w:rPr>
        <w:t>ub</w:t>
      </w:r>
      <w:r w:rsidRPr="00F1411A">
        <w:rPr>
          <w:rFonts w:eastAsia="Times New Roman" w:cs="Arial"/>
          <w:i/>
          <w:spacing w:val="-1"/>
        </w:rPr>
        <w:t>li</w:t>
      </w:r>
      <w:r w:rsidRPr="00CD118D">
        <w:rPr>
          <w:rFonts w:eastAsia="Times New Roman" w:cs="Arial"/>
          <w:i/>
        </w:rPr>
        <w:t>s</w:t>
      </w:r>
      <w:r w:rsidRPr="00CD118D">
        <w:rPr>
          <w:rFonts w:eastAsia="Times New Roman" w:cs="Arial"/>
          <w:i/>
          <w:spacing w:val="-1"/>
        </w:rPr>
        <w:t>he</w:t>
      </w:r>
      <w:r w:rsidRPr="00CD118D">
        <w:rPr>
          <w:rFonts w:eastAsia="Times New Roman" w:cs="Arial"/>
          <w:i/>
        </w:rPr>
        <w:t>d</w:t>
      </w:r>
      <w:r w:rsidRPr="00CD118D">
        <w:rPr>
          <w:rFonts w:eastAsia="Times New Roman" w:cs="Arial"/>
          <w:i/>
          <w:spacing w:val="-2"/>
        </w:rPr>
        <w:t xml:space="preserve"> </w:t>
      </w:r>
      <w:r w:rsidRPr="00CD118D">
        <w:rPr>
          <w:rFonts w:eastAsia="Times New Roman" w:cs="Arial"/>
          <w:i/>
        </w:rPr>
        <w:t xml:space="preserve">by </w:t>
      </w:r>
      <w:r w:rsidRPr="00CD118D">
        <w:rPr>
          <w:rFonts w:eastAsia="Times New Roman" w:cs="Arial"/>
          <w:i/>
          <w:spacing w:val="-1"/>
        </w:rPr>
        <w:t>t</w:t>
      </w:r>
      <w:r w:rsidRPr="00CD118D">
        <w:rPr>
          <w:rFonts w:eastAsia="Times New Roman" w:cs="Arial"/>
          <w:i/>
        </w:rPr>
        <w:t>he</w:t>
      </w:r>
      <w:r w:rsidRPr="00CD118D">
        <w:rPr>
          <w:rFonts w:eastAsia="Times New Roman" w:cs="Arial"/>
          <w:i/>
          <w:spacing w:val="-1"/>
        </w:rPr>
        <w:t xml:space="preserve"> Mi</w:t>
      </w:r>
      <w:r w:rsidRPr="00CD118D">
        <w:rPr>
          <w:rFonts w:eastAsia="Times New Roman" w:cs="Arial"/>
          <w:i/>
        </w:rPr>
        <w:t>n</w:t>
      </w:r>
      <w:r w:rsidRPr="00CD118D">
        <w:rPr>
          <w:rFonts w:eastAsia="Times New Roman" w:cs="Arial"/>
          <w:i/>
          <w:spacing w:val="-1"/>
        </w:rPr>
        <w:t>i</w:t>
      </w:r>
      <w:r w:rsidRPr="00CD118D">
        <w:rPr>
          <w:rFonts w:eastAsia="Times New Roman" w:cs="Arial"/>
          <w:i/>
        </w:rPr>
        <w:t>s</w:t>
      </w:r>
      <w:r w:rsidRPr="00CD118D">
        <w:rPr>
          <w:rFonts w:eastAsia="Times New Roman" w:cs="Arial"/>
          <w:i/>
          <w:spacing w:val="-1"/>
        </w:rPr>
        <w:t>t</w:t>
      </w:r>
      <w:r w:rsidRPr="00CD118D">
        <w:rPr>
          <w:rFonts w:eastAsia="Times New Roman" w:cs="Arial"/>
          <w:i/>
        </w:rPr>
        <w:t>ry</w:t>
      </w:r>
      <w:r w:rsidRPr="00CD118D">
        <w:rPr>
          <w:rFonts w:eastAsia="Times New Roman" w:cs="Arial"/>
          <w:i/>
          <w:spacing w:val="-1"/>
        </w:rPr>
        <w:t xml:space="preserve"> a</w:t>
      </w:r>
      <w:r w:rsidRPr="00CD118D">
        <w:rPr>
          <w:rFonts w:eastAsia="Times New Roman" w:cs="Arial"/>
          <w:i/>
        </w:rPr>
        <w:t>nd</w:t>
      </w:r>
      <w:r w:rsidRPr="00CD118D">
        <w:rPr>
          <w:rFonts w:eastAsia="Times New Roman" w:cs="Arial"/>
          <w:i/>
          <w:spacing w:val="-1"/>
        </w:rPr>
        <w:t xml:space="preserve"> d</w:t>
      </w:r>
      <w:r w:rsidRPr="00CD118D">
        <w:rPr>
          <w:rFonts w:eastAsia="Times New Roman" w:cs="Arial"/>
          <w:i/>
        </w:rPr>
        <w:t>a</w:t>
      </w:r>
      <w:r w:rsidRPr="00CD118D">
        <w:rPr>
          <w:rFonts w:eastAsia="Times New Roman" w:cs="Arial"/>
          <w:i/>
          <w:spacing w:val="-1"/>
        </w:rPr>
        <w:t>te</w:t>
      </w:r>
      <w:r w:rsidRPr="00CD118D">
        <w:rPr>
          <w:rFonts w:eastAsia="Times New Roman" w:cs="Arial"/>
          <w:i/>
        </w:rPr>
        <w:t>d</w:t>
      </w:r>
      <w:r w:rsidRPr="00CD118D">
        <w:rPr>
          <w:rFonts w:eastAsia="Times New Roman" w:cs="Arial"/>
          <w:i/>
          <w:spacing w:val="-1"/>
        </w:rPr>
        <w:t xml:space="preserve"> </w:t>
      </w:r>
      <w:r w:rsidRPr="00CD118D">
        <w:rPr>
          <w:rFonts w:eastAsia="Times New Roman" w:cs="Arial"/>
          <w:i/>
          <w:spacing w:val="-2"/>
        </w:rPr>
        <w:t>A</w:t>
      </w:r>
      <w:r w:rsidRPr="00CD118D">
        <w:rPr>
          <w:rFonts w:eastAsia="Times New Roman" w:cs="Arial"/>
          <w:i/>
        </w:rPr>
        <w:t>p</w:t>
      </w:r>
      <w:r w:rsidRPr="00CD118D">
        <w:rPr>
          <w:rFonts w:eastAsia="Times New Roman" w:cs="Arial"/>
          <w:i/>
          <w:spacing w:val="-2"/>
        </w:rPr>
        <w:t>r</w:t>
      </w:r>
      <w:r w:rsidRPr="00CD118D">
        <w:rPr>
          <w:rFonts w:eastAsia="Times New Roman" w:cs="Arial"/>
          <w:i/>
          <w:spacing w:val="-1"/>
        </w:rPr>
        <w:t>i</w:t>
      </w:r>
      <w:r w:rsidRPr="00CD118D">
        <w:rPr>
          <w:rFonts w:eastAsia="Times New Roman" w:cs="Arial"/>
          <w:i/>
        </w:rPr>
        <w:t>l</w:t>
      </w:r>
      <w:r w:rsidRPr="00CD118D">
        <w:rPr>
          <w:rFonts w:eastAsia="Times New Roman" w:cs="Arial"/>
          <w:i/>
          <w:spacing w:val="-1"/>
        </w:rPr>
        <w:t xml:space="preserve"> </w:t>
      </w:r>
      <w:r w:rsidRPr="00CD118D">
        <w:rPr>
          <w:rFonts w:eastAsia="Times New Roman" w:cs="Arial"/>
          <w:i/>
        </w:rPr>
        <w:t>15,</w:t>
      </w:r>
      <w:r w:rsidRPr="00CD118D">
        <w:rPr>
          <w:rFonts w:eastAsia="Times New Roman" w:cs="Arial"/>
          <w:i/>
          <w:spacing w:val="-1"/>
        </w:rPr>
        <w:t xml:space="preserve"> 20</w:t>
      </w:r>
      <w:r w:rsidRPr="00CD118D">
        <w:rPr>
          <w:rFonts w:eastAsia="Times New Roman" w:cs="Arial"/>
          <w:i/>
        </w:rPr>
        <w:t>1</w:t>
      </w:r>
      <w:r w:rsidRPr="00CD118D">
        <w:rPr>
          <w:rFonts w:eastAsia="Times New Roman" w:cs="Arial"/>
          <w:i/>
          <w:spacing w:val="-1"/>
        </w:rPr>
        <w:t>1</w:t>
      </w:r>
      <w:r w:rsidR="003C57B4">
        <w:rPr>
          <w:rFonts w:eastAsia="Times New Roman" w:cs="Arial"/>
          <w:i/>
          <w:spacing w:val="-1"/>
        </w:rPr>
        <w:t xml:space="preserve"> </w:t>
      </w:r>
      <w:r w:rsidR="003C57B4" w:rsidRPr="00137157">
        <w:rPr>
          <w:rFonts w:eastAsia="Times New Roman" w:cs="Arial"/>
          <w:bCs/>
        </w:rPr>
        <w:t>for course textured soils</w:t>
      </w:r>
      <w:r w:rsidRPr="00137157">
        <w:rPr>
          <w:rFonts w:eastAsia="Times New Roman" w:cs="Arial"/>
          <w:b/>
          <w:bCs/>
          <w:i/>
          <w:spacing w:val="-1"/>
        </w:rPr>
        <w:t xml:space="preserve"> </w:t>
      </w:r>
      <w:r w:rsidRPr="00137157">
        <w:rPr>
          <w:rFonts w:eastAsia="Times New Roman" w:cs="Arial"/>
        </w:rPr>
        <w:t>or</w:t>
      </w:r>
      <w:r w:rsidRPr="00CD118D">
        <w:rPr>
          <w:rFonts w:eastAsia="Times New Roman" w:cs="Arial"/>
          <w:spacing w:val="-2"/>
        </w:rPr>
        <w:t xml:space="preserve"> </w:t>
      </w:r>
      <w:r w:rsidRPr="00CD118D">
        <w:rPr>
          <w:rFonts w:eastAsia="Times New Roman" w:cs="Arial"/>
        </w:rPr>
        <w:t>f</w:t>
      </w:r>
      <w:r w:rsidRPr="00CD118D">
        <w:rPr>
          <w:rFonts w:eastAsia="Times New Roman" w:cs="Arial"/>
          <w:spacing w:val="-1"/>
        </w:rPr>
        <w:t>o</w:t>
      </w:r>
      <w:r w:rsidRPr="00CD118D">
        <w:rPr>
          <w:rFonts w:eastAsia="Times New Roman" w:cs="Arial"/>
        </w:rPr>
        <w:t>r</w:t>
      </w:r>
      <w:r w:rsidRPr="00CD118D">
        <w:rPr>
          <w:rFonts w:eastAsia="Times New Roman" w:cs="Arial"/>
          <w:spacing w:val="-1"/>
        </w:rPr>
        <w:t xml:space="preserve"> </w:t>
      </w:r>
      <w:r w:rsidRPr="00CD118D">
        <w:rPr>
          <w:rFonts w:eastAsia="Times New Roman" w:cs="Arial"/>
        </w:rPr>
        <w:t>wh</w:t>
      </w:r>
      <w:r w:rsidRPr="00CD118D">
        <w:rPr>
          <w:rFonts w:eastAsia="Times New Roman" w:cs="Arial"/>
          <w:spacing w:val="-1"/>
        </w:rPr>
        <w:t>i</w:t>
      </w:r>
      <w:r w:rsidRPr="00CD118D">
        <w:rPr>
          <w:rFonts w:eastAsia="Times New Roman" w:cs="Arial"/>
          <w:spacing w:val="-2"/>
        </w:rPr>
        <w:t>c</w:t>
      </w:r>
      <w:r w:rsidRPr="00CD118D">
        <w:rPr>
          <w:rFonts w:eastAsia="Times New Roman" w:cs="Arial"/>
        </w:rPr>
        <w:t>h</w:t>
      </w:r>
      <w:r w:rsidRPr="00CD118D">
        <w:rPr>
          <w:rFonts w:eastAsia="Times New Roman" w:cs="Arial"/>
          <w:spacing w:val="1"/>
        </w:rPr>
        <w:t xml:space="preserve"> </w:t>
      </w:r>
      <w:r w:rsidRPr="00CD118D">
        <w:rPr>
          <w:rFonts w:eastAsia="Times New Roman" w:cs="Arial"/>
          <w:spacing w:val="-1"/>
        </w:rPr>
        <w:t>t</w:t>
      </w:r>
      <w:r w:rsidRPr="00CD118D">
        <w:rPr>
          <w:rFonts w:eastAsia="Times New Roman" w:cs="Arial"/>
        </w:rPr>
        <w:t>h</w:t>
      </w:r>
      <w:r w:rsidRPr="00CD118D">
        <w:rPr>
          <w:rFonts w:eastAsia="Times New Roman" w:cs="Arial"/>
          <w:spacing w:val="-2"/>
        </w:rPr>
        <w:t>e</w:t>
      </w:r>
      <w:r w:rsidRPr="00CD118D">
        <w:rPr>
          <w:rFonts w:eastAsia="Times New Roman" w:cs="Arial"/>
        </w:rPr>
        <w:t>re</w:t>
      </w:r>
      <w:r w:rsidRPr="00CD118D">
        <w:rPr>
          <w:rFonts w:eastAsia="Times New Roman" w:cs="Arial"/>
          <w:spacing w:val="-1"/>
        </w:rPr>
        <w:t xml:space="preserve"> a</w:t>
      </w:r>
      <w:r w:rsidRPr="00CD118D">
        <w:rPr>
          <w:rFonts w:eastAsia="Times New Roman" w:cs="Arial"/>
        </w:rPr>
        <w:t>re</w:t>
      </w:r>
      <w:r w:rsidRPr="00CD118D">
        <w:rPr>
          <w:rFonts w:eastAsia="Times New Roman" w:cs="Arial"/>
          <w:spacing w:val="-1"/>
        </w:rPr>
        <w:t xml:space="preserve"> n</w:t>
      </w:r>
      <w:r w:rsidRPr="00CD118D">
        <w:rPr>
          <w:rFonts w:eastAsia="Times New Roman" w:cs="Arial"/>
        </w:rPr>
        <w:t>o</w:t>
      </w:r>
      <w:r w:rsidRPr="00CD118D">
        <w:rPr>
          <w:rFonts w:eastAsia="Times New Roman" w:cs="Arial"/>
          <w:spacing w:val="1"/>
        </w:rPr>
        <w:t xml:space="preserve"> </w:t>
      </w:r>
      <w:r w:rsidRPr="00CD118D">
        <w:rPr>
          <w:rFonts w:eastAsia="Times New Roman" w:cs="Arial"/>
          <w:spacing w:val="-2"/>
        </w:rPr>
        <w:t>s</w:t>
      </w:r>
      <w:r w:rsidRPr="00CD118D">
        <w:rPr>
          <w:rFonts w:eastAsia="Times New Roman" w:cs="Arial"/>
        </w:rPr>
        <w:t>u</w:t>
      </w:r>
      <w:r w:rsidRPr="00CD118D">
        <w:rPr>
          <w:rFonts w:eastAsia="Times New Roman" w:cs="Arial"/>
          <w:spacing w:val="-1"/>
        </w:rPr>
        <w:t>c</w:t>
      </w:r>
      <w:r w:rsidRPr="00CD118D">
        <w:rPr>
          <w:rFonts w:eastAsia="Times New Roman" w:cs="Arial"/>
        </w:rPr>
        <w:t>h</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2"/>
        </w:rPr>
        <w:t>t</w:t>
      </w:r>
      <w:r w:rsidRPr="00CD118D">
        <w:rPr>
          <w:rFonts w:eastAsia="Times New Roman" w:cs="Arial"/>
          <w:spacing w:val="-1"/>
        </w:rPr>
        <w:t>a</w:t>
      </w:r>
      <w:r w:rsidRPr="00CD118D">
        <w:rPr>
          <w:rFonts w:eastAsia="Times New Roman" w:cs="Arial"/>
        </w:rPr>
        <w:t>nd</w:t>
      </w:r>
      <w:r w:rsidRPr="00CD118D">
        <w:rPr>
          <w:rFonts w:eastAsia="Times New Roman" w:cs="Arial"/>
          <w:spacing w:val="-2"/>
        </w:rPr>
        <w:t>a</w:t>
      </w:r>
      <w:r w:rsidRPr="00CD118D">
        <w:rPr>
          <w:rFonts w:eastAsia="Times New Roman" w:cs="Arial"/>
          <w:spacing w:val="-1"/>
        </w:rPr>
        <w:t>r</w:t>
      </w:r>
      <w:r w:rsidRPr="00CD118D">
        <w:rPr>
          <w:rFonts w:eastAsia="Times New Roman" w:cs="Arial"/>
        </w:rPr>
        <w:t xml:space="preserve">ds </w:t>
      </w:r>
      <w:r w:rsidRPr="00CD118D">
        <w:rPr>
          <w:rFonts w:eastAsia="Times New Roman" w:cs="Arial"/>
          <w:spacing w:val="-1"/>
        </w:rPr>
        <w:t>a</w:t>
      </w:r>
      <w:r w:rsidRPr="00CD118D">
        <w:rPr>
          <w:rFonts w:eastAsia="Times New Roman" w:cs="Arial"/>
        </w:rPr>
        <w:t>re</w:t>
      </w:r>
      <w:r w:rsidRPr="00CD118D">
        <w:rPr>
          <w:rFonts w:eastAsia="Times New Roman" w:cs="Arial"/>
          <w:spacing w:val="-1"/>
        </w:rPr>
        <w:t xml:space="preserve"> </w:t>
      </w:r>
      <w:r w:rsidRPr="00CD118D">
        <w:rPr>
          <w:rFonts w:eastAsia="Times New Roman" w:cs="Arial"/>
        </w:rPr>
        <w:t>d</w:t>
      </w:r>
      <w:r w:rsidRPr="00CD118D">
        <w:rPr>
          <w:rFonts w:eastAsia="Times New Roman" w:cs="Arial"/>
          <w:spacing w:val="-1"/>
        </w:rPr>
        <w:t>e</w:t>
      </w:r>
      <w:r w:rsidRPr="00CD118D">
        <w:rPr>
          <w:rFonts w:eastAsia="Times New Roman" w:cs="Arial"/>
        </w:rPr>
        <w:t>f</w:t>
      </w:r>
      <w:r w:rsidRPr="00CD118D">
        <w:rPr>
          <w:rFonts w:eastAsia="Times New Roman" w:cs="Arial"/>
          <w:spacing w:val="-1"/>
        </w:rPr>
        <w:t>i</w:t>
      </w:r>
      <w:r w:rsidRPr="00CD118D">
        <w:rPr>
          <w:rFonts w:eastAsia="Times New Roman" w:cs="Arial"/>
        </w:rPr>
        <w:t>n</w:t>
      </w:r>
      <w:r w:rsidRPr="00CD118D">
        <w:rPr>
          <w:rFonts w:eastAsia="Times New Roman" w:cs="Arial"/>
          <w:spacing w:val="-2"/>
        </w:rPr>
        <w:t>e</w:t>
      </w:r>
      <w:r w:rsidRPr="00CD118D">
        <w:rPr>
          <w:rFonts w:eastAsia="Times New Roman" w:cs="Arial"/>
        </w:rPr>
        <w:t>d</w:t>
      </w:r>
      <w:r w:rsidRPr="00CD118D">
        <w:rPr>
          <w:rFonts w:eastAsia="Times New Roman" w:cs="Arial"/>
          <w:spacing w:val="-1"/>
        </w:rPr>
        <w:t xml:space="preserve"> a</w:t>
      </w:r>
      <w:r w:rsidRPr="00CD118D">
        <w:rPr>
          <w:rFonts w:eastAsia="Times New Roman" w:cs="Arial"/>
        </w:rPr>
        <w:t xml:space="preserve">s </w:t>
      </w:r>
      <w:r w:rsidRPr="00CD118D">
        <w:rPr>
          <w:rFonts w:eastAsia="Times New Roman" w:cs="Arial"/>
          <w:spacing w:val="-2"/>
        </w:rPr>
        <w:t>t</w:t>
      </w:r>
      <w:r w:rsidRPr="00CD118D">
        <w:rPr>
          <w:rFonts w:eastAsia="Times New Roman" w:cs="Arial"/>
        </w:rPr>
        <w:t xml:space="preserve">he </w:t>
      </w:r>
      <w:r w:rsidRPr="00CD118D">
        <w:rPr>
          <w:rFonts w:eastAsia="Times New Roman" w:cs="Arial"/>
          <w:spacing w:val="-2"/>
        </w:rPr>
        <w:t>C</w:t>
      </w:r>
      <w:r w:rsidRPr="00CD118D">
        <w:rPr>
          <w:rFonts w:eastAsia="Times New Roman" w:cs="Arial"/>
        </w:rPr>
        <w:t>on</w:t>
      </w:r>
      <w:r w:rsidRPr="00CD118D">
        <w:rPr>
          <w:rFonts w:eastAsia="Times New Roman" w:cs="Arial"/>
          <w:spacing w:val="-1"/>
        </w:rPr>
        <w:t>ta</w:t>
      </w:r>
      <w:r w:rsidRPr="00CD118D">
        <w:rPr>
          <w:rFonts w:eastAsia="Times New Roman" w:cs="Arial"/>
          <w:spacing w:val="-3"/>
        </w:rPr>
        <w:t>m</w:t>
      </w:r>
      <w:r w:rsidRPr="00CD118D">
        <w:rPr>
          <w:rFonts w:eastAsia="Times New Roman" w:cs="Arial"/>
          <w:spacing w:val="-1"/>
        </w:rPr>
        <w:t>i</w:t>
      </w:r>
      <w:r w:rsidRPr="00CD118D">
        <w:rPr>
          <w:rFonts w:eastAsia="Times New Roman" w:cs="Arial"/>
        </w:rPr>
        <w:t>n</w:t>
      </w:r>
      <w:r w:rsidRPr="00CD118D">
        <w:rPr>
          <w:rFonts w:eastAsia="Times New Roman" w:cs="Arial"/>
          <w:spacing w:val="-1"/>
        </w:rPr>
        <w:t>a</w:t>
      </w:r>
      <w:r w:rsidRPr="00CD118D">
        <w:rPr>
          <w:rFonts w:eastAsia="Times New Roman" w:cs="Arial"/>
        </w:rPr>
        <w:t>n</w:t>
      </w:r>
      <w:r w:rsidRPr="00CD118D">
        <w:rPr>
          <w:rFonts w:eastAsia="Times New Roman" w:cs="Arial"/>
          <w:spacing w:val="-1"/>
        </w:rPr>
        <w:t>t</w:t>
      </w:r>
      <w:r w:rsidRPr="00CD118D">
        <w:rPr>
          <w:rFonts w:eastAsia="Times New Roman" w:cs="Arial"/>
        </w:rPr>
        <w:t>s of</w:t>
      </w:r>
      <w:r w:rsidRPr="00CD118D">
        <w:rPr>
          <w:rFonts w:eastAsia="Times New Roman" w:cs="Arial"/>
          <w:spacing w:val="-1"/>
        </w:rPr>
        <w:t xml:space="preserve"> Co</w:t>
      </w:r>
      <w:r w:rsidRPr="00CD118D">
        <w:rPr>
          <w:rFonts w:eastAsia="Times New Roman" w:cs="Arial"/>
        </w:rPr>
        <w:t>n</w:t>
      </w:r>
      <w:r w:rsidRPr="00CD118D">
        <w:rPr>
          <w:rFonts w:eastAsia="Times New Roman" w:cs="Arial"/>
          <w:spacing w:val="-1"/>
        </w:rPr>
        <w:t>cer</w:t>
      </w:r>
      <w:r w:rsidRPr="00CD118D">
        <w:rPr>
          <w:rFonts w:eastAsia="Times New Roman" w:cs="Arial"/>
        </w:rPr>
        <w:t>n.</w:t>
      </w:r>
      <w:r w:rsidRPr="00CD118D">
        <w:rPr>
          <w:rFonts w:eastAsia="Times New Roman" w:cs="Arial"/>
          <w:spacing w:val="-2"/>
        </w:rPr>
        <w:t xml:space="preserve"> </w:t>
      </w:r>
      <w:r w:rsidRPr="00CD118D">
        <w:rPr>
          <w:rFonts w:eastAsia="Times New Roman" w:cs="Arial"/>
          <w:spacing w:val="-1"/>
        </w:rPr>
        <w:t>T</w:t>
      </w:r>
      <w:r w:rsidRPr="00CD118D">
        <w:rPr>
          <w:rFonts w:eastAsia="Times New Roman" w:cs="Arial"/>
        </w:rPr>
        <w:t>he</w:t>
      </w:r>
      <w:r w:rsidRPr="00CD118D">
        <w:rPr>
          <w:rFonts w:eastAsia="Times New Roman" w:cs="Arial"/>
          <w:spacing w:val="-1"/>
        </w:rPr>
        <w:t xml:space="preserve"> </w:t>
      </w:r>
      <w:r w:rsidRPr="00CD118D">
        <w:rPr>
          <w:rFonts w:eastAsia="Times New Roman" w:cs="Arial"/>
        </w:rPr>
        <w:t>P</w:t>
      </w:r>
      <w:r w:rsidRPr="00CD118D">
        <w:rPr>
          <w:rFonts w:eastAsia="Times New Roman" w:cs="Arial"/>
          <w:spacing w:val="-1"/>
        </w:rPr>
        <w:t>r</w:t>
      </w:r>
      <w:r w:rsidRPr="00CD118D">
        <w:rPr>
          <w:rFonts w:eastAsia="Times New Roman" w:cs="Arial"/>
        </w:rPr>
        <w:t>op</w:t>
      </w:r>
      <w:r w:rsidRPr="00CD118D">
        <w:rPr>
          <w:rFonts w:eastAsia="Times New Roman" w:cs="Arial"/>
          <w:spacing w:val="-2"/>
        </w:rPr>
        <w:t>e</w:t>
      </w:r>
      <w:r w:rsidRPr="00CD118D">
        <w:rPr>
          <w:rFonts w:eastAsia="Times New Roman" w:cs="Arial"/>
        </w:rPr>
        <w:t>r</w:t>
      </w:r>
      <w:r w:rsidRPr="00CD118D">
        <w:rPr>
          <w:rFonts w:eastAsia="Times New Roman" w:cs="Arial"/>
          <w:spacing w:val="-1"/>
        </w:rPr>
        <w:t>t</w:t>
      </w:r>
      <w:r w:rsidRPr="00CD118D">
        <w:rPr>
          <w:rFonts w:eastAsia="Times New Roman" w:cs="Arial"/>
        </w:rPr>
        <w:t>y</w:t>
      </w:r>
      <w:r w:rsidRPr="00CD118D">
        <w:rPr>
          <w:rFonts w:eastAsia="Times New Roman" w:cs="Arial"/>
          <w:spacing w:val="-1"/>
        </w:rPr>
        <w:t xml:space="preserve"> </w:t>
      </w:r>
      <w:r w:rsidRPr="00CD118D">
        <w:rPr>
          <w:rFonts w:eastAsia="Times New Roman" w:cs="Arial"/>
          <w:spacing w:val="-2"/>
        </w:rPr>
        <w:t>S</w:t>
      </w:r>
      <w:r w:rsidRPr="00CD118D">
        <w:rPr>
          <w:rFonts w:eastAsia="Times New Roman" w:cs="Arial"/>
        </w:rPr>
        <w:t>p</w:t>
      </w:r>
      <w:r w:rsidRPr="00CD118D">
        <w:rPr>
          <w:rFonts w:eastAsia="Times New Roman" w:cs="Arial"/>
          <w:spacing w:val="-1"/>
        </w:rPr>
        <w:t>eci</w:t>
      </w:r>
      <w:r w:rsidRPr="00CD118D">
        <w:rPr>
          <w:rFonts w:eastAsia="Times New Roman" w:cs="Arial"/>
        </w:rPr>
        <w:t>f</w:t>
      </w:r>
      <w:r w:rsidRPr="00CD118D">
        <w:rPr>
          <w:rFonts w:eastAsia="Times New Roman" w:cs="Arial"/>
          <w:spacing w:val="-1"/>
        </w:rPr>
        <w:t>i</w:t>
      </w:r>
      <w:r w:rsidRPr="00CD118D">
        <w:rPr>
          <w:rFonts w:eastAsia="Times New Roman" w:cs="Arial"/>
        </w:rPr>
        <w:t>c S</w:t>
      </w:r>
      <w:r w:rsidRPr="00CD118D">
        <w:rPr>
          <w:rFonts w:eastAsia="Times New Roman" w:cs="Arial"/>
          <w:spacing w:val="-1"/>
        </w:rPr>
        <w:t>t</w:t>
      </w:r>
      <w:r w:rsidRPr="00CD118D">
        <w:rPr>
          <w:rFonts w:eastAsia="Times New Roman" w:cs="Arial"/>
          <w:spacing w:val="-2"/>
        </w:rPr>
        <w:t>a</w:t>
      </w:r>
      <w:r w:rsidRPr="00CD118D">
        <w:rPr>
          <w:rFonts w:eastAsia="Times New Roman" w:cs="Arial"/>
        </w:rPr>
        <w:t>nd</w:t>
      </w:r>
      <w:r w:rsidRPr="00CD118D">
        <w:rPr>
          <w:rFonts w:eastAsia="Times New Roman" w:cs="Arial"/>
          <w:spacing w:val="-2"/>
        </w:rPr>
        <w:t>a</w:t>
      </w:r>
      <w:r w:rsidRPr="00CD118D">
        <w:rPr>
          <w:rFonts w:eastAsia="Times New Roman" w:cs="Arial"/>
          <w:spacing w:val="-1"/>
        </w:rPr>
        <w:t>r</w:t>
      </w:r>
      <w:r w:rsidRPr="00CD118D">
        <w:rPr>
          <w:rFonts w:eastAsia="Times New Roman" w:cs="Arial"/>
        </w:rPr>
        <w:t>ds</w:t>
      </w:r>
      <w:r w:rsidRPr="00CD118D">
        <w:rPr>
          <w:rFonts w:eastAsia="Times New Roman" w:cs="Arial"/>
          <w:spacing w:val="-1"/>
        </w:rPr>
        <w:t xml:space="preserve"> </w:t>
      </w:r>
      <w:r w:rsidRPr="00CD118D">
        <w:rPr>
          <w:rFonts w:eastAsia="Times New Roman" w:cs="Arial"/>
        </w:rPr>
        <w:t>f</w:t>
      </w:r>
      <w:r w:rsidRPr="00CD118D">
        <w:rPr>
          <w:rFonts w:eastAsia="Times New Roman" w:cs="Arial"/>
          <w:spacing w:val="-1"/>
        </w:rPr>
        <w:t>o</w:t>
      </w:r>
      <w:r w:rsidRPr="00CD118D">
        <w:rPr>
          <w:rFonts w:eastAsia="Times New Roman" w:cs="Arial"/>
        </w:rPr>
        <w:t xml:space="preserve">r </w:t>
      </w:r>
      <w:r w:rsidRPr="00CD118D">
        <w:rPr>
          <w:rFonts w:eastAsia="Times New Roman" w:cs="Arial"/>
          <w:spacing w:val="-2"/>
        </w:rPr>
        <w:t>t</w:t>
      </w:r>
      <w:r w:rsidRPr="00CD118D">
        <w:rPr>
          <w:rFonts w:eastAsia="Times New Roman" w:cs="Arial"/>
        </w:rPr>
        <w:t xml:space="preserve">he </w:t>
      </w:r>
      <w:r w:rsidRPr="00CD118D">
        <w:rPr>
          <w:rFonts w:eastAsia="Times New Roman" w:cs="Arial"/>
          <w:spacing w:val="-1"/>
        </w:rPr>
        <w:t>C</w:t>
      </w:r>
      <w:r w:rsidRPr="00CD118D">
        <w:rPr>
          <w:rFonts w:eastAsia="Times New Roman" w:cs="Arial"/>
        </w:rPr>
        <w:t>on</w:t>
      </w:r>
      <w:r w:rsidRPr="00CD118D">
        <w:rPr>
          <w:rFonts w:eastAsia="Times New Roman" w:cs="Arial"/>
          <w:spacing w:val="-1"/>
        </w:rPr>
        <w:t>ta</w:t>
      </w:r>
      <w:r w:rsidRPr="00CD118D">
        <w:rPr>
          <w:rFonts w:eastAsia="Times New Roman" w:cs="Arial"/>
          <w:spacing w:val="-3"/>
        </w:rPr>
        <w:t>m</w:t>
      </w:r>
      <w:r w:rsidRPr="00CD118D">
        <w:rPr>
          <w:rFonts w:eastAsia="Times New Roman" w:cs="Arial"/>
          <w:spacing w:val="-1"/>
        </w:rPr>
        <w:t>i</w:t>
      </w:r>
      <w:r w:rsidRPr="00CD118D">
        <w:rPr>
          <w:rFonts w:eastAsia="Times New Roman" w:cs="Arial"/>
        </w:rPr>
        <w:t>n</w:t>
      </w:r>
      <w:r w:rsidRPr="00CD118D">
        <w:rPr>
          <w:rFonts w:eastAsia="Times New Roman" w:cs="Arial"/>
          <w:spacing w:val="-1"/>
        </w:rPr>
        <w:t>a</w:t>
      </w:r>
      <w:r w:rsidRPr="00CD118D">
        <w:rPr>
          <w:rFonts w:eastAsia="Times New Roman" w:cs="Arial"/>
        </w:rPr>
        <w:t>n</w:t>
      </w:r>
      <w:r w:rsidRPr="00CD118D">
        <w:rPr>
          <w:rFonts w:eastAsia="Times New Roman" w:cs="Arial"/>
          <w:spacing w:val="-1"/>
        </w:rPr>
        <w:t>t</w:t>
      </w:r>
      <w:r w:rsidRPr="00CD118D">
        <w:rPr>
          <w:rFonts w:eastAsia="Times New Roman" w:cs="Arial"/>
        </w:rPr>
        <w:t>s</w:t>
      </w:r>
      <w:r w:rsidRPr="00CD118D">
        <w:rPr>
          <w:rFonts w:eastAsia="Times New Roman" w:cs="Arial"/>
          <w:spacing w:val="-1"/>
        </w:rPr>
        <w:t xml:space="preserve"> </w:t>
      </w:r>
      <w:r w:rsidRPr="00CD118D">
        <w:rPr>
          <w:rFonts w:eastAsia="Times New Roman" w:cs="Arial"/>
        </w:rPr>
        <w:t>of</w:t>
      </w:r>
      <w:r w:rsidRPr="00CD118D">
        <w:rPr>
          <w:rFonts w:eastAsia="Times New Roman" w:cs="Arial"/>
          <w:spacing w:val="-1"/>
        </w:rPr>
        <w:t xml:space="preserve"> Co</w:t>
      </w:r>
      <w:r w:rsidRPr="00CD118D">
        <w:rPr>
          <w:rFonts w:eastAsia="Times New Roman" w:cs="Arial"/>
        </w:rPr>
        <w:t>n</w:t>
      </w:r>
      <w:r w:rsidRPr="00CD118D">
        <w:rPr>
          <w:rFonts w:eastAsia="Times New Roman" w:cs="Arial"/>
          <w:spacing w:val="-1"/>
        </w:rPr>
        <w:t>cer</w:t>
      </w:r>
      <w:r w:rsidRPr="00CD118D">
        <w:rPr>
          <w:rFonts w:eastAsia="Times New Roman" w:cs="Arial"/>
        </w:rPr>
        <w:t>n</w:t>
      </w:r>
      <w:r w:rsidRPr="00CD118D">
        <w:rPr>
          <w:rFonts w:eastAsia="Times New Roman" w:cs="Arial"/>
          <w:spacing w:val="1"/>
        </w:rPr>
        <w:t xml:space="preserve"> </w:t>
      </w:r>
      <w:r w:rsidRPr="00CD118D">
        <w:rPr>
          <w:rFonts w:eastAsia="Times New Roman" w:cs="Arial"/>
          <w:spacing w:val="-2"/>
        </w:rPr>
        <w:t>a</w:t>
      </w:r>
      <w:r w:rsidRPr="00CD118D">
        <w:rPr>
          <w:rFonts w:eastAsia="Times New Roman" w:cs="Arial"/>
        </w:rPr>
        <w:t>re</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1"/>
        </w:rPr>
        <w:t>e</w:t>
      </w:r>
      <w:r w:rsidRPr="00CD118D">
        <w:rPr>
          <w:rFonts w:eastAsia="Times New Roman" w:cs="Arial"/>
        </w:rPr>
        <w:t>t</w:t>
      </w:r>
      <w:r w:rsidRPr="00CD118D">
        <w:rPr>
          <w:rFonts w:eastAsia="Times New Roman" w:cs="Arial"/>
          <w:spacing w:val="-1"/>
        </w:rPr>
        <w:t xml:space="preserve"> o</w:t>
      </w:r>
      <w:r w:rsidRPr="00CD118D">
        <w:rPr>
          <w:rFonts w:eastAsia="Times New Roman" w:cs="Arial"/>
        </w:rPr>
        <w:t>ut</w:t>
      </w:r>
      <w:r w:rsidRPr="00CD118D">
        <w:rPr>
          <w:rFonts w:eastAsia="Times New Roman" w:cs="Arial"/>
          <w:spacing w:val="-1"/>
        </w:rPr>
        <w:t xml:space="preserve"> i</w:t>
      </w:r>
      <w:r w:rsidRPr="00CD118D">
        <w:rPr>
          <w:rFonts w:eastAsia="Times New Roman" w:cs="Arial"/>
        </w:rPr>
        <w:t>n</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2"/>
        </w:rPr>
        <w:t>c</w:t>
      </w:r>
      <w:r w:rsidRPr="00CD118D">
        <w:rPr>
          <w:rFonts w:eastAsia="Times New Roman" w:cs="Arial"/>
        </w:rPr>
        <w:t>h</w:t>
      </w:r>
      <w:r w:rsidRPr="00CD118D">
        <w:rPr>
          <w:rFonts w:eastAsia="Times New Roman" w:cs="Arial"/>
          <w:spacing w:val="-2"/>
        </w:rPr>
        <w:t>e</w:t>
      </w:r>
      <w:r w:rsidRPr="00CD118D">
        <w:rPr>
          <w:rFonts w:eastAsia="Times New Roman" w:cs="Arial"/>
        </w:rPr>
        <w:t>du</w:t>
      </w:r>
      <w:r w:rsidRPr="00CD118D">
        <w:rPr>
          <w:rFonts w:eastAsia="Times New Roman" w:cs="Arial"/>
          <w:spacing w:val="-1"/>
        </w:rPr>
        <w:t>l</w:t>
      </w:r>
      <w:r w:rsidRPr="00CD118D">
        <w:rPr>
          <w:rFonts w:eastAsia="Times New Roman" w:cs="Arial"/>
        </w:rPr>
        <w:t xml:space="preserve">e </w:t>
      </w:r>
      <w:r w:rsidRPr="00CD118D">
        <w:rPr>
          <w:rFonts w:eastAsia="Times New Roman" w:cs="Arial"/>
          <w:spacing w:val="-2"/>
        </w:rPr>
        <w:t>“</w:t>
      </w:r>
      <w:r w:rsidRPr="00CD118D">
        <w:rPr>
          <w:rFonts w:eastAsia="Times New Roman" w:cs="Arial"/>
        </w:rPr>
        <w:t xml:space="preserve">A” </w:t>
      </w:r>
      <w:r w:rsidRPr="00CD118D">
        <w:rPr>
          <w:rFonts w:eastAsia="Times New Roman" w:cs="Arial"/>
          <w:spacing w:val="-1"/>
        </w:rPr>
        <w:t>atta</w:t>
      </w:r>
      <w:r w:rsidRPr="00CD118D">
        <w:rPr>
          <w:rFonts w:eastAsia="Times New Roman" w:cs="Arial"/>
          <w:spacing w:val="-2"/>
        </w:rPr>
        <w:t>c</w:t>
      </w:r>
      <w:r w:rsidRPr="00CD118D">
        <w:rPr>
          <w:rFonts w:eastAsia="Times New Roman" w:cs="Arial"/>
        </w:rPr>
        <w:t>h</w:t>
      </w:r>
      <w:r w:rsidRPr="00CD118D">
        <w:rPr>
          <w:rFonts w:eastAsia="Times New Roman" w:cs="Arial"/>
          <w:spacing w:val="-1"/>
        </w:rPr>
        <w:t>e</w:t>
      </w:r>
      <w:r w:rsidRPr="00CD118D">
        <w:rPr>
          <w:rFonts w:eastAsia="Times New Roman" w:cs="Arial"/>
        </w:rPr>
        <w:t>d</w:t>
      </w:r>
      <w:r w:rsidRPr="00CD118D">
        <w:rPr>
          <w:rFonts w:eastAsia="Times New Roman" w:cs="Arial"/>
          <w:spacing w:val="-1"/>
        </w:rPr>
        <w:t xml:space="preserve"> t</w:t>
      </w:r>
      <w:r w:rsidRPr="00CD118D">
        <w:rPr>
          <w:rFonts w:eastAsia="Times New Roman" w:cs="Arial"/>
        </w:rPr>
        <w:t>o</w:t>
      </w:r>
      <w:r w:rsidRPr="00CD118D">
        <w:rPr>
          <w:rFonts w:eastAsia="Times New Roman" w:cs="Arial"/>
          <w:spacing w:val="1"/>
        </w:rPr>
        <w:t xml:space="preserve"> </w:t>
      </w:r>
      <w:r w:rsidRPr="00CD118D">
        <w:rPr>
          <w:rFonts w:eastAsia="Times New Roman" w:cs="Arial"/>
          <w:spacing w:val="-2"/>
        </w:rPr>
        <w:t>a</w:t>
      </w:r>
      <w:r w:rsidRPr="00CD118D">
        <w:rPr>
          <w:rFonts w:eastAsia="Times New Roman" w:cs="Arial"/>
          <w:spacing w:val="-1"/>
        </w:rPr>
        <w:t>n</w:t>
      </w:r>
      <w:r w:rsidRPr="00CD118D">
        <w:rPr>
          <w:rFonts w:eastAsia="Times New Roman" w:cs="Arial"/>
        </w:rPr>
        <w:t>d</w:t>
      </w:r>
      <w:r w:rsidRPr="00CD118D">
        <w:rPr>
          <w:rFonts w:eastAsia="Times New Roman" w:cs="Arial"/>
          <w:spacing w:val="-1"/>
        </w:rPr>
        <w:t xml:space="preserve"> </w:t>
      </w:r>
      <w:r w:rsidRPr="00CD118D">
        <w:rPr>
          <w:rFonts w:eastAsia="Times New Roman" w:cs="Arial"/>
        </w:rPr>
        <w:t>f</w:t>
      </w:r>
      <w:r w:rsidRPr="00CD118D">
        <w:rPr>
          <w:rFonts w:eastAsia="Times New Roman" w:cs="Arial"/>
          <w:spacing w:val="-1"/>
        </w:rPr>
        <w:t>or</w:t>
      </w:r>
      <w:r w:rsidRPr="00CD118D">
        <w:rPr>
          <w:rFonts w:eastAsia="Times New Roman" w:cs="Arial"/>
          <w:spacing w:val="-2"/>
        </w:rPr>
        <w:t>m</w:t>
      </w:r>
      <w:r w:rsidRPr="00CD118D">
        <w:rPr>
          <w:rFonts w:eastAsia="Times New Roman" w:cs="Arial"/>
          <w:spacing w:val="-1"/>
        </w:rPr>
        <w:t>i</w:t>
      </w:r>
      <w:r w:rsidRPr="00CD118D">
        <w:rPr>
          <w:rFonts w:eastAsia="Times New Roman" w:cs="Arial"/>
        </w:rPr>
        <w:t>ng</w:t>
      </w:r>
      <w:r w:rsidRPr="00CD118D">
        <w:rPr>
          <w:rFonts w:eastAsia="Times New Roman" w:cs="Arial"/>
          <w:spacing w:val="1"/>
        </w:rPr>
        <w:t xml:space="preserve"> </w:t>
      </w:r>
      <w:r w:rsidRPr="00CD118D">
        <w:rPr>
          <w:rFonts w:eastAsia="Times New Roman" w:cs="Arial"/>
        </w:rPr>
        <w:t>p</w:t>
      </w:r>
      <w:r w:rsidRPr="00CD118D">
        <w:rPr>
          <w:rFonts w:eastAsia="Times New Roman" w:cs="Arial"/>
          <w:spacing w:val="-2"/>
        </w:rPr>
        <w:t>a</w:t>
      </w:r>
      <w:r w:rsidRPr="00CD118D">
        <w:rPr>
          <w:rFonts w:eastAsia="Times New Roman" w:cs="Arial"/>
        </w:rPr>
        <w:t>rt</w:t>
      </w:r>
      <w:r w:rsidRPr="00CD118D">
        <w:rPr>
          <w:rFonts w:eastAsia="Times New Roman" w:cs="Arial"/>
          <w:spacing w:val="-2"/>
        </w:rPr>
        <w:t xml:space="preserve"> </w:t>
      </w:r>
      <w:r w:rsidRPr="00CD118D">
        <w:rPr>
          <w:rFonts w:eastAsia="Times New Roman" w:cs="Arial"/>
        </w:rPr>
        <w:t xml:space="preserve">of </w:t>
      </w:r>
      <w:r w:rsidRPr="00CD118D">
        <w:rPr>
          <w:rFonts w:eastAsia="Times New Roman" w:cs="Arial"/>
          <w:spacing w:val="-2"/>
        </w:rPr>
        <w:t>t</w:t>
      </w:r>
      <w:r w:rsidRPr="00CD118D">
        <w:rPr>
          <w:rFonts w:eastAsia="Times New Roman" w:cs="Arial"/>
          <w:spacing w:val="-1"/>
        </w:rPr>
        <w:t>h</w:t>
      </w:r>
      <w:r w:rsidRPr="00CD118D">
        <w:rPr>
          <w:rFonts w:eastAsia="Times New Roman" w:cs="Arial"/>
        </w:rPr>
        <w:t xml:space="preserve">e </w:t>
      </w:r>
      <w:r w:rsidRPr="00CD118D">
        <w:rPr>
          <w:rFonts w:eastAsia="Times New Roman" w:cs="Arial"/>
          <w:spacing w:val="-1"/>
        </w:rPr>
        <w:t>C</w:t>
      </w:r>
      <w:r w:rsidRPr="00CD118D">
        <w:rPr>
          <w:rFonts w:eastAsia="Times New Roman" w:cs="Arial"/>
        </w:rPr>
        <w:t>PU. A</w:t>
      </w:r>
      <w:r w:rsidRPr="00CD118D">
        <w:rPr>
          <w:rFonts w:eastAsia="Times New Roman" w:cs="Arial"/>
          <w:spacing w:val="-1"/>
        </w:rPr>
        <w:t>l</w:t>
      </w:r>
      <w:r w:rsidRPr="00CD118D">
        <w:rPr>
          <w:rFonts w:eastAsia="Times New Roman" w:cs="Arial"/>
        </w:rPr>
        <w:t>so</w:t>
      </w:r>
      <w:r w:rsidRPr="00CD118D">
        <w:rPr>
          <w:rFonts w:eastAsia="Times New Roman" w:cs="Arial"/>
          <w:spacing w:val="-1"/>
        </w:rPr>
        <w:t xml:space="preserve"> attac</w:t>
      </w:r>
      <w:r w:rsidRPr="00CD118D">
        <w:rPr>
          <w:rFonts w:eastAsia="Times New Roman" w:cs="Arial"/>
        </w:rPr>
        <w:t>h</w:t>
      </w:r>
      <w:r w:rsidRPr="00CD118D">
        <w:rPr>
          <w:rFonts w:eastAsia="Times New Roman" w:cs="Arial"/>
          <w:spacing w:val="-1"/>
        </w:rPr>
        <w:t>e</w:t>
      </w:r>
      <w:r w:rsidRPr="00CD118D">
        <w:rPr>
          <w:rFonts w:eastAsia="Times New Roman" w:cs="Arial"/>
        </w:rPr>
        <w:t>d</w:t>
      </w:r>
      <w:r w:rsidRPr="00CD118D">
        <w:rPr>
          <w:rFonts w:eastAsia="Times New Roman" w:cs="Arial"/>
          <w:spacing w:val="-1"/>
        </w:rPr>
        <w:t xml:space="preserve"> t</w:t>
      </w:r>
      <w:r w:rsidRPr="00CD118D">
        <w:rPr>
          <w:rFonts w:eastAsia="Times New Roman" w:cs="Arial"/>
        </w:rPr>
        <w:t>o</w:t>
      </w:r>
      <w:r w:rsidRPr="00CD118D">
        <w:rPr>
          <w:rFonts w:eastAsia="Times New Roman" w:cs="Arial"/>
          <w:spacing w:val="1"/>
        </w:rPr>
        <w:t xml:space="preserve"> </w:t>
      </w:r>
      <w:r w:rsidRPr="00CD118D">
        <w:rPr>
          <w:rFonts w:eastAsia="Times New Roman" w:cs="Arial"/>
          <w:spacing w:val="-2"/>
        </w:rPr>
        <w:t>a</w:t>
      </w:r>
      <w:r w:rsidRPr="00CD118D">
        <w:rPr>
          <w:rFonts w:eastAsia="Times New Roman" w:cs="Arial"/>
        </w:rPr>
        <w:t>nd</w:t>
      </w:r>
      <w:r w:rsidRPr="00CD118D">
        <w:rPr>
          <w:rFonts w:eastAsia="Times New Roman" w:cs="Arial"/>
          <w:spacing w:val="-1"/>
        </w:rPr>
        <w:t xml:space="preserve"> f</w:t>
      </w:r>
      <w:r w:rsidRPr="00CD118D">
        <w:rPr>
          <w:rFonts w:eastAsia="Times New Roman" w:cs="Arial"/>
        </w:rPr>
        <w:t>or</w:t>
      </w:r>
      <w:r w:rsidRPr="00CD118D">
        <w:rPr>
          <w:rFonts w:eastAsia="Times New Roman" w:cs="Arial"/>
          <w:spacing w:val="-3"/>
        </w:rPr>
        <w:t>m</w:t>
      </w:r>
      <w:r w:rsidRPr="00CD118D">
        <w:rPr>
          <w:rFonts w:eastAsia="Times New Roman" w:cs="Arial"/>
          <w:spacing w:val="-1"/>
        </w:rPr>
        <w:t>i</w:t>
      </w:r>
      <w:r w:rsidRPr="00CD118D">
        <w:rPr>
          <w:rFonts w:eastAsia="Times New Roman" w:cs="Arial"/>
        </w:rPr>
        <w:t>ng</w:t>
      </w:r>
      <w:r w:rsidRPr="00CD118D">
        <w:rPr>
          <w:rFonts w:eastAsia="Times New Roman" w:cs="Arial"/>
          <w:spacing w:val="-1"/>
        </w:rPr>
        <w:t xml:space="preserve"> </w:t>
      </w:r>
      <w:r w:rsidRPr="00CD118D">
        <w:rPr>
          <w:rFonts w:eastAsia="Times New Roman" w:cs="Arial"/>
        </w:rPr>
        <w:t>p</w:t>
      </w:r>
      <w:r w:rsidRPr="00CD118D">
        <w:rPr>
          <w:rFonts w:eastAsia="Times New Roman" w:cs="Arial"/>
          <w:spacing w:val="-1"/>
        </w:rPr>
        <w:t>a</w:t>
      </w:r>
      <w:r w:rsidRPr="00CD118D">
        <w:rPr>
          <w:rFonts w:eastAsia="Times New Roman" w:cs="Arial"/>
        </w:rPr>
        <w:t>rt</w:t>
      </w:r>
      <w:r w:rsidRPr="00CD118D">
        <w:rPr>
          <w:rFonts w:eastAsia="Times New Roman" w:cs="Arial"/>
          <w:spacing w:val="-2"/>
        </w:rPr>
        <w:t xml:space="preserve"> </w:t>
      </w:r>
      <w:r w:rsidRPr="00CD118D">
        <w:rPr>
          <w:rFonts w:eastAsia="Times New Roman" w:cs="Arial"/>
        </w:rPr>
        <w:t>of</w:t>
      </w:r>
      <w:r w:rsidRPr="00CD118D">
        <w:rPr>
          <w:rFonts w:eastAsia="Times New Roman" w:cs="Arial"/>
          <w:spacing w:val="-1"/>
        </w:rPr>
        <w:t xml:space="preserve"> t</w:t>
      </w:r>
      <w:r w:rsidRPr="00CD118D">
        <w:rPr>
          <w:rFonts w:eastAsia="Times New Roman" w:cs="Arial"/>
        </w:rPr>
        <w:t xml:space="preserve">he </w:t>
      </w:r>
      <w:r w:rsidRPr="00CD118D">
        <w:rPr>
          <w:rFonts w:eastAsia="Times New Roman" w:cs="Arial"/>
          <w:spacing w:val="-2"/>
        </w:rPr>
        <w:t>CP</w:t>
      </w:r>
      <w:r w:rsidRPr="00CD118D">
        <w:rPr>
          <w:rFonts w:eastAsia="Times New Roman" w:cs="Arial"/>
        </w:rPr>
        <w:t xml:space="preserve">U </w:t>
      </w:r>
      <w:r w:rsidRPr="00CD118D">
        <w:rPr>
          <w:rFonts w:eastAsia="Times New Roman" w:cs="Arial"/>
          <w:spacing w:val="-2"/>
        </w:rPr>
        <w:t>is</w:t>
      </w:r>
      <w:r w:rsidRPr="00CD118D">
        <w:rPr>
          <w:rFonts w:eastAsia="Times New Roman" w:cs="Arial"/>
        </w:rPr>
        <w:t xml:space="preserve"> </w:t>
      </w:r>
      <w:r w:rsidRPr="00CD118D">
        <w:rPr>
          <w:rFonts w:eastAsia="Times New Roman" w:cs="Arial"/>
          <w:spacing w:val="-1"/>
        </w:rPr>
        <w:t>t</w:t>
      </w:r>
      <w:r w:rsidRPr="00CD118D">
        <w:rPr>
          <w:rFonts w:eastAsia="Times New Roman" w:cs="Arial"/>
        </w:rPr>
        <w:t>he</w:t>
      </w:r>
      <w:r w:rsidRPr="00CD118D">
        <w:rPr>
          <w:rFonts w:eastAsia="Times New Roman" w:cs="Arial"/>
          <w:spacing w:val="-1"/>
        </w:rPr>
        <w:t xml:space="preserve"> f</w:t>
      </w:r>
      <w:r w:rsidRPr="00CD118D">
        <w:rPr>
          <w:rFonts w:eastAsia="Times New Roman" w:cs="Arial"/>
        </w:rPr>
        <w:t>o</w:t>
      </w:r>
      <w:r w:rsidRPr="00CD118D">
        <w:rPr>
          <w:rFonts w:eastAsia="Times New Roman" w:cs="Arial"/>
          <w:spacing w:val="-1"/>
        </w:rPr>
        <w:t>llo</w:t>
      </w:r>
      <w:r w:rsidRPr="00CD118D">
        <w:rPr>
          <w:rFonts w:eastAsia="Times New Roman" w:cs="Arial"/>
        </w:rPr>
        <w:t>w</w:t>
      </w:r>
      <w:r w:rsidRPr="00CD118D">
        <w:rPr>
          <w:rFonts w:eastAsia="Times New Roman" w:cs="Arial"/>
          <w:spacing w:val="-1"/>
        </w:rPr>
        <w:t>in</w:t>
      </w:r>
      <w:r w:rsidRPr="00CD118D">
        <w:rPr>
          <w:rFonts w:eastAsia="Times New Roman" w:cs="Arial"/>
        </w:rPr>
        <w:t>g</w:t>
      </w:r>
      <w:r w:rsidRPr="00CD118D">
        <w:rPr>
          <w:rFonts w:eastAsia="Times New Roman" w:cs="Arial"/>
          <w:spacing w:val="-1"/>
        </w:rPr>
        <w:t xml:space="preserve"> </w:t>
      </w:r>
      <w:r w:rsidRPr="00CD118D">
        <w:rPr>
          <w:rFonts w:eastAsia="Times New Roman" w:cs="Arial"/>
        </w:rPr>
        <w:t>f</w:t>
      </w:r>
      <w:r w:rsidRPr="00CD118D">
        <w:rPr>
          <w:rFonts w:eastAsia="Times New Roman" w:cs="Arial"/>
          <w:spacing w:val="-1"/>
        </w:rPr>
        <w:t>ig</w:t>
      </w:r>
      <w:r w:rsidRPr="00CD118D">
        <w:rPr>
          <w:rFonts w:eastAsia="Times New Roman" w:cs="Arial"/>
        </w:rPr>
        <w:t>ur</w:t>
      </w:r>
      <w:r w:rsidRPr="00CD118D">
        <w:rPr>
          <w:rFonts w:eastAsia="Times New Roman" w:cs="Arial"/>
          <w:spacing w:val="-1"/>
        </w:rPr>
        <w:t>e</w:t>
      </w:r>
      <w:r w:rsidR="00EA170F" w:rsidRPr="00CD118D">
        <w:rPr>
          <w:rFonts w:eastAsia="Times New Roman" w:cs="Arial"/>
          <w:spacing w:val="-1"/>
        </w:rPr>
        <w:t>s</w:t>
      </w:r>
      <w:r w:rsidRPr="00CD118D">
        <w:rPr>
          <w:rFonts w:eastAsia="Times New Roman" w:cs="Arial"/>
        </w:rPr>
        <w:t>:</w:t>
      </w:r>
    </w:p>
    <w:p w14:paraId="3436E8A8" w14:textId="46861357" w:rsidR="00E8602C" w:rsidRPr="0015492B" w:rsidRDefault="003C57B4" w:rsidP="004A6B1E">
      <w:pPr>
        <w:pStyle w:val="BodyText"/>
        <w:numPr>
          <w:ilvl w:val="2"/>
          <w:numId w:val="8"/>
        </w:numPr>
        <w:tabs>
          <w:tab w:val="left" w:pos="1472"/>
        </w:tabs>
        <w:ind w:left="1470"/>
        <w:rPr>
          <w:rFonts w:ascii="Arial" w:hAnsi="Arial" w:cs="Arial"/>
          <w:color w:val="000000" w:themeColor="text1"/>
          <w:sz w:val="22"/>
          <w:szCs w:val="22"/>
        </w:rPr>
      </w:pPr>
      <w:r w:rsidRPr="0015492B">
        <w:rPr>
          <w:rFonts w:ascii="Arial" w:hAnsi="Arial" w:cs="Arial"/>
          <w:color w:val="000000" w:themeColor="text1"/>
          <w:sz w:val="22"/>
          <w:szCs w:val="22"/>
        </w:rPr>
        <w:t xml:space="preserve">Plan of Survey </w:t>
      </w:r>
    </w:p>
    <w:p w14:paraId="39883F10" w14:textId="77777777" w:rsidR="00E8602C" w:rsidRPr="00CD118D" w:rsidRDefault="00E8602C" w:rsidP="00E8602C">
      <w:pPr>
        <w:spacing w:after="0" w:line="240" w:lineRule="auto"/>
        <w:rPr>
          <w:rFonts w:cs="Arial"/>
        </w:rPr>
      </w:pPr>
    </w:p>
    <w:p w14:paraId="3AE80DF9" w14:textId="515E9DDB" w:rsidR="00E8602C" w:rsidRDefault="00E8602C" w:rsidP="004A6B1E">
      <w:pPr>
        <w:pStyle w:val="BodyText"/>
        <w:numPr>
          <w:ilvl w:val="1"/>
          <w:numId w:val="8"/>
        </w:numPr>
        <w:tabs>
          <w:tab w:val="left" w:pos="829"/>
        </w:tabs>
        <w:ind w:left="828" w:right="323" w:hanging="709"/>
        <w:rPr>
          <w:rFonts w:ascii="Arial" w:hAnsi="Arial" w:cs="Arial"/>
          <w:sz w:val="22"/>
          <w:szCs w:val="22"/>
        </w:rPr>
      </w:pPr>
      <w:r w:rsidRPr="00CD118D">
        <w:rPr>
          <w:rFonts w:ascii="Arial" w:hAnsi="Arial" w:cs="Arial"/>
          <w:sz w:val="22"/>
          <w:szCs w:val="22"/>
        </w:rPr>
        <w:t xml:space="preserve">I </w:t>
      </w:r>
      <w:r w:rsidRPr="00CD118D">
        <w:rPr>
          <w:rFonts w:ascii="Arial" w:hAnsi="Arial" w:cs="Arial"/>
          <w:spacing w:val="-1"/>
          <w:sz w:val="22"/>
          <w:szCs w:val="22"/>
        </w:rPr>
        <w:t>a</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 xml:space="preserve">of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p</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f</w:t>
      </w:r>
      <w:r w:rsidRPr="00CD118D">
        <w:rPr>
          <w:rFonts w:ascii="Arial" w:hAnsi="Arial" w:cs="Arial"/>
          <w:sz w:val="22"/>
          <w:szCs w:val="22"/>
        </w:rPr>
        <w:t xml:space="preserve">or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o</w:t>
      </w:r>
      <w:r w:rsidRPr="00CD118D">
        <w:rPr>
          <w:rFonts w:ascii="Arial" w:hAnsi="Arial" w:cs="Arial"/>
          <w:sz w:val="22"/>
          <w:szCs w:val="22"/>
        </w:rPr>
        <w:t>ns 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ut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A</w:t>
      </w:r>
      <w:r w:rsidRPr="00CD118D">
        <w:rPr>
          <w:rFonts w:ascii="Arial" w:hAnsi="Arial" w:cs="Arial"/>
          <w:sz w:val="22"/>
          <w:szCs w:val="22"/>
        </w:rPr>
        <w:t>ss</w:t>
      </w:r>
      <w:r w:rsidRPr="00CD118D">
        <w:rPr>
          <w:rFonts w:ascii="Arial" w:hAnsi="Arial" w:cs="Arial"/>
          <w:spacing w:val="-1"/>
          <w:sz w:val="22"/>
          <w:szCs w:val="22"/>
        </w:rPr>
        <w:t>e</w:t>
      </w:r>
      <w:r w:rsidRPr="00CD118D">
        <w:rPr>
          <w:rFonts w:ascii="Arial" w:hAnsi="Arial" w:cs="Arial"/>
          <w:spacing w:val="-2"/>
          <w:sz w:val="22"/>
          <w:szCs w:val="22"/>
        </w:rPr>
        <w:t>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pacing w:val="-1"/>
          <w:sz w:val="22"/>
          <w:szCs w:val="22"/>
        </w:rPr>
        <w:t>Ma</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g</w:t>
      </w:r>
      <w:r w:rsidRPr="00CD118D">
        <w:rPr>
          <w:rFonts w:ascii="Arial" w:hAnsi="Arial" w:cs="Arial"/>
          <w:spacing w:val="-1"/>
          <w:sz w:val="22"/>
          <w:szCs w:val="22"/>
        </w:rPr>
        <w:t>e</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z w:val="22"/>
          <w:szCs w:val="22"/>
        </w:rPr>
        <w:t xml:space="preserve">nt </w:t>
      </w:r>
      <w:r w:rsidRPr="00CD118D">
        <w:rPr>
          <w:rFonts w:ascii="Arial" w:hAnsi="Arial" w:cs="Arial"/>
          <w:spacing w:val="-1"/>
          <w:sz w:val="22"/>
          <w:szCs w:val="22"/>
        </w:rPr>
        <w:t>Mea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s</w:t>
      </w:r>
      <w:r w:rsidRPr="00CD118D">
        <w:rPr>
          <w:rFonts w:ascii="Arial" w:hAnsi="Arial" w:cs="Arial"/>
          <w:spacing w:val="-2"/>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ei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o</w:t>
      </w:r>
      <w:r w:rsidRPr="00CD118D">
        <w:rPr>
          <w:rFonts w:ascii="Arial" w:hAnsi="Arial" w:cs="Arial"/>
          <w:sz w:val="22"/>
          <w:szCs w:val="22"/>
        </w:rPr>
        <w:t>u</w:t>
      </w:r>
      <w:r w:rsidRPr="00CD118D">
        <w:rPr>
          <w:rFonts w:ascii="Arial" w:hAnsi="Arial" w:cs="Arial"/>
          <w:spacing w:val="-1"/>
          <w:sz w:val="22"/>
          <w:szCs w:val="22"/>
        </w:rPr>
        <w:t>tli</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4</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 xml:space="preserve">PU </w:t>
      </w:r>
      <w:r w:rsidRPr="00CD118D">
        <w:rPr>
          <w:rFonts w:ascii="Arial" w:hAnsi="Arial" w:cs="Arial"/>
          <w:spacing w:val="-2"/>
          <w:sz w:val="22"/>
          <w:szCs w:val="22"/>
        </w:rPr>
        <w:t>a</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z w:val="22"/>
          <w:szCs w:val="22"/>
        </w:rPr>
        <w:t>n</w:t>
      </w:r>
      <w:r w:rsidRPr="00137157">
        <w:rPr>
          <w:rFonts w:ascii="Arial" w:hAnsi="Arial" w:cs="Arial"/>
          <w:sz w:val="22"/>
          <w:szCs w:val="22"/>
        </w:rPr>
        <w:t>ece</w:t>
      </w:r>
      <w:r w:rsidRPr="00CD118D">
        <w:rPr>
          <w:rFonts w:ascii="Arial" w:hAnsi="Arial" w:cs="Arial"/>
          <w:sz w:val="22"/>
          <w:szCs w:val="22"/>
        </w:rPr>
        <w:t>ss</w:t>
      </w:r>
      <w:r w:rsidRPr="00137157">
        <w:rPr>
          <w:rFonts w:ascii="Arial" w:hAnsi="Arial" w:cs="Arial"/>
          <w:sz w:val="22"/>
          <w:szCs w:val="22"/>
        </w:rPr>
        <w:t>a</w:t>
      </w:r>
      <w:r w:rsidRPr="00CD118D">
        <w:rPr>
          <w:rFonts w:ascii="Arial" w:hAnsi="Arial" w:cs="Arial"/>
          <w:sz w:val="22"/>
          <w:szCs w:val="22"/>
        </w:rPr>
        <w:t>ry</w:t>
      </w:r>
      <w:r w:rsidRPr="00137157">
        <w:rPr>
          <w:rFonts w:ascii="Arial" w:hAnsi="Arial" w:cs="Arial"/>
          <w:sz w:val="22"/>
          <w:szCs w:val="22"/>
        </w:rPr>
        <w:t xml:space="preserve"> t</w:t>
      </w:r>
      <w:r w:rsidRPr="00CD118D">
        <w:rPr>
          <w:rFonts w:ascii="Arial" w:hAnsi="Arial" w:cs="Arial"/>
          <w:sz w:val="22"/>
          <w:szCs w:val="22"/>
        </w:rPr>
        <w:t>o</w:t>
      </w:r>
      <w:r w:rsidRPr="00137157">
        <w:rPr>
          <w:rFonts w:ascii="Arial" w:hAnsi="Arial" w:cs="Arial"/>
          <w:sz w:val="22"/>
          <w:szCs w:val="22"/>
        </w:rPr>
        <w:t xml:space="preserve"> </w:t>
      </w:r>
      <w:r w:rsidRPr="00CD118D">
        <w:rPr>
          <w:rFonts w:ascii="Arial" w:hAnsi="Arial" w:cs="Arial"/>
          <w:sz w:val="22"/>
          <w:szCs w:val="22"/>
        </w:rPr>
        <w:t>pr</w:t>
      </w:r>
      <w:r w:rsidRPr="00137157">
        <w:rPr>
          <w:rFonts w:ascii="Arial" w:hAnsi="Arial" w:cs="Arial"/>
          <w:sz w:val="22"/>
          <w:szCs w:val="22"/>
        </w:rPr>
        <w:t>e</w:t>
      </w:r>
      <w:r w:rsidRPr="00CD118D">
        <w:rPr>
          <w:rFonts w:ascii="Arial" w:hAnsi="Arial" w:cs="Arial"/>
          <w:sz w:val="22"/>
          <w:szCs w:val="22"/>
        </w:rPr>
        <w:t>v</w:t>
      </w:r>
      <w:r w:rsidRPr="00137157">
        <w:rPr>
          <w:rFonts w:ascii="Arial" w:hAnsi="Arial" w:cs="Arial"/>
          <w:sz w:val="22"/>
          <w:szCs w:val="22"/>
        </w:rPr>
        <w:t>e</w:t>
      </w:r>
      <w:r w:rsidRPr="00CD118D">
        <w:rPr>
          <w:rFonts w:ascii="Arial" w:hAnsi="Arial" w:cs="Arial"/>
          <w:sz w:val="22"/>
          <w:szCs w:val="22"/>
        </w:rPr>
        <w:t>n</w:t>
      </w:r>
      <w:r w:rsidRPr="00137157">
        <w:rPr>
          <w:rFonts w:ascii="Arial" w:hAnsi="Arial" w:cs="Arial"/>
          <w:sz w:val="22"/>
          <w:szCs w:val="22"/>
        </w:rPr>
        <w:t>t</w:t>
      </w:r>
      <w:r w:rsidRPr="00CD118D">
        <w:rPr>
          <w:rFonts w:ascii="Arial" w:hAnsi="Arial" w:cs="Arial"/>
          <w:sz w:val="22"/>
          <w:szCs w:val="22"/>
        </w:rPr>
        <w:t xml:space="preserve">, </w:t>
      </w:r>
      <w:r w:rsidRPr="00137157">
        <w:rPr>
          <w:rFonts w:ascii="Arial" w:hAnsi="Arial" w:cs="Arial"/>
          <w:sz w:val="22"/>
          <w:szCs w:val="22"/>
        </w:rPr>
        <w:t>el</w:t>
      </w:r>
      <w:r w:rsidRPr="00CD118D">
        <w:rPr>
          <w:rFonts w:ascii="Arial" w:hAnsi="Arial" w:cs="Arial"/>
          <w:sz w:val="22"/>
          <w:szCs w:val="22"/>
        </w:rPr>
        <w:t>i</w:t>
      </w:r>
      <w:r w:rsidRPr="00137157">
        <w:rPr>
          <w:rFonts w:ascii="Arial" w:hAnsi="Arial" w:cs="Arial"/>
          <w:sz w:val="22"/>
          <w:szCs w:val="22"/>
        </w:rPr>
        <w:t>mi</w:t>
      </w:r>
      <w:r w:rsidRPr="00CD118D">
        <w:rPr>
          <w:rFonts w:ascii="Arial" w:hAnsi="Arial" w:cs="Arial"/>
          <w:sz w:val="22"/>
          <w:szCs w:val="22"/>
        </w:rPr>
        <w:t>n</w:t>
      </w:r>
      <w:r w:rsidRPr="00137157">
        <w:rPr>
          <w:rFonts w:ascii="Arial" w:hAnsi="Arial" w:cs="Arial"/>
          <w:sz w:val="22"/>
          <w:szCs w:val="22"/>
        </w:rPr>
        <w:t>at</w:t>
      </w:r>
      <w:r w:rsidRPr="00CD118D">
        <w:rPr>
          <w:rFonts w:ascii="Arial" w:hAnsi="Arial" w:cs="Arial"/>
          <w:sz w:val="22"/>
          <w:szCs w:val="22"/>
        </w:rPr>
        <w:t>e or</w:t>
      </w:r>
      <w:r w:rsidRPr="00137157">
        <w:rPr>
          <w:rFonts w:ascii="Arial" w:hAnsi="Arial" w:cs="Arial"/>
          <w:sz w:val="22"/>
          <w:szCs w:val="22"/>
        </w:rPr>
        <w:t xml:space="preserve"> ame</w:t>
      </w:r>
      <w:r w:rsidRPr="00CD118D">
        <w:rPr>
          <w:rFonts w:ascii="Arial" w:hAnsi="Arial" w:cs="Arial"/>
          <w:sz w:val="22"/>
          <w:szCs w:val="22"/>
        </w:rPr>
        <w:t>l</w:t>
      </w:r>
      <w:r w:rsidRPr="00137157">
        <w:rPr>
          <w:rFonts w:ascii="Arial" w:hAnsi="Arial" w:cs="Arial"/>
          <w:sz w:val="22"/>
          <w:szCs w:val="22"/>
        </w:rPr>
        <w:t>i</w:t>
      </w:r>
      <w:r w:rsidRPr="00CD118D">
        <w:rPr>
          <w:rFonts w:ascii="Arial" w:hAnsi="Arial" w:cs="Arial"/>
          <w:sz w:val="22"/>
          <w:szCs w:val="22"/>
        </w:rPr>
        <w:t>or</w:t>
      </w:r>
      <w:r w:rsidRPr="00137157">
        <w:rPr>
          <w:rFonts w:ascii="Arial" w:hAnsi="Arial" w:cs="Arial"/>
          <w:sz w:val="22"/>
          <w:szCs w:val="22"/>
        </w:rPr>
        <w:t>at</w:t>
      </w:r>
      <w:r w:rsidRPr="00CD118D">
        <w:rPr>
          <w:rFonts w:ascii="Arial" w:hAnsi="Arial" w:cs="Arial"/>
          <w:sz w:val="22"/>
          <w:szCs w:val="22"/>
        </w:rPr>
        <w:t xml:space="preserve">e </w:t>
      </w:r>
      <w:r w:rsidRPr="00137157">
        <w:rPr>
          <w:rFonts w:ascii="Arial" w:hAnsi="Arial" w:cs="Arial"/>
          <w:sz w:val="22"/>
          <w:szCs w:val="22"/>
        </w:rPr>
        <w:t>a</w:t>
      </w:r>
      <w:r w:rsidRPr="00CD118D">
        <w:rPr>
          <w:rFonts w:ascii="Arial" w:hAnsi="Arial" w:cs="Arial"/>
          <w:sz w:val="22"/>
          <w:szCs w:val="22"/>
        </w:rPr>
        <w:t>n</w:t>
      </w:r>
      <w:r w:rsidRPr="00137157">
        <w:rPr>
          <w:rFonts w:ascii="Arial" w:hAnsi="Arial" w:cs="Arial"/>
          <w:sz w:val="22"/>
          <w:szCs w:val="22"/>
        </w:rPr>
        <w:t xml:space="preserve"> </w:t>
      </w:r>
      <w:r w:rsidRPr="00CD118D">
        <w:rPr>
          <w:rFonts w:ascii="Arial" w:hAnsi="Arial" w:cs="Arial"/>
          <w:sz w:val="22"/>
          <w:szCs w:val="22"/>
        </w:rPr>
        <w:t>A</w:t>
      </w:r>
      <w:r w:rsidRPr="00137157">
        <w:rPr>
          <w:rFonts w:ascii="Arial" w:hAnsi="Arial" w:cs="Arial"/>
          <w:sz w:val="22"/>
          <w:szCs w:val="22"/>
        </w:rPr>
        <w:t>d</w:t>
      </w:r>
      <w:r w:rsidRPr="00CD118D">
        <w:rPr>
          <w:rFonts w:ascii="Arial" w:hAnsi="Arial" w:cs="Arial"/>
          <w:sz w:val="22"/>
          <w:szCs w:val="22"/>
        </w:rPr>
        <w:t>v</w:t>
      </w:r>
      <w:r w:rsidRPr="00137157">
        <w:rPr>
          <w:rFonts w:ascii="Arial" w:hAnsi="Arial" w:cs="Arial"/>
          <w:sz w:val="22"/>
          <w:szCs w:val="22"/>
        </w:rPr>
        <w:t>e</w:t>
      </w:r>
      <w:r w:rsidRPr="00CD118D">
        <w:rPr>
          <w:rFonts w:ascii="Arial" w:hAnsi="Arial" w:cs="Arial"/>
          <w:sz w:val="22"/>
          <w:szCs w:val="22"/>
        </w:rPr>
        <w:t xml:space="preserve">rse </w:t>
      </w:r>
      <w:r w:rsidRPr="00137157">
        <w:rPr>
          <w:rFonts w:ascii="Arial" w:hAnsi="Arial" w:cs="Arial"/>
          <w:sz w:val="22"/>
          <w:szCs w:val="22"/>
        </w:rPr>
        <w:t>E</w:t>
      </w:r>
      <w:r w:rsidRPr="00CD118D">
        <w:rPr>
          <w:rFonts w:ascii="Arial" w:hAnsi="Arial" w:cs="Arial"/>
          <w:sz w:val="22"/>
          <w:szCs w:val="22"/>
        </w:rPr>
        <w:t>ff</w:t>
      </w:r>
      <w:r w:rsidRPr="00137157">
        <w:rPr>
          <w:rFonts w:ascii="Arial" w:hAnsi="Arial" w:cs="Arial"/>
          <w:sz w:val="22"/>
          <w:szCs w:val="22"/>
        </w:rPr>
        <w:t>ec</w:t>
      </w:r>
      <w:r w:rsidRPr="00CD118D">
        <w:rPr>
          <w:rFonts w:ascii="Arial" w:hAnsi="Arial" w:cs="Arial"/>
          <w:sz w:val="22"/>
          <w:szCs w:val="22"/>
        </w:rPr>
        <w:t>t</w:t>
      </w:r>
      <w:r w:rsidRPr="00137157">
        <w:rPr>
          <w:rFonts w:ascii="Arial" w:hAnsi="Arial" w:cs="Arial"/>
          <w:sz w:val="22"/>
          <w:szCs w:val="22"/>
        </w:rPr>
        <w:t xml:space="preserve"> </w:t>
      </w:r>
      <w:r w:rsidRPr="00CD118D">
        <w:rPr>
          <w:rFonts w:ascii="Arial" w:hAnsi="Arial" w:cs="Arial"/>
          <w:sz w:val="22"/>
          <w:szCs w:val="22"/>
        </w:rPr>
        <w:t>on</w:t>
      </w:r>
      <w:r w:rsidRPr="00137157">
        <w:rPr>
          <w:rFonts w:ascii="Arial" w:hAnsi="Arial" w:cs="Arial"/>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35DABF0A" w14:textId="77777777" w:rsidR="003E0B4D" w:rsidRDefault="003E0B4D" w:rsidP="003E0B4D">
      <w:pPr>
        <w:pStyle w:val="BodyText"/>
        <w:tabs>
          <w:tab w:val="left" w:pos="829"/>
        </w:tabs>
        <w:ind w:left="119" w:right="323"/>
        <w:rPr>
          <w:rFonts w:ascii="Arial" w:hAnsi="Arial" w:cs="Arial"/>
          <w:sz w:val="22"/>
          <w:szCs w:val="22"/>
        </w:rPr>
      </w:pPr>
    </w:p>
    <w:p w14:paraId="7FB50AF0" w14:textId="77777777" w:rsidR="0043568B" w:rsidRDefault="003E0B4D" w:rsidP="004A6B1E">
      <w:pPr>
        <w:pStyle w:val="BodyText"/>
        <w:numPr>
          <w:ilvl w:val="1"/>
          <w:numId w:val="8"/>
        </w:numPr>
        <w:tabs>
          <w:tab w:val="left" w:pos="829"/>
        </w:tabs>
        <w:ind w:left="828" w:right="323" w:hanging="709"/>
        <w:rPr>
          <w:rFonts w:ascii="Arial" w:hAnsi="Arial" w:cs="Arial"/>
          <w:sz w:val="22"/>
          <w:szCs w:val="22"/>
        </w:rPr>
      </w:pPr>
      <w:r>
        <w:rPr>
          <w:rFonts w:ascii="Arial" w:hAnsi="Arial" w:cs="Arial"/>
          <w:sz w:val="22"/>
          <w:szCs w:val="22"/>
        </w:rPr>
        <w:t xml:space="preserve">The </w:t>
      </w:r>
      <w:r w:rsidRPr="00137157">
        <w:rPr>
          <w:rFonts w:ascii="Arial" w:hAnsi="Arial" w:cs="Arial"/>
          <w:sz w:val="22"/>
          <w:szCs w:val="22"/>
        </w:rPr>
        <w:t>Ris</w:t>
      </w:r>
      <w:r w:rsidRPr="00F1411A">
        <w:rPr>
          <w:rFonts w:ascii="Arial" w:hAnsi="Arial" w:cs="Arial"/>
          <w:sz w:val="22"/>
          <w:szCs w:val="22"/>
        </w:rPr>
        <w:t>k</w:t>
      </w:r>
      <w:r w:rsidRPr="00137157">
        <w:rPr>
          <w:rFonts w:ascii="Arial" w:hAnsi="Arial" w:cs="Arial"/>
          <w:sz w:val="22"/>
          <w:szCs w:val="22"/>
        </w:rPr>
        <w:t xml:space="preserve"> </w:t>
      </w:r>
      <w:r w:rsidRPr="00F1411A">
        <w:rPr>
          <w:rFonts w:ascii="Arial" w:hAnsi="Arial" w:cs="Arial"/>
          <w:sz w:val="22"/>
          <w:szCs w:val="22"/>
        </w:rPr>
        <w:t>Ass</w:t>
      </w:r>
      <w:r w:rsidRPr="00137157">
        <w:rPr>
          <w:rFonts w:ascii="Arial" w:hAnsi="Arial" w:cs="Arial"/>
          <w:sz w:val="22"/>
          <w:szCs w:val="22"/>
        </w:rPr>
        <w:t>e</w:t>
      </w:r>
      <w:r w:rsidRPr="00F1411A">
        <w:rPr>
          <w:rFonts w:ascii="Arial" w:hAnsi="Arial" w:cs="Arial"/>
          <w:sz w:val="22"/>
          <w:szCs w:val="22"/>
        </w:rPr>
        <w:t>ss</w:t>
      </w:r>
      <w:r w:rsidRPr="00137157">
        <w:rPr>
          <w:rFonts w:ascii="Arial" w:hAnsi="Arial" w:cs="Arial"/>
          <w:sz w:val="22"/>
          <w:szCs w:val="22"/>
        </w:rPr>
        <w:t>me</w:t>
      </w:r>
      <w:r w:rsidRPr="00F1411A">
        <w:rPr>
          <w:rFonts w:ascii="Arial" w:hAnsi="Arial" w:cs="Arial"/>
          <w:sz w:val="22"/>
          <w:szCs w:val="22"/>
        </w:rPr>
        <w:t>nt</w:t>
      </w:r>
      <w:r w:rsidRPr="00137157">
        <w:rPr>
          <w:rFonts w:ascii="Arial" w:hAnsi="Arial" w:cs="Arial"/>
          <w:sz w:val="22"/>
          <w:szCs w:val="22"/>
        </w:rPr>
        <w:t xml:space="preserve"> i</w:t>
      </w:r>
      <w:r w:rsidRPr="00F1411A">
        <w:rPr>
          <w:rFonts w:ascii="Arial" w:hAnsi="Arial" w:cs="Arial"/>
          <w:sz w:val="22"/>
          <w:szCs w:val="22"/>
        </w:rPr>
        <w:t>nd</w:t>
      </w:r>
      <w:r w:rsidRPr="00137157">
        <w:rPr>
          <w:rFonts w:ascii="Arial" w:hAnsi="Arial" w:cs="Arial"/>
          <w:sz w:val="22"/>
          <w:szCs w:val="22"/>
        </w:rPr>
        <w:t>icate</w:t>
      </w:r>
      <w:r w:rsidRPr="00F1411A">
        <w:rPr>
          <w:rFonts w:ascii="Arial" w:hAnsi="Arial" w:cs="Arial"/>
          <w:sz w:val="22"/>
          <w:szCs w:val="22"/>
        </w:rPr>
        <w:t xml:space="preserve">s </w:t>
      </w:r>
      <w:r w:rsidRPr="00137157">
        <w:rPr>
          <w:rFonts w:ascii="Arial" w:hAnsi="Arial" w:cs="Arial"/>
          <w:sz w:val="22"/>
          <w:szCs w:val="22"/>
        </w:rPr>
        <w:t>t</w:t>
      </w:r>
      <w:r w:rsidRPr="00F1411A">
        <w:rPr>
          <w:rFonts w:ascii="Arial" w:hAnsi="Arial" w:cs="Arial"/>
          <w:sz w:val="22"/>
          <w:szCs w:val="22"/>
        </w:rPr>
        <w:t>he</w:t>
      </w:r>
      <w:r w:rsidRPr="00137157">
        <w:rPr>
          <w:rFonts w:ascii="Arial" w:hAnsi="Arial" w:cs="Arial"/>
          <w:sz w:val="22"/>
          <w:szCs w:val="22"/>
        </w:rPr>
        <w:t xml:space="preserve"> </w:t>
      </w:r>
      <w:r w:rsidRPr="00F1411A">
        <w:rPr>
          <w:rFonts w:ascii="Arial" w:hAnsi="Arial" w:cs="Arial"/>
          <w:sz w:val="22"/>
          <w:szCs w:val="22"/>
        </w:rPr>
        <w:t>pr</w:t>
      </w:r>
      <w:r w:rsidRPr="00137157">
        <w:rPr>
          <w:rFonts w:ascii="Arial" w:hAnsi="Arial" w:cs="Arial"/>
          <w:sz w:val="22"/>
          <w:szCs w:val="22"/>
        </w:rPr>
        <w:t>e</w:t>
      </w:r>
      <w:r w:rsidRPr="00F1411A">
        <w:rPr>
          <w:rFonts w:ascii="Arial" w:hAnsi="Arial" w:cs="Arial"/>
          <w:sz w:val="22"/>
          <w:szCs w:val="22"/>
        </w:rPr>
        <w:t>s</w:t>
      </w:r>
      <w:r w:rsidRPr="00137157">
        <w:rPr>
          <w:rFonts w:ascii="Arial" w:hAnsi="Arial" w:cs="Arial"/>
          <w:sz w:val="22"/>
          <w:szCs w:val="22"/>
        </w:rPr>
        <w:t>e</w:t>
      </w:r>
      <w:r w:rsidRPr="00F1411A">
        <w:rPr>
          <w:rFonts w:ascii="Arial" w:hAnsi="Arial" w:cs="Arial"/>
          <w:sz w:val="22"/>
          <w:szCs w:val="22"/>
        </w:rPr>
        <w:t>n</w:t>
      </w:r>
      <w:r w:rsidRPr="00137157">
        <w:rPr>
          <w:rFonts w:ascii="Arial" w:hAnsi="Arial" w:cs="Arial"/>
          <w:sz w:val="22"/>
          <w:szCs w:val="22"/>
        </w:rPr>
        <w:t>c</w:t>
      </w:r>
      <w:r w:rsidRPr="00F1411A">
        <w:rPr>
          <w:rFonts w:ascii="Arial" w:hAnsi="Arial" w:cs="Arial"/>
          <w:sz w:val="22"/>
          <w:szCs w:val="22"/>
        </w:rPr>
        <w:t>e</w:t>
      </w:r>
      <w:r w:rsidRPr="00137157">
        <w:rPr>
          <w:rFonts w:ascii="Arial" w:hAnsi="Arial" w:cs="Arial"/>
          <w:sz w:val="22"/>
          <w:szCs w:val="22"/>
        </w:rPr>
        <w:t xml:space="preserve"> o</w:t>
      </w:r>
      <w:r w:rsidRPr="00F1411A">
        <w:rPr>
          <w:rFonts w:ascii="Arial" w:hAnsi="Arial" w:cs="Arial"/>
          <w:sz w:val="22"/>
          <w:szCs w:val="22"/>
        </w:rPr>
        <w:t xml:space="preserve">f </w:t>
      </w:r>
      <w:r w:rsidRPr="00137157">
        <w:rPr>
          <w:rFonts w:ascii="Arial" w:hAnsi="Arial" w:cs="Arial"/>
          <w:sz w:val="22"/>
          <w:szCs w:val="22"/>
        </w:rPr>
        <w:t>Co</w:t>
      </w:r>
      <w:r w:rsidRPr="00F1411A">
        <w:rPr>
          <w:rFonts w:ascii="Arial" w:hAnsi="Arial" w:cs="Arial"/>
          <w:sz w:val="22"/>
          <w:szCs w:val="22"/>
        </w:rPr>
        <w:t>n</w:t>
      </w:r>
      <w:r w:rsidRPr="00137157">
        <w:rPr>
          <w:rFonts w:ascii="Arial" w:hAnsi="Arial" w:cs="Arial"/>
          <w:sz w:val="22"/>
          <w:szCs w:val="22"/>
        </w:rPr>
        <w:t>tami</w:t>
      </w:r>
      <w:r w:rsidRPr="00F1411A">
        <w:rPr>
          <w:rFonts w:ascii="Arial" w:hAnsi="Arial" w:cs="Arial"/>
          <w:sz w:val="22"/>
          <w:szCs w:val="22"/>
        </w:rPr>
        <w:t>n</w:t>
      </w:r>
      <w:r w:rsidRPr="00137157">
        <w:rPr>
          <w:rFonts w:ascii="Arial" w:hAnsi="Arial" w:cs="Arial"/>
          <w:sz w:val="22"/>
          <w:szCs w:val="22"/>
        </w:rPr>
        <w:t>a</w:t>
      </w:r>
      <w:r w:rsidRPr="00F1411A">
        <w:rPr>
          <w:rFonts w:ascii="Arial" w:hAnsi="Arial" w:cs="Arial"/>
          <w:sz w:val="22"/>
          <w:szCs w:val="22"/>
        </w:rPr>
        <w:t>n</w:t>
      </w:r>
      <w:r w:rsidRPr="00137157">
        <w:rPr>
          <w:rFonts w:ascii="Arial" w:hAnsi="Arial" w:cs="Arial"/>
          <w:sz w:val="22"/>
          <w:szCs w:val="22"/>
        </w:rPr>
        <w:t>t</w:t>
      </w:r>
      <w:r w:rsidRPr="00F1411A">
        <w:rPr>
          <w:rFonts w:ascii="Arial" w:hAnsi="Arial" w:cs="Arial"/>
          <w:sz w:val="22"/>
          <w:szCs w:val="22"/>
        </w:rPr>
        <w:t>s</w:t>
      </w:r>
      <w:r w:rsidRPr="00137157">
        <w:rPr>
          <w:rFonts w:ascii="Arial" w:hAnsi="Arial" w:cs="Arial"/>
          <w:sz w:val="22"/>
          <w:szCs w:val="22"/>
        </w:rPr>
        <w:t xml:space="preserve"> </w:t>
      </w:r>
      <w:r w:rsidRPr="00F1411A">
        <w:rPr>
          <w:rFonts w:ascii="Arial" w:hAnsi="Arial" w:cs="Arial"/>
          <w:sz w:val="22"/>
          <w:szCs w:val="22"/>
        </w:rPr>
        <w:t xml:space="preserve">of </w:t>
      </w:r>
      <w:r w:rsidRPr="00137157">
        <w:rPr>
          <w:rFonts w:ascii="Arial" w:hAnsi="Arial" w:cs="Arial"/>
          <w:sz w:val="22"/>
          <w:szCs w:val="22"/>
        </w:rPr>
        <w:t>Co</w:t>
      </w:r>
      <w:r w:rsidRPr="00F1411A">
        <w:rPr>
          <w:rFonts w:ascii="Arial" w:hAnsi="Arial" w:cs="Arial"/>
          <w:sz w:val="22"/>
          <w:szCs w:val="22"/>
        </w:rPr>
        <w:t>n</w:t>
      </w:r>
      <w:r w:rsidRPr="00137157">
        <w:rPr>
          <w:rFonts w:ascii="Arial" w:hAnsi="Arial" w:cs="Arial"/>
          <w:sz w:val="22"/>
          <w:szCs w:val="22"/>
        </w:rPr>
        <w:t>cer</w:t>
      </w:r>
      <w:r w:rsidRPr="00F1411A">
        <w:rPr>
          <w:rFonts w:ascii="Arial" w:hAnsi="Arial" w:cs="Arial"/>
          <w:sz w:val="22"/>
          <w:szCs w:val="22"/>
        </w:rPr>
        <w:t>n</w:t>
      </w:r>
      <w:r w:rsidRPr="00137157">
        <w:rPr>
          <w:rFonts w:ascii="Arial" w:hAnsi="Arial" w:cs="Arial"/>
          <w:sz w:val="22"/>
          <w:szCs w:val="22"/>
        </w:rPr>
        <w:t xml:space="preserve"> including: antimony; arsenic; barium; </w:t>
      </w:r>
      <w:r w:rsidR="00DF6676">
        <w:rPr>
          <w:rFonts w:ascii="Arial" w:hAnsi="Arial" w:cs="Arial"/>
          <w:sz w:val="22"/>
          <w:szCs w:val="22"/>
        </w:rPr>
        <w:t xml:space="preserve">boron (HWS); </w:t>
      </w:r>
      <w:r w:rsidRPr="00137157">
        <w:rPr>
          <w:rFonts w:ascii="Arial" w:hAnsi="Arial" w:cs="Arial"/>
          <w:sz w:val="22"/>
          <w:szCs w:val="22"/>
        </w:rPr>
        <w:t xml:space="preserve">cobalt; copper; lead; mercury; </w:t>
      </w:r>
      <w:r w:rsidR="0043568B">
        <w:rPr>
          <w:rFonts w:ascii="Arial" w:hAnsi="Arial" w:cs="Arial"/>
          <w:sz w:val="22"/>
          <w:szCs w:val="22"/>
        </w:rPr>
        <w:t xml:space="preserve">nickel; thallium; </w:t>
      </w:r>
      <w:r w:rsidRPr="00137157">
        <w:rPr>
          <w:rFonts w:ascii="Arial" w:hAnsi="Arial" w:cs="Arial"/>
          <w:sz w:val="22"/>
          <w:szCs w:val="22"/>
        </w:rPr>
        <w:t xml:space="preserve">selenium; zinc; </w:t>
      </w:r>
      <w:r w:rsidR="0043568B">
        <w:rPr>
          <w:rFonts w:ascii="Arial" w:hAnsi="Arial" w:cs="Arial"/>
          <w:sz w:val="22"/>
          <w:szCs w:val="22"/>
        </w:rPr>
        <w:t xml:space="preserve">electrical conductivity; sodium adsorption ratio; </w:t>
      </w:r>
      <w:r w:rsidRPr="00137157">
        <w:rPr>
          <w:rFonts w:ascii="Arial" w:hAnsi="Arial" w:cs="Arial"/>
          <w:sz w:val="22"/>
          <w:szCs w:val="22"/>
        </w:rPr>
        <w:t xml:space="preserve">acenaphthylene; anthracene, </w:t>
      </w:r>
      <w:proofErr w:type="spellStart"/>
      <w:r w:rsidRPr="00137157">
        <w:rPr>
          <w:rFonts w:ascii="Arial" w:hAnsi="Arial" w:cs="Arial"/>
          <w:sz w:val="22"/>
          <w:szCs w:val="22"/>
        </w:rPr>
        <w:t>benzon</w:t>
      </w:r>
      <w:proofErr w:type="spellEnd"/>
      <w:r w:rsidRPr="00137157">
        <w:rPr>
          <w:rFonts w:ascii="Arial" w:hAnsi="Arial" w:cs="Arial"/>
          <w:sz w:val="22"/>
          <w:szCs w:val="22"/>
        </w:rPr>
        <w:t xml:space="preserve">(a)anthracene; benzo[a]pyrene; </w:t>
      </w:r>
      <w:proofErr w:type="spellStart"/>
      <w:r w:rsidRPr="00137157">
        <w:rPr>
          <w:rFonts w:ascii="Arial" w:hAnsi="Arial" w:cs="Arial"/>
          <w:sz w:val="22"/>
          <w:szCs w:val="22"/>
        </w:rPr>
        <w:t>benz</w:t>
      </w:r>
      <w:proofErr w:type="spellEnd"/>
      <w:r w:rsidRPr="00137157">
        <w:rPr>
          <w:rFonts w:ascii="Arial" w:hAnsi="Arial" w:cs="Arial"/>
          <w:sz w:val="22"/>
          <w:szCs w:val="22"/>
        </w:rPr>
        <w:t>[b]fluoranthene; benzo[k]fluoranthene; dibenzo[</w:t>
      </w:r>
      <w:proofErr w:type="spellStart"/>
      <w:r w:rsidRPr="00137157">
        <w:rPr>
          <w:rFonts w:ascii="Arial" w:hAnsi="Arial" w:cs="Arial"/>
          <w:sz w:val="22"/>
          <w:szCs w:val="22"/>
        </w:rPr>
        <w:t>a</w:t>
      </w:r>
      <w:r w:rsidR="0043568B">
        <w:rPr>
          <w:rFonts w:ascii="Arial" w:hAnsi="Arial" w:cs="Arial"/>
          <w:sz w:val="22"/>
          <w:szCs w:val="22"/>
        </w:rPr>
        <w:t>,</w:t>
      </w:r>
      <w:r w:rsidRPr="00137157">
        <w:rPr>
          <w:rFonts w:ascii="Arial" w:hAnsi="Arial" w:cs="Arial"/>
          <w:sz w:val="22"/>
          <w:szCs w:val="22"/>
        </w:rPr>
        <w:t>h</w:t>
      </w:r>
      <w:proofErr w:type="spellEnd"/>
      <w:r w:rsidRPr="00137157">
        <w:rPr>
          <w:rFonts w:ascii="Arial" w:hAnsi="Arial" w:cs="Arial"/>
          <w:sz w:val="22"/>
          <w:szCs w:val="22"/>
        </w:rPr>
        <w:t>]anthracene;</w:t>
      </w:r>
      <w:r>
        <w:rPr>
          <w:rFonts w:ascii="Arial" w:hAnsi="Arial" w:cs="Arial"/>
          <w:sz w:val="22"/>
          <w:szCs w:val="22"/>
        </w:rPr>
        <w:t xml:space="preserve"> </w:t>
      </w:r>
      <w:r w:rsidRPr="00137157">
        <w:rPr>
          <w:rFonts w:ascii="Arial" w:hAnsi="Arial" w:cs="Arial"/>
          <w:sz w:val="22"/>
          <w:szCs w:val="22"/>
        </w:rPr>
        <w:t xml:space="preserve">fluoranthene; </w:t>
      </w:r>
      <w:proofErr w:type="spellStart"/>
      <w:r w:rsidRPr="00137157">
        <w:rPr>
          <w:rFonts w:ascii="Arial" w:hAnsi="Arial" w:cs="Arial"/>
          <w:sz w:val="22"/>
          <w:szCs w:val="22"/>
        </w:rPr>
        <w:t>indeno</w:t>
      </w:r>
      <w:proofErr w:type="spellEnd"/>
      <w:r w:rsidRPr="00137157">
        <w:rPr>
          <w:rFonts w:ascii="Arial" w:hAnsi="Arial" w:cs="Arial"/>
          <w:sz w:val="22"/>
          <w:szCs w:val="22"/>
        </w:rPr>
        <w:t>[1</w:t>
      </w:r>
      <w:r w:rsidR="0043568B">
        <w:rPr>
          <w:rFonts w:ascii="Arial" w:hAnsi="Arial" w:cs="Arial"/>
          <w:sz w:val="22"/>
          <w:szCs w:val="22"/>
        </w:rPr>
        <w:t>,</w:t>
      </w:r>
      <w:r w:rsidRPr="00137157">
        <w:rPr>
          <w:rFonts w:ascii="Arial" w:hAnsi="Arial" w:cs="Arial"/>
          <w:sz w:val="22"/>
          <w:szCs w:val="22"/>
        </w:rPr>
        <w:t>2</w:t>
      </w:r>
      <w:r w:rsidR="0043568B">
        <w:rPr>
          <w:rFonts w:ascii="Arial" w:hAnsi="Arial" w:cs="Arial"/>
          <w:sz w:val="22"/>
          <w:szCs w:val="22"/>
        </w:rPr>
        <w:t>,</w:t>
      </w:r>
      <w:r w:rsidRPr="00137157">
        <w:rPr>
          <w:rFonts w:ascii="Arial" w:hAnsi="Arial" w:cs="Arial"/>
          <w:sz w:val="22"/>
          <w:szCs w:val="22"/>
        </w:rPr>
        <w:t xml:space="preserve">3-cd]pyrene; naphthalene; phenanthrene; </w:t>
      </w:r>
      <w:r w:rsidR="0043568B">
        <w:rPr>
          <w:rFonts w:ascii="Arial" w:hAnsi="Arial" w:cs="Arial"/>
          <w:sz w:val="22"/>
          <w:szCs w:val="22"/>
        </w:rPr>
        <w:t xml:space="preserve">benzene; </w:t>
      </w:r>
      <w:r w:rsidRPr="00137157">
        <w:rPr>
          <w:rFonts w:ascii="Arial" w:hAnsi="Arial" w:cs="Arial"/>
          <w:sz w:val="22"/>
          <w:szCs w:val="22"/>
        </w:rPr>
        <w:t xml:space="preserve">toluene; </w:t>
      </w:r>
      <w:r w:rsidR="0043568B">
        <w:rPr>
          <w:rFonts w:ascii="Arial" w:hAnsi="Arial" w:cs="Arial"/>
          <w:sz w:val="22"/>
          <w:szCs w:val="22"/>
        </w:rPr>
        <w:t xml:space="preserve">xylene </w:t>
      </w:r>
      <w:r w:rsidRPr="00137157">
        <w:rPr>
          <w:rFonts w:ascii="Arial" w:hAnsi="Arial" w:cs="Arial"/>
          <w:sz w:val="22"/>
          <w:szCs w:val="22"/>
        </w:rPr>
        <w:t>and petroleum hydrocarbons F2 and F3 in soil which require on-going pathway elimination.</w:t>
      </w:r>
    </w:p>
    <w:p w14:paraId="743EF040" w14:textId="77777777" w:rsidR="008A42A5" w:rsidRDefault="008A42A5" w:rsidP="008A42A5">
      <w:pPr>
        <w:pStyle w:val="BodyText"/>
        <w:tabs>
          <w:tab w:val="left" w:pos="829"/>
        </w:tabs>
        <w:ind w:left="119" w:right="323"/>
        <w:rPr>
          <w:rFonts w:ascii="Arial" w:hAnsi="Arial" w:cs="Arial"/>
          <w:sz w:val="22"/>
          <w:szCs w:val="22"/>
        </w:rPr>
      </w:pPr>
    </w:p>
    <w:p w14:paraId="6096ED1D" w14:textId="651F1394" w:rsidR="003E0B4D" w:rsidRPr="007F179E" w:rsidRDefault="003E0B4D" w:rsidP="004A6B1E">
      <w:pPr>
        <w:pStyle w:val="BodyText"/>
        <w:numPr>
          <w:ilvl w:val="1"/>
          <w:numId w:val="8"/>
        </w:numPr>
        <w:tabs>
          <w:tab w:val="left" w:pos="829"/>
        </w:tabs>
        <w:ind w:left="828" w:right="323" w:hanging="709"/>
        <w:rPr>
          <w:rFonts w:ascii="Arial" w:hAnsi="Arial" w:cs="Arial"/>
          <w:sz w:val="22"/>
          <w:szCs w:val="22"/>
        </w:rPr>
      </w:pPr>
      <w:r w:rsidRPr="00137157">
        <w:rPr>
          <w:rFonts w:ascii="Arial" w:hAnsi="Arial" w:cs="Arial"/>
          <w:sz w:val="22"/>
          <w:szCs w:val="22"/>
        </w:rPr>
        <w:lastRenderedPageBreak/>
        <w:t>As such, it is necessary to impose Risk Management Measures including</w:t>
      </w:r>
      <w:r w:rsidRPr="001514CF">
        <w:rPr>
          <w:rFonts w:ascii="Arial" w:hAnsi="Arial" w:cs="Arial"/>
          <w:sz w:val="22"/>
          <w:szCs w:val="22"/>
        </w:rPr>
        <w:t xml:space="preserve">: a requirement for barriers to prevent contact with soils; </w:t>
      </w:r>
      <w:r w:rsidR="008A42A5">
        <w:rPr>
          <w:rFonts w:ascii="Arial" w:hAnsi="Arial" w:cs="Arial"/>
          <w:sz w:val="22"/>
          <w:szCs w:val="22"/>
        </w:rPr>
        <w:t xml:space="preserve">an </w:t>
      </w:r>
      <w:r w:rsidR="008A42A5" w:rsidRPr="007F179E">
        <w:rPr>
          <w:rFonts w:ascii="Arial" w:hAnsi="Arial" w:cs="Arial"/>
          <w:sz w:val="22"/>
          <w:szCs w:val="22"/>
        </w:rPr>
        <w:t xml:space="preserve">active </w:t>
      </w:r>
      <w:r w:rsidRPr="007F179E">
        <w:rPr>
          <w:rFonts w:ascii="Arial" w:hAnsi="Arial" w:cs="Arial"/>
          <w:sz w:val="22"/>
          <w:szCs w:val="22"/>
        </w:rPr>
        <w:t xml:space="preserve">sub-slab ventilation for on-site buildings, a soil management plan; </w:t>
      </w:r>
      <w:r w:rsidR="00797ECB" w:rsidRPr="007F179E">
        <w:rPr>
          <w:rFonts w:ascii="Arial" w:hAnsi="Arial" w:cs="Arial"/>
          <w:sz w:val="22"/>
          <w:szCs w:val="22"/>
        </w:rPr>
        <w:t xml:space="preserve">no groundwater use; and </w:t>
      </w:r>
      <w:r w:rsidRPr="007F179E">
        <w:rPr>
          <w:rFonts w:ascii="Arial" w:hAnsi="Arial" w:cs="Arial"/>
          <w:sz w:val="22"/>
          <w:szCs w:val="22"/>
        </w:rPr>
        <w:t>a health and safety plan for any Intrusive Activities</w:t>
      </w:r>
      <w:r w:rsidR="00797ECB" w:rsidRPr="007F179E">
        <w:rPr>
          <w:rFonts w:ascii="Arial" w:hAnsi="Arial" w:cs="Arial"/>
          <w:sz w:val="22"/>
          <w:szCs w:val="22"/>
        </w:rPr>
        <w:t xml:space="preserve"> </w:t>
      </w:r>
      <w:r w:rsidRPr="007F179E">
        <w:rPr>
          <w:rFonts w:ascii="Arial" w:hAnsi="Arial" w:cs="Arial"/>
          <w:sz w:val="22"/>
          <w:szCs w:val="22"/>
        </w:rPr>
        <w:t>as set out in the Risk Assessment and in Parts 4 and 5 of the CPU.</w:t>
      </w:r>
    </w:p>
    <w:p w14:paraId="2D26E8FA" w14:textId="77777777" w:rsidR="00E8602C" w:rsidRPr="00A87515" w:rsidRDefault="00E8602C" w:rsidP="00E8602C">
      <w:pPr>
        <w:spacing w:after="0" w:line="240" w:lineRule="auto"/>
        <w:rPr>
          <w:rFonts w:cs="Arial"/>
          <w:color w:val="000000" w:themeColor="text1"/>
        </w:rPr>
      </w:pPr>
    </w:p>
    <w:p w14:paraId="48C47811" w14:textId="77777777" w:rsidR="00E8602C" w:rsidRPr="00CD118D" w:rsidRDefault="00E8602C" w:rsidP="004A6B1E">
      <w:pPr>
        <w:pStyle w:val="BodyText"/>
        <w:numPr>
          <w:ilvl w:val="1"/>
          <w:numId w:val="8"/>
        </w:numPr>
        <w:tabs>
          <w:tab w:val="left" w:pos="829"/>
        </w:tabs>
        <w:ind w:left="828" w:right="176" w:hanging="709"/>
        <w:rPr>
          <w:rFonts w:ascii="Arial" w:hAnsi="Arial" w:cs="Arial"/>
          <w:sz w:val="22"/>
          <w:szCs w:val="22"/>
        </w:rPr>
      </w:pPr>
      <w:r w:rsidRPr="00CD118D">
        <w:rPr>
          <w:rFonts w:ascii="Arial" w:hAnsi="Arial" w:cs="Arial"/>
          <w:sz w:val="22"/>
          <w:szCs w:val="22"/>
        </w:rPr>
        <w:t xml:space="preserve">I </w:t>
      </w:r>
      <w:r w:rsidRPr="00CD118D">
        <w:rPr>
          <w:rFonts w:ascii="Arial" w:hAnsi="Arial" w:cs="Arial"/>
          <w:spacing w:val="-1"/>
          <w:sz w:val="22"/>
          <w:szCs w:val="22"/>
        </w:rPr>
        <w:t>a</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 xml:space="preserve">of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p</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io</w:t>
      </w:r>
      <w:r w:rsidRPr="00CD118D">
        <w:rPr>
          <w:rFonts w:ascii="Arial" w:hAnsi="Arial" w:cs="Arial"/>
          <w:sz w:val="22"/>
          <w:szCs w:val="22"/>
        </w:rPr>
        <w:t xml:space="preserve">n,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re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s 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out</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6</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 xml:space="preserve">U </w:t>
      </w:r>
      <w:r w:rsidRPr="00CD118D">
        <w:rPr>
          <w:rFonts w:ascii="Arial" w:hAnsi="Arial" w:cs="Arial"/>
          <w:spacing w:val="-2"/>
          <w:sz w:val="22"/>
          <w:szCs w:val="22"/>
        </w:rPr>
        <w:t>a</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ece</w:t>
      </w:r>
      <w:r w:rsidRPr="00CD118D">
        <w:rPr>
          <w:rFonts w:ascii="Arial" w:hAnsi="Arial" w:cs="Arial"/>
          <w:sz w:val="22"/>
          <w:szCs w:val="22"/>
        </w:rPr>
        <w:t>ss</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1"/>
          <w:sz w:val="22"/>
          <w:szCs w:val="22"/>
        </w:rPr>
        <w:t>p</w:t>
      </w:r>
      <w:r w:rsidRPr="00CD118D">
        <w:rPr>
          <w:rFonts w:ascii="Arial" w:hAnsi="Arial" w:cs="Arial"/>
          <w:sz w:val="22"/>
          <w:szCs w:val="22"/>
        </w:rPr>
        <w:t>p</w:t>
      </w:r>
      <w:r w:rsidRPr="00CD118D">
        <w:rPr>
          <w:rFonts w:ascii="Arial" w:hAnsi="Arial" w:cs="Arial"/>
          <w:spacing w:val="-1"/>
          <w:sz w:val="22"/>
          <w:szCs w:val="22"/>
        </w:rPr>
        <w:t>le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 xml:space="preserve">nt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pacing w:val="-1"/>
          <w:sz w:val="22"/>
          <w:szCs w:val="22"/>
        </w:rPr>
        <w:t>M</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g</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Mea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4</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w:t>
      </w:r>
      <w:r w:rsidRPr="00CD118D">
        <w:rPr>
          <w:rFonts w:ascii="Arial" w:hAnsi="Arial" w:cs="Arial"/>
          <w:sz w:val="22"/>
          <w:szCs w:val="22"/>
        </w:rPr>
        <w:t>P</w:t>
      </w:r>
      <w:r w:rsidRPr="00CD118D">
        <w:rPr>
          <w:rFonts w:ascii="Arial" w:hAnsi="Arial" w:cs="Arial"/>
          <w:spacing w:val="-1"/>
          <w:sz w:val="22"/>
          <w:szCs w:val="22"/>
        </w:rPr>
        <w:t>U</w:t>
      </w:r>
      <w:r w:rsidRPr="00CD118D">
        <w:rPr>
          <w:rFonts w:ascii="Arial" w:hAnsi="Arial" w:cs="Arial"/>
          <w:sz w:val="22"/>
          <w:szCs w:val="22"/>
        </w:rPr>
        <w:t>.</w:t>
      </w:r>
    </w:p>
    <w:p w14:paraId="343EF553" w14:textId="77777777" w:rsidR="00E8602C" w:rsidRPr="00CD118D" w:rsidRDefault="00E8602C" w:rsidP="00E8602C">
      <w:pPr>
        <w:spacing w:after="0" w:line="240" w:lineRule="auto"/>
        <w:rPr>
          <w:rFonts w:cs="Arial"/>
        </w:rPr>
      </w:pPr>
    </w:p>
    <w:p w14:paraId="6E564020" w14:textId="77777777" w:rsidR="00E8602C" w:rsidRPr="00CD118D" w:rsidRDefault="00E8602C" w:rsidP="004A6B1E">
      <w:pPr>
        <w:pStyle w:val="BodyText"/>
        <w:numPr>
          <w:ilvl w:val="1"/>
          <w:numId w:val="8"/>
        </w:numPr>
        <w:tabs>
          <w:tab w:val="left" w:pos="829"/>
        </w:tabs>
        <w:ind w:left="827" w:right="139" w:hanging="710"/>
        <w:rPr>
          <w:rFonts w:ascii="Arial" w:hAnsi="Arial" w:cs="Arial"/>
          <w:sz w:val="22"/>
          <w:szCs w:val="22"/>
        </w:rPr>
      </w:pPr>
      <w:r w:rsidRPr="00CD118D">
        <w:rPr>
          <w:rFonts w:ascii="Arial" w:hAnsi="Arial" w:cs="Arial"/>
          <w:sz w:val="22"/>
          <w:szCs w:val="22"/>
        </w:rPr>
        <w:t>I</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elie</w:t>
      </w:r>
      <w:r w:rsidRPr="00CD118D">
        <w:rPr>
          <w:rFonts w:ascii="Arial" w:hAnsi="Arial" w:cs="Arial"/>
          <w:sz w:val="22"/>
          <w:szCs w:val="22"/>
        </w:rPr>
        <w:t xml:space="preserve">ve </w:t>
      </w:r>
      <w:r w:rsidRPr="00CD118D">
        <w:rPr>
          <w:rFonts w:ascii="Arial" w:hAnsi="Arial" w:cs="Arial"/>
          <w:spacing w:val="-1"/>
          <w:sz w:val="22"/>
          <w:szCs w:val="22"/>
        </w:rPr>
        <w:t>fo</w:t>
      </w:r>
      <w:r w:rsidRPr="00CD118D">
        <w:rPr>
          <w:rFonts w:ascii="Arial" w:hAnsi="Arial" w:cs="Arial"/>
          <w:sz w:val="22"/>
          <w:szCs w:val="22"/>
        </w:rPr>
        <w:t xml:space="preserve">r </w:t>
      </w:r>
      <w:r w:rsidRPr="00CD118D">
        <w:rPr>
          <w:rFonts w:ascii="Arial" w:hAnsi="Arial" w:cs="Arial"/>
          <w:spacing w:val="-1"/>
          <w:sz w:val="22"/>
          <w:szCs w:val="22"/>
        </w:rPr>
        <w:t>th</w:t>
      </w:r>
      <w:r w:rsidRPr="00CD118D">
        <w:rPr>
          <w:rFonts w:ascii="Arial" w:hAnsi="Arial" w:cs="Arial"/>
          <w:sz w:val="22"/>
          <w:szCs w:val="22"/>
        </w:rPr>
        <w:t>e r</w:t>
      </w:r>
      <w:r w:rsidRPr="00CD118D">
        <w:rPr>
          <w:rFonts w:ascii="Arial" w:hAnsi="Arial" w:cs="Arial"/>
          <w:spacing w:val="-1"/>
          <w:sz w:val="22"/>
          <w:szCs w:val="22"/>
        </w:rPr>
        <w:t>ea</w:t>
      </w:r>
      <w:r w:rsidRPr="00CD118D">
        <w:rPr>
          <w:rFonts w:ascii="Arial" w:hAnsi="Arial" w:cs="Arial"/>
          <w:spacing w:val="-2"/>
          <w:sz w:val="22"/>
          <w:szCs w:val="22"/>
        </w:rPr>
        <w:t>s</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s 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ut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2"/>
          <w:sz w:val="22"/>
          <w:szCs w:val="22"/>
        </w:rPr>
        <w:t xml:space="preserve"> </w:t>
      </w:r>
      <w:r w:rsidRPr="00CD118D">
        <w:rPr>
          <w:rFonts w:ascii="Arial" w:hAnsi="Arial" w:cs="Arial"/>
          <w:sz w:val="22"/>
          <w:szCs w:val="22"/>
        </w:rPr>
        <w:t>Ass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tha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1"/>
          <w:sz w:val="22"/>
          <w:szCs w:val="22"/>
        </w:rPr>
        <w:t>al</w:t>
      </w:r>
      <w:r w:rsidRPr="00CD118D">
        <w:rPr>
          <w:rFonts w:ascii="Arial" w:hAnsi="Arial" w:cs="Arial"/>
          <w:sz w:val="22"/>
          <w:szCs w:val="22"/>
        </w:rPr>
        <w:t>so</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d</w:t>
      </w:r>
      <w:r w:rsidRPr="00CD118D">
        <w:rPr>
          <w:rFonts w:ascii="Arial" w:hAnsi="Arial" w:cs="Arial"/>
          <w:spacing w:val="-1"/>
          <w:sz w:val="22"/>
          <w:szCs w:val="22"/>
        </w:rPr>
        <w:t>vi</w:t>
      </w:r>
      <w:r w:rsidRPr="00CD118D">
        <w:rPr>
          <w:rFonts w:ascii="Arial" w:hAnsi="Arial" w:cs="Arial"/>
          <w:sz w:val="22"/>
          <w:szCs w:val="22"/>
        </w:rPr>
        <w:t>s</w:t>
      </w:r>
      <w:r w:rsidRPr="00CD118D">
        <w:rPr>
          <w:rFonts w:ascii="Arial" w:hAnsi="Arial" w:cs="Arial"/>
          <w:spacing w:val="-1"/>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ir</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he d</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cl</w:t>
      </w:r>
      <w:r w:rsidRPr="00CD118D">
        <w:rPr>
          <w:rFonts w:ascii="Arial" w:hAnsi="Arial" w:cs="Arial"/>
          <w:sz w:val="22"/>
          <w:szCs w:val="22"/>
        </w:rPr>
        <w:t>o</w:t>
      </w:r>
      <w:r w:rsidRPr="00CD118D">
        <w:rPr>
          <w:rFonts w:ascii="Arial" w:hAnsi="Arial" w:cs="Arial"/>
          <w:spacing w:val="-2"/>
          <w:sz w:val="22"/>
          <w:szCs w:val="22"/>
        </w:rPr>
        <w:t>s</w:t>
      </w:r>
      <w:r w:rsidRPr="00CD118D">
        <w:rPr>
          <w:rFonts w:ascii="Arial" w:hAnsi="Arial" w:cs="Arial"/>
          <w:sz w:val="22"/>
          <w:szCs w:val="22"/>
        </w:rPr>
        <w:t>ure</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 xml:space="preserve">U </w:t>
      </w:r>
      <w:r w:rsidRPr="00CD118D">
        <w:rPr>
          <w:rFonts w:ascii="Arial" w:hAnsi="Arial" w:cs="Arial"/>
          <w:spacing w:val="-2"/>
          <w:sz w:val="22"/>
          <w:szCs w:val="22"/>
        </w:rPr>
        <w:t>a</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f</w:t>
      </w:r>
      <w:r w:rsidRPr="00CD118D">
        <w:rPr>
          <w:rFonts w:ascii="Arial" w:hAnsi="Arial" w:cs="Arial"/>
          <w:spacing w:val="-1"/>
          <w:sz w:val="22"/>
          <w:szCs w:val="22"/>
        </w:rPr>
        <w:t xml:space="preserve"> notic</w:t>
      </w:r>
      <w:r w:rsidRPr="00CD118D">
        <w:rPr>
          <w:rFonts w:ascii="Arial" w:hAnsi="Arial" w:cs="Arial"/>
          <w:sz w:val="22"/>
          <w:szCs w:val="22"/>
        </w:rPr>
        <w:t xml:space="preserve">e of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r w:rsidRPr="00CD118D">
        <w:rPr>
          <w:rFonts w:ascii="Arial" w:hAnsi="Arial" w:cs="Arial"/>
          <w:spacing w:val="-1"/>
          <w:sz w:val="22"/>
          <w:szCs w:val="22"/>
        </w:rPr>
        <w:t xml:space="preserve"> </w:t>
      </w:r>
      <w:r w:rsidRPr="00CD118D">
        <w:rPr>
          <w:rFonts w:ascii="Arial" w:hAnsi="Arial" w:cs="Arial"/>
          <w:sz w:val="22"/>
          <w:szCs w:val="22"/>
        </w:rPr>
        <w:t>on</w:t>
      </w:r>
      <w:r w:rsidRPr="00CD118D">
        <w:rPr>
          <w:rFonts w:ascii="Arial" w:hAnsi="Arial" w:cs="Arial"/>
          <w:spacing w:val="-1"/>
          <w:sz w:val="22"/>
          <w:szCs w:val="22"/>
        </w:rPr>
        <w:t xml:space="preserve"> titl</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th</w:t>
      </w:r>
      <w:r w:rsidRPr="00CD118D">
        <w:rPr>
          <w:rFonts w:ascii="Arial" w:hAnsi="Arial" w:cs="Arial"/>
          <w:sz w:val="22"/>
          <w:szCs w:val="22"/>
        </w:rPr>
        <w:t>e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a</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out</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th</w:t>
      </w:r>
      <w:r w:rsidRPr="00CD118D">
        <w:rPr>
          <w:rFonts w:ascii="Arial" w:hAnsi="Arial" w:cs="Arial"/>
          <w:sz w:val="22"/>
          <w:szCs w:val="22"/>
        </w:rPr>
        <w:t>e 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w:t>
      </w:r>
      <w:r w:rsidRPr="00CD118D">
        <w:rPr>
          <w:rFonts w:ascii="Arial" w:hAnsi="Arial" w:cs="Arial"/>
          <w:sz w:val="22"/>
          <w:szCs w:val="22"/>
        </w:rPr>
        <w:t>97</w:t>
      </w:r>
      <w:r w:rsidRPr="00CD118D">
        <w:rPr>
          <w:rFonts w:ascii="Arial" w:hAnsi="Arial" w:cs="Arial"/>
          <w:spacing w:val="-1"/>
          <w:sz w:val="22"/>
          <w:szCs w:val="22"/>
        </w:rPr>
        <w:t xml:space="preserve"> or</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rt</w:t>
      </w:r>
      <w:r w:rsidRPr="00CD118D">
        <w:rPr>
          <w:rFonts w:ascii="Arial" w:hAnsi="Arial" w:cs="Arial"/>
          <w:spacing w:val="-1"/>
          <w:sz w:val="22"/>
          <w:szCs w:val="22"/>
        </w:rPr>
        <w:t xml:space="preserve"> </w:t>
      </w:r>
      <w:r w:rsidRPr="00CD118D">
        <w:rPr>
          <w:rFonts w:ascii="Arial" w:hAnsi="Arial" w:cs="Arial"/>
          <w:sz w:val="22"/>
          <w:szCs w:val="22"/>
        </w:rPr>
        <w:t>7</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p>
    <w:p w14:paraId="7DE6F6B2" w14:textId="77777777" w:rsidR="00E8602C" w:rsidRPr="006877E1" w:rsidRDefault="00E8602C" w:rsidP="00E8602C">
      <w:pPr>
        <w:spacing w:after="0" w:line="240" w:lineRule="auto"/>
        <w:rPr>
          <w:rFonts w:cs="Arial"/>
        </w:rPr>
      </w:pPr>
    </w:p>
    <w:p w14:paraId="2092FA3C" w14:textId="77777777" w:rsidR="00E8602C" w:rsidRPr="006877E1" w:rsidRDefault="00E8602C" w:rsidP="00E8602C">
      <w:pPr>
        <w:pStyle w:val="Heading1"/>
        <w:spacing w:before="0" w:after="0"/>
        <w:rPr>
          <w:rFonts w:cs="Arial"/>
        </w:rPr>
      </w:pPr>
      <w:bookmarkStart w:id="7" w:name="Part_4:_CPU_Risk_Management_Measures_Rel"/>
      <w:bookmarkEnd w:id="7"/>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4</w:t>
      </w:r>
      <w:r w:rsidRPr="006877E1">
        <w:rPr>
          <w:rFonts w:cs="Arial"/>
        </w:rPr>
        <w:t>:</w:t>
      </w:r>
      <w:r w:rsidRPr="006877E1">
        <w:rPr>
          <w:rFonts w:cs="Arial"/>
          <w:spacing w:val="-1"/>
        </w:rPr>
        <w:t xml:space="preserve"> </w:t>
      </w:r>
      <w:r w:rsidRPr="001514CF">
        <w:rPr>
          <w:rFonts w:cs="Arial"/>
        </w:rPr>
        <w:t>C</w:t>
      </w:r>
      <w:r w:rsidRPr="001514CF">
        <w:rPr>
          <w:rFonts w:cs="Arial"/>
          <w:spacing w:val="-2"/>
        </w:rPr>
        <w:t>P</w:t>
      </w:r>
      <w:r w:rsidRPr="001514CF">
        <w:rPr>
          <w:rFonts w:cs="Arial"/>
        </w:rPr>
        <w:t>U</w:t>
      </w:r>
      <w:r w:rsidRPr="001514CF">
        <w:rPr>
          <w:rFonts w:cs="Arial"/>
          <w:spacing w:val="-1"/>
        </w:rPr>
        <w:t xml:space="preserve"> </w:t>
      </w:r>
      <w:r w:rsidRPr="001514CF">
        <w:rPr>
          <w:rFonts w:cs="Arial"/>
        </w:rPr>
        <w:t>R</w:t>
      </w:r>
      <w:r w:rsidRPr="001514CF">
        <w:rPr>
          <w:rFonts w:cs="Arial"/>
          <w:spacing w:val="-1"/>
        </w:rPr>
        <w:t>i</w:t>
      </w:r>
      <w:r w:rsidRPr="001514CF">
        <w:rPr>
          <w:rFonts w:cs="Arial"/>
        </w:rPr>
        <w:t>sk</w:t>
      </w:r>
      <w:r w:rsidRPr="001514CF">
        <w:rPr>
          <w:rFonts w:cs="Arial"/>
          <w:spacing w:val="-1"/>
        </w:rPr>
        <w:t xml:space="preserve"> </w:t>
      </w:r>
      <w:r w:rsidRPr="001514CF">
        <w:rPr>
          <w:rFonts w:cs="Arial"/>
        </w:rPr>
        <w:t>M</w:t>
      </w:r>
      <w:r w:rsidRPr="001514CF">
        <w:rPr>
          <w:rFonts w:cs="Arial"/>
          <w:spacing w:val="-1"/>
        </w:rPr>
        <w:t>a</w:t>
      </w:r>
      <w:r w:rsidRPr="001514CF">
        <w:rPr>
          <w:rFonts w:cs="Arial"/>
        </w:rPr>
        <w:t>n</w:t>
      </w:r>
      <w:r w:rsidRPr="001514CF">
        <w:rPr>
          <w:rFonts w:cs="Arial"/>
          <w:spacing w:val="-1"/>
        </w:rPr>
        <w:t>a</w:t>
      </w:r>
      <w:r w:rsidRPr="001514CF">
        <w:rPr>
          <w:rFonts w:cs="Arial"/>
        </w:rPr>
        <w:t>g</w:t>
      </w:r>
      <w:r w:rsidRPr="001514CF">
        <w:rPr>
          <w:rFonts w:cs="Arial"/>
          <w:spacing w:val="-2"/>
        </w:rPr>
        <w:t>e</w:t>
      </w:r>
      <w:r w:rsidRPr="001514CF">
        <w:rPr>
          <w:rFonts w:cs="Arial"/>
          <w:spacing w:val="-1"/>
        </w:rPr>
        <w:t>me</w:t>
      </w:r>
      <w:r w:rsidRPr="001514CF">
        <w:rPr>
          <w:rFonts w:cs="Arial"/>
        </w:rPr>
        <w:t>nt</w:t>
      </w:r>
      <w:r w:rsidRPr="001514CF">
        <w:rPr>
          <w:rFonts w:cs="Arial"/>
          <w:spacing w:val="-1"/>
        </w:rPr>
        <w:t xml:space="preserve"> </w:t>
      </w:r>
      <w:r w:rsidRPr="001514CF">
        <w:rPr>
          <w:rFonts w:cs="Arial"/>
        </w:rPr>
        <w:t>M</w:t>
      </w:r>
      <w:r w:rsidRPr="001514CF">
        <w:rPr>
          <w:rFonts w:cs="Arial"/>
          <w:spacing w:val="-2"/>
        </w:rPr>
        <w:t>e</w:t>
      </w:r>
      <w:r w:rsidRPr="001514CF">
        <w:rPr>
          <w:rFonts w:cs="Arial"/>
        </w:rPr>
        <w:t>asu</w:t>
      </w:r>
      <w:r w:rsidRPr="001514CF">
        <w:rPr>
          <w:rFonts w:cs="Arial"/>
          <w:spacing w:val="-1"/>
        </w:rPr>
        <w:t>r</w:t>
      </w:r>
      <w:r w:rsidRPr="001514CF">
        <w:rPr>
          <w:rFonts w:cs="Arial"/>
          <w:spacing w:val="-2"/>
        </w:rPr>
        <w:t>e</w:t>
      </w:r>
      <w:r w:rsidRPr="001514CF">
        <w:rPr>
          <w:rFonts w:cs="Arial"/>
        </w:rPr>
        <w:t>s R</w:t>
      </w:r>
      <w:r w:rsidRPr="001514CF">
        <w:rPr>
          <w:rFonts w:cs="Arial"/>
          <w:spacing w:val="-1"/>
        </w:rPr>
        <w:t>e</w:t>
      </w:r>
      <w:r w:rsidRPr="001514CF">
        <w:rPr>
          <w:rFonts w:cs="Arial"/>
          <w:spacing w:val="-2"/>
        </w:rPr>
        <w:t>l</w:t>
      </w:r>
      <w:r w:rsidRPr="001514CF">
        <w:rPr>
          <w:rFonts w:cs="Arial"/>
        </w:rPr>
        <w:t>at</w:t>
      </w:r>
      <w:r w:rsidRPr="001514CF">
        <w:rPr>
          <w:rFonts w:cs="Arial"/>
          <w:spacing w:val="-1"/>
        </w:rPr>
        <w:t>i</w:t>
      </w:r>
      <w:r w:rsidRPr="001514CF">
        <w:rPr>
          <w:rFonts w:cs="Arial"/>
          <w:spacing w:val="-2"/>
        </w:rPr>
        <w:t>n</w:t>
      </w:r>
      <w:r w:rsidRPr="001514CF">
        <w:rPr>
          <w:rFonts w:cs="Arial"/>
        </w:rPr>
        <w:t>g</w:t>
      </w:r>
      <w:r w:rsidRPr="001514CF">
        <w:rPr>
          <w:rFonts w:cs="Arial"/>
          <w:spacing w:val="-1"/>
        </w:rPr>
        <w:t xml:space="preserve"> </w:t>
      </w:r>
      <w:r w:rsidRPr="001514CF">
        <w:rPr>
          <w:rFonts w:cs="Arial"/>
        </w:rPr>
        <w:t>to</w:t>
      </w:r>
      <w:r w:rsidRPr="001514CF">
        <w:rPr>
          <w:rFonts w:cs="Arial"/>
          <w:spacing w:val="-1"/>
        </w:rPr>
        <w:t xml:space="preserve"> t</w:t>
      </w:r>
      <w:r w:rsidRPr="001514CF">
        <w:rPr>
          <w:rFonts w:cs="Arial"/>
        </w:rPr>
        <w:t>he R</w:t>
      </w:r>
      <w:r w:rsidRPr="001514CF">
        <w:rPr>
          <w:rFonts w:cs="Arial"/>
          <w:spacing w:val="-1"/>
        </w:rPr>
        <w:t>i</w:t>
      </w:r>
      <w:r w:rsidRPr="001514CF">
        <w:rPr>
          <w:rFonts w:cs="Arial"/>
        </w:rPr>
        <w:t>sk</w:t>
      </w:r>
      <w:r w:rsidRPr="001514CF">
        <w:rPr>
          <w:rFonts w:cs="Arial"/>
          <w:spacing w:val="-1"/>
        </w:rPr>
        <w:t xml:space="preserve"> A</w:t>
      </w:r>
      <w:r w:rsidRPr="001514CF">
        <w:rPr>
          <w:rFonts w:cs="Arial"/>
        </w:rPr>
        <w:t>ss</w:t>
      </w:r>
      <w:r w:rsidRPr="001514CF">
        <w:rPr>
          <w:rFonts w:cs="Arial"/>
          <w:spacing w:val="-1"/>
        </w:rPr>
        <w:t>e</w:t>
      </w:r>
      <w:r w:rsidRPr="001514CF">
        <w:rPr>
          <w:rFonts w:cs="Arial"/>
          <w:spacing w:val="-2"/>
        </w:rPr>
        <w:t>s</w:t>
      </w:r>
      <w:r w:rsidRPr="001514CF">
        <w:rPr>
          <w:rFonts w:cs="Arial"/>
        </w:rPr>
        <w:t>s</w:t>
      </w:r>
      <w:r w:rsidRPr="001514CF">
        <w:rPr>
          <w:rFonts w:cs="Arial"/>
          <w:spacing w:val="-1"/>
        </w:rPr>
        <w:t>me</w:t>
      </w:r>
      <w:r w:rsidRPr="001514CF">
        <w:rPr>
          <w:rFonts w:cs="Arial"/>
        </w:rPr>
        <w:t>nt</w:t>
      </w:r>
      <w:r w:rsidRPr="001514CF">
        <w:rPr>
          <w:rFonts w:cs="Arial"/>
          <w:spacing w:val="-1"/>
        </w:rPr>
        <w:t xml:space="preserve"> </w:t>
      </w:r>
      <w:r w:rsidRPr="001514CF">
        <w:rPr>
          <w:rFonts w:cs="Arial"/>
        </w:rPr>
        <w:t>a</w:t>
      </w:r>
      <w:r w:rsidRPr="001514CF">
        <w:rPr>
          <w:rFonts w:cs="Arial"/>
          <w:spacing w:val="-2"/>
        </w:rPr>
        <w:t>n</w:t>
      </w:r>
      <w:r w:rsidRPr="001514CF">
        <w:rPr>
          <w:rFonts w:cs="Arial"/>
        </w:rPr>
        <w:t>d</w:t>
      </w:r>
      <w:r w:rsidRPr="001514CF">
        <w:rPr>
          <w:rFonts w:cs="Arial"/>
          <w:spacing w:val="-1"/>
        </w:rPr>
        <w:t xml:space="preserve"> </w:t>
      </w:r>
      <w:r w:rsidRPr="001514CF">
        <w:rPr>
          <w:rFonts w:cs="Arial"/>
        </w:rPr>
        <w:t>the</w:t>
      </w:r>
      <w:r w:rsidRPr="001514CF">
        <w:rPr>
          <w:rFonts w:cs="Arial"/>
          <w:spacing w:val="-1"/>
        </w:rPr>
        <w:t xml:space="preserve"> Pro</w:t>
      </w:r>
      <w:r w:rsidRPr="001514CF">
        <w:rPr>
          <w:rFonts w:cs="Arial"/>
        </w:rPr>
        <w:t>p</w:t>
      </w:r>
      <w:r w:rsidRPr="001514CF">
        <w:rPr>
          <w:rFonts w:cs="Arial"/>
          <w:spacing w:val="-1"/>
        </w:rPr>
        <w:t>ert</w:t>
      </w:r>
      <w:r w:rsidRPr="001514CF">
        <w:rPr>
          <w:rFonts w:cs="Arial"/>
        </w:rPr>
        <w:t>y</w:t>
      </w:r>
    </w:p>
    <w:p w14:paraId="4196951B" w14:textId="77777777" w:rsidR="00E8602C" w:rsidRPr="006877E1" w:rsidRDefault="00E8602C" w:rsidP="00E8602C">
      <w:pPr>
        <w:spacing w:after="0" w:line="240" w:lineRule="auto"/>
        <w:rPr>
          <w:rFonts w:cs="Arial"/>
        </w:rPr>
      </w:pPr>
    </w:p>
    <w:p w14:paraId="48E30752" w14:textId="77777777" w:rsidR="00E8602C" w:rsidRPr="008B559C" w:rsidRDefault="00E8602C" w:rsidP="00AB5BB0">
      <w:pPr>
        <w:pStyle w:val="BodyText"/>
        <w:ind w:left="11" w:right="247" w:hanging="1"/>
        <w:rPr>
          <w:rFonts w:ascii="Arial" w:hAnsi="Arial" w:cs="Arial"/>
          <w:sz w:val="22"/>
          <w:szCs w:val="22"/>
        </w:rPr>
      </w:pPr>
      <w:r w:rsidRPr="008B559C">
        <w:rPr>
          <w:rFonts w:ascii="Arial" w:hAnsi="Arial" w:cs="Arial"/>
          <w:sz w:val="22"/>
          <w:szCs w:val="22"/>
        </w:rPr>
        <w:t>I</w:t>
      </w:r>
      <w:r w:rsidRPr="008B559C">
        <w:rPr>
          <w:rFonts w:ascii="Arial" w:hAnsi="Arial" w:cs="Arial"/>
          <w:spacing w:val="-1"/>
          <w:sz w:val="22"/>
          <w:szCs w:val="22"/>
        </w:rPr>
        <w:t xml:space="preserve"> </w:t>
      </w:r>
      <w:r w:rsidRPr="008B559C">
        <w:rPr>
          <w:rFonts w:ascii="Arial" w:hAnsi="Arial" w:cs="Arial"/>
          <w:sz w:val="22"/>
          <w:szCs w:val="22"/>
        </w:rPr>
        <w:t>h</w:t>
      </w:r>
      <w:r w:rsidRPr="008B559C">
        <w:rPr>
          <w:rFonts w:ascii="Arial" w:hAnsi="Arial" w:cs="Arial"/>
          <w:spacing w:val="-1"/>
          <w:sz w:val="22"/>
          <w:szCs w:val="22"/>
        </w:rPr>
        <w:t>e</w:t>
      </w:r>
      <w:r w:rsidRPr="008B559C">
        <w:rPr>
          <w:rFonts w:ascii="Arial" w:hAnsi="Arial" w:cs="Arial"/>
          <w:sz w:val="22"/>
          <w:szCs w:val="22"/>
        </w:rPr>
        <w:t>r</w:t>
      </w:r>
      <w:r w:rsidRPr="008B559C">
        <w:rPr>
          <w:rFonts w:ascii="Arial" w:hAnsi="Arial" w:cs="Arial"/>
          <w:spacing w:val="-2"/>
          <w:sz w:val="22"/>
          <w:szCs w:val="22"/>
        </w:rPr>
        <w:t>e</w:t>
      </w:r>
      <w:r w:rsidRPr="008B559C">
        <w:rPr>
          <w:rFonts w:ascii="Arial" w:hAnsi="Arial" w:cs="Arial"/>
          <w:sz w:val="22"/>
          <w:szCs w:val="22"/>
        </w:rPr>
        <w:t>by r</w:t>
      </w:r>
      <w:r w:rsidRPr="008B559C">
        <w:rPr>
          <w:rFonts w:ascii="Arial" w:hAnsi="Arial" w:cs="Arial"/>
          <w:spacing w:val="-2"/>
          <w:sz w:val="22"/>
          <w:szCs w:val="22"/>
        </w:rPr>
        <w:t>e</w:t>
      </w:r>
      <w:r w:rsidRPr="008B559C">
        <w:rPr>
          <w:rFonts w:ascii="Arial" w:hAnsi="Arial" w:cs="Arial"/>
          <w:spacing w:val="-1"/>
          <w:sz w:val="22"/>
          <w:szCs w:val="22"/>
        </w:rPr>
        <w:t>q</w:t>
      </w:r>
      <w:r w:rsidRPr="008B559C">
        <w:rPr>
          <w:rFonts w:ascii="Arial" w:hAnsi="Arial" w:cs="Arial"/>
          <w:sz w:val="22"/>
          <w:szCs w:val="22"/>
        </w:rPr>
        <w:t>u</w:t>
      </w:r>
      <w:r w:rsidRPr="008B559C">
        <w:rPr>
          <w:rFonts w:ascii="Arial" w:hAnsi="Arial" w:cs="Arial"/>
          <w:spacing w:val="-1"/>
          <w:sz w:val="22"/>
          <w:szCs w:val="22"/>
        </w:rPr>
        <w:t>ir</w:t>
      </w:r>
      <w:r w:rsidRPr="008B559C">
        <w:rPr>
          <w:rFonts w:ascii="Arial" w:hAnsi="Arial" w:cs="Arial"/>
          <w:sz w:val="22"/>
          <w:szCs w:val="22"/>
        </w:rPr>
        <w:t xml:space="preserve">e </w:t>
      </w:r>
      <w:r w:rsidRPr="008B559C">
        <w:rPr>
          <w:rFonts w:ascii="Arial" w:hAnsi="Arial" w:cs="Arial"/>
          <w:spacing w:val="-1"/>
          <w:sz w:val="22"/>
          <w:szCs w:val="22"/>
        </w:rPr>
        <w:t>t</w:t>
      </w:r>
      <w:r w:rsidRPr="008B559C">
        <w:rPr>
          <w:rFonts w:ascii="Arial" w:hAnsi="Arial" w:cs="Arial"/>
          <w:sz w:val="22"/>
          <w:szCs w:val="22"/>
        </w:rPr>
        <w:t>he</w:t>
      </w:r>
      <w:r w:rsidRPr="008B559C">
        <w:rPr>
          <w:rFonts w:ascii="Arial" w:hAnsi="Arial" w:cs="Arial"/>
          <w:spacing w:val="-1"/>
          <w:sz w:val="22"/>
          <w:szCs w:val="22"/>
        </w:rPr>
        <w:t xml:space="preserve"> </w:t>
      </w:r>
      <w:r w:rsidRPr="008B559C">
        <w:rPr>
          <w:rFonts w:ascii="Arial" w:hAnsi="Arial" w:cs="Arial"/>
          <w:sz w:val="22"/>
          <w:szCs w:val="22"/>
        </w:rPr>
        <w:t>O</w:t>
      </w:r>
      <w:r w:rsidRPr="008B559C">
        <w:rPr>
          <w:rFonts w:ascii="Arial" w:hAnsi="Arial" w:cs="Arial"/>
          <w:spacing w:val="-1"/>
          <w:sz w:val="22"/>
          <w:szCs w:val="22"/>
        </w:rPr>
        <w:t>w</w:t>
      </w:r>
      <w:r w:rsidRPr="008B559C">
        <w:rPr>
          <w:rFonts w:ascii="Arial" w:hAnsi="Arial" w:cs="Arial"/>
          <w:sz w:val="22"/>
          <w:szCs w:val="22"/>
        </w:rPr>
        <w:t>n</w:t>
      </w:r>
      <w:r w:rsidRPr="008B559C">
        <w:rPr>
          <w:rFonts w:ascii="Arial" w:hAnsi="Arial" w:cs="Arial"/>
          <w:spacing w:val="-2"/>
          <w:sz w:val="22"/>
          <w:szCs w:val="22"/>
        </w:rPr>
        <w:t>e</w:t>
      </w:r>
      <w:r w:rsidRPr="008B559C">
        <w:rPr>
          <w:rFonts w:ascii="Arial" w:hAnsi="Arial" w:cs="Arial"/>
          <w:sz w:val="22"/>
          <w:szCs w:val="22"/>
        </w:rPr>
        <w:t xml:space="preserve">r </w:t>
      </w:r>
      <w:r w:rsidRPr="008B559C">
        <w:rPr>
          <w:rFonts w:ascii="Arial" w:hAnsi="Arial" w:cs="Arial"/>
          <w:spacing w:val="-1"/>
          <w:sz w:val="22"/>
          <w:szCs w:val="22"/>
        </w:rPr>
        <w:t>t</w:t>
      </w:r>
      <w:r w:rsidRPr="008B559C">
        <w:rPr>
          <w:rFonts w:ascii="Arial" w:hAnsi="Arial" w:cs="Arial"/>
          <w:sz w:val="22"/>
          <w:szCs w:val="22"/>
        </w:rPr>
        <w:t>o</w:t>
      </w:r>
      <w:r w:rsidRPr="008B559C">
        <w:rPr>
          <w:rFonts w:ascii="Arial" w:hAnsi="Arial" w:cs="Arial"/>
          <w:spacing w:val="-1"/>
          <w:sz w:val="22"/>
          <w:szCs w:val="22"/>
        </w:rPr>
        <w:t xml:space="preserve"> d</w:t>
      </w:r>
      <w:r w:rsidRPr="008B559C">
        <w:rPr>
          <w:rFonts w:ascii="Arial" w:hAnsi="Arial" w:cs="Arial"/>
          <w:sz w:val="22"/>
          <w:szCs w:val="22"/>
        </w:rPr>
        <w:t>o</w:t>
      </w:r>
      <w:r w:rsidRPr="008B559C">
        <w:rPr>
          <w:rFonts w:ascii="Arial" w:hAnsi="Arial" w:cs="Arial"/>
          <w:spacing w:val="-1"/>
          <w:sz w:val="22"/>
          <w:szCs w:val="22"/>
        </w:rPr>
        <w:t xml:space="preserve"> </w:t>
      </w:r>
      <w:r w:rsidRPr="008B559C">
        <w:rPr>
          <w:rFonts w:ascii="Arial" w:hAnsi="Arial" w:cs="Arial"/>
          <w:sz w:val="22"/>
          <w:szCs w:val="22"/>
        </w:rPr>
        <w:t>or</w:t>
      </w:r>
      <w:r w:rsidRPr="008B559C">
        <w:rPr>
          <w:rFonts w:ascii="Arial" w:hAnsi="Arial" w:cs="Arial"/>
          <w:spacing w:val="-1"/>
          <w:sz w:val="22"/>
          <w:szCs w:val="22"/>
        </w:rPr>
        <w:t xml:space="preserve"> ca</w:t>
      </w:r>
      <w:r w:rsidRPr="008B559C">
        <w:rPr>
          <w:rFonts w:ascii="Arial" w:hAnsi="Arial" w:cs="Arial"/>
          <w:sz w:val="22"/>
          <w:szCs w:val="22"/>
        </w:rPr>
        <w:t>use</w:t>
      </w:r>
      <w:r w:rsidRPr="008B559C">
        <w:rPr>
          <w:rFonts w:ascii="Arial" w:hAnsi="Arial" w:cs="Arial"/>
          <w:spacing w:val="-1"/>
          <w:sz w:val="22"/>
          <w:szCs w:val="22"/>
        </w:rPr>
        <w:t xml:space="preserve"> t</w:t>
      </w:r>
      <w:r w:rsidRPr="008B559C">
        <w:rPr>
          <w:rFonts w:ascii="Arial" w:hAnsi="Arial" w:cs="Arial"/>
          <w:sz w:val="22"/>
          <w:szCs w:val="22"/>
        </w:rPr>
        <w:t>o</w:t>
      </w:r>
      <w:r w:rsidRPr="008B559C">
        <w:rPr>
          <w:rFonts w:ascii="Arial" w:hAnsi="Arial" w:cs="Arial"/>
          <w:spacing w:val="-1"/>
          <w:sz w:val="22"/>
          <w:szCs w:val="22"/>
        </w:rPr>
        <w:t xml:space="preserve"> </w:t>
      </w:r>
      <w:r w:rsidRPr="008B559C">
        <w:rPr>
          <w:rFonts w:ascii="Arial" w:hAnsi="Arial" w:cs="Arial"/>
          <w:sz w:val="22"/>
          <w:szCs w:val="22"/>
        </w:rPr>
        <w:t>be</w:t>
      </w:r>
      <w:r w:rsidRPr="008B559C">
        <w:rPr>
          <w:rFonts w:ascii="Arial" w:hAnsi="Arial" w:cs="Arial"/>
          <w:spacing w:val="-1"/>
          <w:sz w:val="22"/>
          <w:szCs w:val="22"/>
        </w:rPr>
        <w:t xml:space="preserve"> </w:t>
      </w:r>
      <w:r w:rsidRPr="008B559C">
        <w:rPr>
          <w:rFonts w:ascii="Arial" w:hAnsi="Arial" w:cs="Arial"/>
          <w:sz w:val="22"/>
          <w:szCs w:val="22"/>
        </w:rPr>
        <w:t>d</w:t>
      </w:r>
      <w:r w:rsidRPr="008B559C">
        <w:rPr>
          <w:rFonts w:ascii="Arial" w:hAnsi="Arial" w:cs="Arial"/>
          <w:spacing w:val="-1"/>
          <w:sz w:val="22"/>
          <w:szCs w:val="22"/>
        </w:rPr>
        <w:t>o</w:t>
      </w:r>
      <w:r w:rsidRPr="008B559C">
        <w:rPr>
          <w:rFonts w:ascii="Arial" w:hAnsi="Arial" w:cs="Arial"/>
          <w:sz w:val="22"/>
          <w:szCs w:val="22"/>
        </w:rPr>
        <w:t xml:space="preserve">ne </w:t>
      </w:r>
      <w:r w:rsidRPr="008B559C">
        <w:rPr>
          <w:rFonts w:ascii="Arial" w:hAnsi="Arial" w:cs="Arial"/>
          <w:spacing w:val="-2"/>
          <w:sz w:val="22"/>
          <w:szCs w:val="22"/>
        </w:rPr>
        <w:t>t</w:t>
      </w:r>
      <w:r w:rsidRPr="008B559C">
        <w:rPr>
          <w:rFonts w:ascii="Arial" w:hAnsi="Arial" w:cs="Arial"/>
          <w:sz w:val="22"/>
          <w:szCs w:val="22"/>
        </w:rPr>
        <w:t>he</w:t>
      </w:r>
      <w:r w:rsidRPr="008B559C">
        <w:rPr>
          <w:rFonts w:ascii="Arial" w:hAnsi="Arial" w:cs="Arial"/>
          <w:spacing w:val="-1"/>
          <w:sz w:val="22"/>
          <w:szCs w:val="22"/>
        </w:rPr>
        <w:t xml:space="preserve"> </w:t>
      </w:r>
      <w:r w:rsidRPr="008B559C">
        <w:rPr>
          <w:rFonts w:ascii="Arial" w:hAnsi="Arial" w:cs="Arial"/>
          <w:sz w:val="22"/>
          <w:szCs w:val="22"/>
        </w:rPr>
        <w:t>fo</w:t>
      </w:r>
      <w:r w:rsidRPr="008B559C">
        <w:rPr>
          <w:rFonts w:ascii="Arial" w:hAnsi="Arial" w:cs="Arial"/>
          <w:spacing w:val="-2"/>
          <w:sz w:val="22"/>
          <w:szCs w:val="22"/>
        </w:rPr>
        <w:t>l</w:t>
      </w:r>
      <w:r w:rsidRPr="008B559C">
        <w:rPr>
          <w:rFonts w:ascii="Arial" w:hAnsi="Arial" w:cs="Arial"/>
          <w:spacing w:val="-1"/>
          <w:sz w:val="22"/>
          <w:szCs w:val="22"/>
        </w:rPr>
        <w:t>l</w:t>
      </w:r>
      <w:r w:rsidRPr="008B559C">
        <w:rPr>
          <w:rFonts w:ascii="Arial" w:hAnsi="Arial" w:cs="Arial"/>
          <w:sz w:val="22"/>
          <w:szCs w:val="22"/>
        </w:rPr>
        <w:t>ow</w:t>
      </w:r>
      <w:r w:rsidRPr="008B559C">
        <w:rPr>
          <w:rFonts w:ascii="Arial" w:hAnsi="Arial" w:cs="Arial"/>
          <w:spacing w:val="-1"/>
          <w:sz w:val="22"/>
          <w:szCs w:val="22"/>
        </w:rPr>
        <w:t>in</w:t>
      </w:r>
      <w:r w:rsidRPr="008B559C">
        <w:rPr>
          <w:rFonts w:ascii="Arial" w:hAnsi="Arial" w:cs="Arial"/>
          <w:sz w:val="22"/>
          <w:szCs w:val="22"/>
        </w:rPr>
        <w:t>g</w:t>
      </w:r>
      <w:r w:rsidRPr="008B559C">
        <w:rPr>
          <w:rFonts w:ascii="Arial" w:hAnsi="Arial" w:cs="Arial"/>
          <w:spacing w:val="-1"/>
          <w:sz w:val="22"/>
          <w:szCs w:val="22"/>
        </w:rPr>
        <w:t xml:space="preserve"> u</w:t>
      </w:r>
      <w:r w:rsidRPr="008B559C">
        <w:rPr>
          <w:rFonts w:ascii="Arial" w:hAnsi="Arial" w:cs="Arial"/>
          <w:sz w:val="22"/>
          <w:szCs w:val="22"/>
        </w:rPr>
        <w:t>nd</w:t>
      </w:r>
      <w:r w:rsidRPr="008B559C">
        <w:rPr>
          <w:rFonts w:ascii="Arial" w:hAnsi="Arial" w:cs="Arial"/>
          <w:spacing w:val="-2"/>
          <w:sz w:val="22"/>
          <w:szCs w:val="22"/>
        </w:rPr>
        <w:t>e</w:t>
      </w:r>
      <w:r w:rsidRPr="008B559C">
        <w:rPr>
          <w:rFonts w:ascii="Arial" w:hAnsi="Arial" w:cs="Arial"/>
          <w:sz w:val="22"/>
          <w:szCs w:val="22"/>
        </w:rPr>
        <w:t xml:space="preserve">r </w:t>
      </w:r>
      <w:r w:rsidRPr="008B559C">
        <w:rPr>
          <w:rFonts w:ascii="Arial" w:hAnsi="Arial" w:cs="Arial"/>
          <w:spacing w:val="-2"/>
          <w:sz w:val="22"/>
          <w:szCs w:val="22"/>
        </w:rPr>
        <w:t>t</w:t>
      </w:r>
      <w:r w:rsidRPr="008B559C">
        <w:rPr>
          <w:rFonts w:ascii="Arial" w:hAnsi="Arial" w:cs="Arial"/>
          <w:sz w:val="22"/>
          <w:szCs w:val="22"/>
        </w:rPr>
        <w:t xml:space="preserve">he </w:t>
      </w:r>
      <w:r w:rsidRPr="008B559C">
        <w:rPr>
          <w:rFonts w:ascii="Arial" w:hAnsi="Arial" w:cs="Arial"/>
          <w:spacing w:val="-2"/>
          <w:sz w:val="22"/>
          <w:szCs w:val="22"/>
        </w:rPr>
        <w:t>a</w:t>
      </w:r>
      <w:r w:rsidRPr="008B559C">
        <w:rPr>
          <w:rFonts w:ascii="Arial" w:hAnsi="Arial" w:cs="Arial"/>
          <w:sz w:val="22"/>
          <w:szCs w:val="22"/>
        </w:rPr>
        <w:t>u</w:t>
      </w:r>
      <w:r w:rsidRPr="008B559C">
        <w:rPr>
          <w:rFonts w:ascii="Arial" w:hAnsi="Arial" w:cs="Arial"/>
          <w:spacing w:val="-1"/>
          <w:sz w:val="22"/>
          <w:szCs w:val="22"/>
        </w:rPr>
        <w:t>th</w:t>
      </w:r>
      <w:r w:rsidRPr="008B559C">
        <w:rPr>
          <w:rFonts w:ascii="Arial" w:hAnsi="Arial" w:cs="Arial"/>
          <w:sz w:val="22"/>
          <w:szCs w:val="22"/>
        </w:rPr>
        <w:t>or</w:t>
      </w:r>
      <w:r w:rsidRPr="008B559C">
        <w:rPr>
          <w:rFonts w:ascii="Arial" w:hAnsi="Arial" w:cs="Arial"/>
          <w:spacing w:val="-1"/>
          <w:sz w:val="22"/>
          <w:szCs w:val="22"/>
        </w:rPr>
        <w:t>it</w:t>
      </w:r>
      <w:r w:rsidRPr="008B559C">
        <w:rPr>
          <w:rFonts w:ascii="Arial" w:hAnsi="Arial" w:cs="Arial"/>
          <w:sz w:val="22"/>
          <w:szCs w:val="22"/>
        </w:rPr>
        <w:t>y</w:t>
      </w:r>
      <w:r w:rsidRPr="008B559C">
        <w:rPr>
          <w:rFonts w:ascii="Arial" w:hAnsi="Arial" w:cs="Arial"/>
          <w:spacing w:val="-1"/>
          <w:sz w:val="22"/>
          <w:szCs w:val="22"/>
        </w:rPr>
        <w:t xml:space="preserve"> o</w:t>
      </w:r>
      <w:r w:rsidRPr="008B559C">
        <w:rPr>
          <w:rFonts w:ascii="Arial" w:hAnsi="Arial" w:cs="Arial"/>
          <w:sz w:val="22"/>
          <w:szCs w:val="22"/>
        </w:rPr>
        <w:t>f</w:t>
      </w:r>
      <w:r w:rsidRPr="008B559C">
        <w:rPr>
          <w:rFonts w:ascii="Arial" w:hAnsi="Arial" w:cs="Arial"/>
          <w:spacing w:val="-1"/>
          <w:sz w:val="22"/>
          <w:szCs w:val="22"/>
        </w:rPr>
        <w:t xml:space="preserve"> </w:t>
      </w:r>
      <w:r w:rsidRPr="008B559C">
        <w:rPr>
          <w:rFonts w:ascii="Arial" w:hAnsi="Arial" w:cs="Arial"/>
          <w:sz w:val="22"/>
          <w:szCs w:val="22"/>
        </w:rPr>
        <w:t>s</w:t>
      </w:r>
      <w:r w:rsidRPr="008B559C">
        <w:rPr>
          <w:rFonts w:ascii="Arial" w:hAnsi="Arial" w:cs="Arial"/>
          <w:spacing w:val="-1"/>
          <w:sz w:val="22"/>
          <w:szCs w:val="22"/>
        </w:rPr>
        <w:t>ecti</w:t>
      </w:r>
      <w:r w:rsidRPr="008B559C">
        <w:rPr>
          <w:rFonts w:ascii="Arial" w:hAnsi="Arial" w:cs="Arial"/>
          <w:sz w:val="22"/>
          <w:szCs w:val="22"/>
        </w:rPr>
        <w:t>on</w:t>
      </w:r>
      <w:r w:rsidRPr="008B559C">
        <w:rPr>
          <w:rFonts w:ascii="Arial" w:hAnsi="Arial" w:cs="Arial"/>
          <w:spacing w:val="-1"/>
          <w:sz w:val="22"/>
          <w:szCs w:val="22"/>
        </w:rPr>
        <w:t xml:space="preserve"> 1</w:t>
      </w:r>
      <w:r w:rsidRPr="008B559C">
        <w:rPr>
          <w:rFonts w:ascii="Arial" w:hAnsi="Arial" w:cs="Arial"/>
          <w:sz w:val="22"/>
          <w:szCs w:val="22"/>
        </w:rPr>
        <w:t>6</w:t>
      </w:r>
      <w:r w:rsidRPr="008B559C">
        <w:rPr>
          <w:rFonts w:ascii="Arial" w:hAnsi="Arial" w:cs="Arial"/>
          <w:spacing w:val="-1"/>
          <w:sz w:val="22"/>
          <w:szCs w:val="22"/>
        </w:rPr>
        <w:t>8</w:t>
      </w:r>
      <w:r w:rsidRPr="008B559C">
        <w:rPr>
          <w:rFonts w:ascii="Arial" w:hAnsi="Arial" w:cs="Arial"/>
          <w:sz w:val="22"/>
          <w:szCs w:val="22"/>
        </w:rPr>
        <w:t>.</w:t>
      </w:r>
      <w:r w:rsidRPr="008B559C">
        <w:rPr>
          <w:rFonts w:ascii="Arial" w:hAnsi="Arial" w:cs="Arial"/>
          <w:spacing w:val="-1"/>
          <w:sz w:val="22"/>
          <w:szCs w:val="22"/>
        </w:rPr>
        <w:t>6(</w:t>
      </w:r>
      <w:r w:rsidRPr="008B559C">
        <w:rPr>
          <w:rFonts w:ascii="Arial" w:hAnsi="Arial" w:cs="Arial"/>
          <w:sz w:val="22"/>
          <w:szCs w:val="22"/>
        </w:rPr>
        <w:t>1) of</w:t>
      </w:r>
      <w:r w:rsidRPr="008B559C">
        <w:rPr>
          <w:rFonts w:ascii="Arial" w:hAnsi="Arial" w:cs="Arial"/>
          <w:spacing w:val="-1"/>
          <w:sz w:val="22"/>
          <w:szCs w:val="22"/>
        </w:rPr>
        <w:t xml:space="preserve"> t</w:t>
      </w:r>
      <w:r w:rsidRPr="008B559C">
        <w:rPr>
          <w:rFonts w:ascii="Arial" w:hAnsi="Arial" w:cs="Arial"/>
          <w:sz w:val="22"/>
          <w:szCs w:val="22"/>
        </w:rPr>
        <w:t>he</w:t>
      </w:r>
      <w:r w:rsidRPr="008B559C">
        <w:rPr>
          <w:rFonts w:ascii="Arial" w:hAnsi="Arial" w:cs="Arial"/>
          <w:spacing w:val="-1"/>
          <w:sz w:val="22"/>
          <w:szCs w:val="22"/>
        </w:rPr>
        <w:t xml:space="preserve"> </w:t>
      </w:r>
      <w:r w:rsidRPr="008B559C">
        <w:rPr>
          <w:rFonts w:ascii="Arial" w:hAnsi="Arial" w:cs="Arial"/>
          <w:sz w:val="22"/>
          <w:szCs w:val="22"/>
        </w:rPr>
        <w:t>A</w:t>
      </w:r>
      <w:r w:rsidRPr="008B559C">
        <w:rPr>
          <w:rFonts w:ascii="Arial" w:hAnsi="Arial" w:cs="Arial"/>
          <w:spacing w:val="-1"/>
          <w:sz w:val="22"/>
          <w:szCs w:val="22"/>
        </w:rPr>
        <w:t>ct</w:t>
      </w:r>
      <w:r w:rsidRPr="008B559C">
        <w:rPr>
          <w:rFonts w:ascii="Arial" w:hAnsi="Arial" w:cs="Arial"/>
          <w:sz w:val="22"/>
          <w:szCs w:val="22"/>
        </w:rPr>
        <w:t>:</w:t>
      </w:r>
    </w:p>
    <w:p w14:paraId="489CBED0" w14:textId="77777777" w:rsidR="00E8602C" w:rsidRPr="008B559C" w:rsidRDefault="00E8602C" w:rsidP="00AB5BB0">
      <w:pPr>
        <w:spacing w:after="0" w:line="240" w:lineRule="auto"/>
        <w:rPr>
          <w:rFonts w:cs="Arial"/>
        </w:rPr>
      </w:pPr>
    </w:p>
    <w:p w14:paraId="40510C3A" w14:textId="77777777" w:rsidR="00E8602C" w:rsidRPr="008B559C" w:rsidRDefault="00E8602C" w:rsidP="00AB5BB0">
      <w:pPr>
        <w:spacing w:after="0" w:line="240" w:lineRule="auto"/>
        <w:rPr>
          <w:rFonts w:cs="Arial"/>
        </w:rPr>
      </w:pPr>
      <w:bookmarkStart w:id="8" w:name="Risk_Management_Measures:"/>
      <w:bookmarkEnd w:id="8"/>
    </w:p>
    <w:p w14:paraId="004EDEAC" w14:textId="23E20195" w:rsidR="00EA43EE" w:rsidRPr="00D714D9" w:rsidRDefault="00EA43EE" w:rsidP="00AB5BB0">
      <w:pPr>
        <w:spacing w:after="0" w:line="240" w:lineRule="auto"/>
        <w:ind w:left="720" w:hanging="720"/>
        <w:rPr>
          <w:szCs w:val="20"/>
        </w:rPr>
      </w:pPr>
      <w:r w:rsidRPr="00D714D9">
        <w:rPr>
          <w:szCs w:val="20"/>
        </w:rPr>
        <w:t>4.1</w:t>
      </w:r>
      <w:r w:rsidRPr="00D714D9">
        <w:rPr>
          <w:szCs w:val="20"/>
        </w:rPr>
        <w:tab/>
        <w:t>Implement, and thereafter maintain or cause to be maintained, the Risk Management Measures</w:t>
      </w:r>
      <w:r>
        <w:rPr>
          <w:szCs w:val="20"/>
        </w:rPr>
        <w:t xml:space="preserve"> as set out in Items 4.</w:t>
      </w:r>
      <w:r w:rsidR="00B01BC7">
        <w:rPr>
          <w:szCs w:val="20"/>
        </w:rPr>
        <w:t>2</w:t>
      </w:r>
      <w:r>
        <w:rPr>
          <w:szCs w:val="20"/>
        </w:rPr>
        <w:t xml:space="preserve"> to 4.</w:t>
      </w:r>
      <w:r w:rsidR="004760C7">
        <w:rPr>
          <w:szCs w:val="20"/>
        </w:rPr>
        <w:t>9</w:t>
      </w:r>
      <w:r>
        <w:rPr>
          <w:szCs w:val="20"/>
        </w:rPr>
        <w:t xml:space="preserve"> below.</w:t>
      </w:r>
    </w:p>
    <w:p w14:paraId="6CC1188A" w14:textId="77777777" w:rsidR="00EA43EE" w:rsidRPr="00D714D9" w:rsidRDefault="00EA43EE" w:rsidP="00AB5BB0">
      <w:pPr>
        <w:spacing w:after="0" w:line="240" w:lineRule="auto"/>
        <w:ind w:left="720" w:hanging="720"/>
        <w:rPr>
          <w:szCs w:val="20"/>
        </w:rPr>
      </w:pPr>
    </w:p>
    <w:p w14:paraId="46D75ED8" w14:textId="4B0EEF65" w:rsidR="00EA43EE" w:rsidRDefault="00EA43EE" w:rsidP="00AB5BB0">
      <w:pPr>
        <w:spacing w:after="0" w:line="240" w:lineRule="auto"/>
        <w:ind w:left="720" w:hanging="720"/>
        <w:rPr>
          <w:rFonts w:cs="Arial"/>
        </w:rPr>
      </w:pPr>
      <w:r w:rsidRPr="00D714D9">
        <w:rPr>
          <w:szCs w:val="20"/>
        </w:rPr>
        <w:t>4.</w:t>
      </w:r>
      <w:r w:rsidR="00B01BC7">
        <w:rPr>
          <w:szCs w:val="20"/>
        </w:rPr>
        <w:t>2</w:t>
      </w:r>
      <w:r w:rsidRPr="00D714D9">
        <w:rPr>
          <w:szCs w:val="20"/>
        </w:rPr>
        <w:tab/>
      </w:r>
      <w:r w:rsidRPr="00CA70F5">
        <w:rPr>
          <w:rFonts w:cs="Arial"/>
        </w:rPr>
        <w:t xml:space="preserve">The </w:t>
      </w:r>
      <w:r w:rsidR="006C023C">
        <w:rPr>
          <w:rFonts w:cs="Arial"/>
        </w:rPr>
        <w:t>H</w:t>
      </w:r>
      <w:r w:rsidRPr="00CA70F5">
        <w:rPr>
          <w:rFonts w:cs="Arial"/>
        </w:rPr>
        <w:t xml:space="preserve">ard </w:t>
      </w:r>
      <w:r w:rsidR="006C023C">
        <w:rPr>
          <w:rFonts w:cs="Arial"/>
        </w:rPr>
        <w:t>C</w:t>
      </w:r>
      <w:r w:rsidRPr="00CA70F5">
        <w:rPr>
          <w:rFonts w:cs="Arial"/>
        </w:rPr>
        <w:t xml:space="preserve">ap or </w:t>
      </w:r>
      <w:r w:rsidR="00BB271C">
        <w:rPr>
          <w:rFonts w:cs="Arial"/>
        </w:rPr>
        <w:t>Fill</w:t>
      </w:r>
      <w:r w:rsidR="004A6B1E">
        <w:rPr>
          <w:rFonts w:cs="Arial"/>
        </w:rPr>
        <w:t xml:space="preserve"> Cap</w:t>
      </w:r>
      <w:r w:rsidRPr="00CA70F5">
        <w:rPr>
          <w:rFonts w:cs="Arial"/>
        </w:rPr>
        <w:t xml:space="preserve"> </w:t>
      </w:r>
      <w:r>
        <w:rPr>
          <w:rFonts w:cs="Arial"/>
        </w:rPr>
        <w:t>b</w:t>
      </w:r>
      <w:r w:rsidRPr="00CA70F5">
        <w:rPr>
          <w:rFonts w:cs="Arial"/>
        </w:rPr>
        <w:t>arrier risk management measure is set out below:</w:t>
      </w:r>
    </w:p>
    <w:p w14:paraId="2B657397" w14:textId="6E102478" w:rsidR="004A6B1E" w:rsidRDefault="004A6B1E" w:rsidP="00AB5BB0">
      <w:pPr>
        <w:spacing w:after="0" w:line="240" w:lineRule="auto"/>
        <w:ind w:left="720" w:hanging="720"/>
        <w:rPr>
          <w:rFonts w:cs="Arial"/>
        </w:rPr>
      </w:pPr>
    </w:p>
    <w:p w14:paraId="2E1FFB2D" w14:textId="0F886DAB" w:rsidR="004A6B1E" w:rsidRDefault="004A6B1E" w:rsidP="00C75ACA">
      <w:pPr>
        <w:pStyle w:val="ListParagraph"/>
        <w:numPr>
          <w:ilvl w:val="0"/>
          <w:numId w:val="18"/>
        </w:numPr>
        <w:spacing w:after="0"/>
        <w:ind w:hanging="357"/>
        <w:rPr>
          <w:rFonts w:cs="Arial"/>
        </w:rPr>
      </w:pPr>
      <w:r w:rsidRPr="005056A8">
        <w:rPr>
          <w:rFonts w:cs="Arial"/>
        </w:rPr>
        <w:t xml:space="preserve">Covering of all areas of the Property where Property Specific Contaminants of Concern are present at or within </w:t>
      </w:r>
      <w:r w:rsidR="00BB271C">
        <w:rPr>
          <w:rFonts w:cs="Arial"/>
        </w:rPr>
        <w:t>1.0</w:t>
      </w:r>
      <w:r w:rsidRPr="005056A8">
        <w:rPr>
          <w:rFonts w:cs="Arial"/>
        </w:rPr>
        <w:t xml:space="preserve"> metre below the soil surface, </w:t>
      </w:r>
      <w:r w:rsidR="00BB271C">
        <w:rPr>
          <w:rFonts w:cs="Arial"/>
        </w:rPr>
        <w:t>such that</w:t>
      </w:r>
      <w:r w:rsidR="0040421A">
        <w:rPr>
          <w:rFonts w:cs="Arial"/>
        </w:rPr>
        <w:t xml:space="preserve"> a </w:t>
      </w:r>
      <w:r w:rsidR="00BB271C">
        <w:rPr>
          <w:rFonts w:cs="Arial"/>
        </w:rPr>
        <w:t>Hard</w:t>
      </w:r>
      <w:r w:rsidR="0040421A">
        <w:rPr>
          <w:rFonts w:cs="Arial"/>
        </w:rPr>
        <w:t xml:space="preserve"> Cap </w:t>
      </w:r>
      <w:r w:rsidR="00BB271C">
        <w:rPr>
          <w:rFonts w:cs="Arial"/>
        </w:rPr>
        <w:t xml:space="preserve">Barrier </w:t>
      </w:r>
      <w:r w:rsidR="0040421A">
        <w:rPr>
          <w:rFonts w:cs="Arial"/>
        </w:rPr>
        <w:t xml:space="preserve">or a </w:t>
      </w:r>
      <w:r w:rsidR="00BB271C">
        <w:rPr>
          <w:rFonts w:cs="Arial"/>
        </w:rPr>
        <w:t>Fill</w:t>
      </w:r>
      <w:r w:rsidR="0040421A">
        <w:rPr>
          <w:rFonts w:cs="Arial"/>
        </w:rPr>
        <w:t xml:space="preserve"> Cap barrier</w:t>
      </w:r>
      <w:r w:rsidR="00BB271C">
        <w:rPr>
          <w:rFonts w:cs="Arial"/>
        </w:rPr>
        <w:t xml:space="preserve"> is in place in these areas</w:t>
      </w:r>
      <w:r w:rsidR="0040421A">
        <w:rPr>
          <w:rFonts w:cs="Arial"/>
        </w:rPr>
        <w:t xml:space="preserve">, </w:t>
      </w:r>
      <w:r w:rsidRPr="005056A8">
        <w:rPr>
          <w:rFonts w:cs="Arial"/>
        </w:rPr>
        <w:t>so as to prevent exposure to the Property Specific Contaminants of Concern at the Property, in conjunction with any existing Barriers in any other areas of the Property where Property Specific Contaminants of Concern are present below the soil surface;</w:t>
      </w:r>
    </w:p>
    <w:p w14:paraId="2CDF750F" w14:textId="77777777" w:rsidR="0040421A" w:rsidRPr="0040421A" w:rsidRDefault="0040421A" w:rsidP="0040421A">
      <w:pPr>
        <w:spacing w:after="0"/>
        <w:ind w:left="363"/>
        <w:rPr>
          <w:rFonts w:cs="Arial"/>
        </w:rPr>
      </w:pPr>
    </w:p>
    <w:p w14:paraId="7254CE5E" w14:textId="7767F948" w:rsidR="00EA43EE" w:rsidRDefault="00EA43EE" w:rsidP="00C75ACA">
      <w:pPr>
        <w:pStyle w:val="ListParagraph"/>
        <w:numPr>
          <w:ilvl w:val="0"/>
          <w:numId w:val="18"/>
        </w:numPr>
        <w:spacing w:after="0"/>
        <w:ind w:hanging="357"/>
        <w:rPr>
          <w:rFonts w:cs="Arial"/>
        </w:rPr>
      </w:pPr>
      <w:r w:rsidRPr="0040421A">
        <w:rPr>
          <w:rFonts w:cs="Arial"/>
        </w:rPr>
        <w:t>Before commencing development of</w:t>
      </w:r>
      <w:r w:rsidRPr="0040421A">
        <w:t xml:space="preserve"> all or </w:t>
      </w:r>
      <w:r w:rsidRPr="0040421A">
        <w:rPr>
          <w:rFonts w:cs="Arial"/>
        </w:rPr>
        <w:t>any part of the Property,</w:t>
      </w:r>
      <w:r w:rsidRPr="0040421A">
        <w:t> </w:t>
      </w:r>
      <w:r w:rsidRPr="0040421A">
        <w:rPr>
          <w:rFonts w:cs="Arial"/>
        </w:rPr>
        <w:t xml:space="preserve">installing fencing and implementing dust control measures for any part of the Property requiring covering but </w:t>
      </w:r>
      <w:r w:rsidRPr="0040421A">
        <w:t xml:space="preserve">which </w:t>
      </w:r>
      <w:r w:rsidRPr="0040421A">
        <w:rPr>
          <w:rFonts w:cs="Arial"/>
        </w:rPr>
        <w:t>has not been covered, so as to restrict access to the part fenced and prevent exposure to the</w:t>
      </w:r>
      <w:r w:rsidRPr="0040421A">
        <w:t xml:space="preserve"> Property Specific </w:t>
      </w:r>
      <w:r w:rsidRPr="0040421A">
        <w:rPr>
          <w:rFonts w:cs="Arial"/>
        </w:rPr>
        <w:t>Contaminants of Concern at the Property,</w:t>
      </w:r>
      <w:r w:rsidRPr="0040421A">
        <w:t xml:space="preserve"> with the fencing and dust control measures </w:t>
      </w:r>
      <w:r w:rsidRPr="0040421A">
        <w:rPr>
          <w:rFonts w:cs="Arial"/>
        </w:rPr>
        <w:t>to be maintained until covering of the</w:t>
      </w:r>
      <w:r w:rsidRPr="0040421A">
        <w:t> </w:t>
      </w:r>
      <w:r w:rsidRPr="0040421A">
        <w:rPr>
          <w:rFonts w:cs="Arial"/>
        </w:rPr>
        <w:t>part fenced is complete;</w:t>
      </w:r>
    </w:p>
    <w:p w14:paraId="6AD33F0E" w14:textId="77777777" w:rsidR="0040421A" w:rsidRPr="0040421A" w:rsidRDefault="0040421A" w:rsidP="0040421A">
      <w:pPr>
        <w:spacing w:after="0"/>
        <w:ind w:left="363"/>
        <w:rPr>
          <w:rFonts w:cs="Arial"/>
        </w:rPr>
      </w:pPr>
    </w:p>
    <w:p w14:paraId="3A7DEBE7" w14:textId="77777777" w:rsidR="00EA43EE" w:rsidRDefault="00EA43EE" w:rsidP="00C75ACA">
      <w:pPr>
        <w:pStyle w:val="ListParagraph"/>
        <w:numPr>
          <w:ilvl w:val="0"/>
          <w:numId w:val="18"/>
        </w:numPr>
        <w:spacing w:after="0"/>
        <w:ind w:hanging="357"/>
        <w:rPr>
          <w:rFonts w:cs="Arial"/>
        </w:rPr>
      </w:pPr>
      <w:r w:rsidRPr="00997AD8">
        <w:rPr>
          <w:rFonts w:cs="Arial"/>
        </w:rPr>
        <w:t>Preparing and implementing a written inspection and maintenance program, prepared by a Qualified Person and to be retained by the Owner, and be available for inspection upon request by a Provincial Officer, so as to ensure the continuing integrity of each Barrier at the Property so long as the Property Specific Contaminants of Concern are present at the Property, including, at a minimum:</w:t>
      </w:r>
    </w:p>
    <w:p w14:paraId="0BCFCB39" w14:textId="77777777" w:rsidR="00EA43EE" w:rsidRPr="00997AD8" w:rsidRDefault="00EA43EE" w:rsidP="004A6B1E">
      <w:pPr>
        <w:numPr>
          <w:ilvl w:val="2"/>
          <w:numId w:val="14"/>
        </w:numPr>
        <w:spacing w:after="0" w:line="240" w:lineRule="auto"/>
        <w:rPr>
          <w:rFonts w:cs="Arial"/>
        </w:rPr>
      </w:pPr>
      <w:r w:rsidRPr="00997AD8">
        <w:rPr>
          <w:rFonts w:cs="Arial"/>
        </w:rPr>
        <w:t xml:space="preserve">procedures and timing for implementing the </w:t>
      </w:r>
      <w:proofErr w:type="gramStart"/>
      <w:r w:rsidRPr="00997AD8">
        <w:rPr>
          <w:rFonts w:cs="Arial"/>
        </w:rPr>
        <w:t>program;</w:t>
      </w:r>
      <w:proofErr w:type="gramEnd"/>
    </w:p>
    <w:p w14:paraId="3DB3F611" w14:textId="77777777" w:rsidR="00EA43EE" w:rsidRPr="00997AD8" w:rsidRDefault="00EA43EE" w:rsidP="004A6B1E">
      <w:pPr>
        <w:numPr>
          <w:ilvl w:val="2"/>
          <w:numId w:val="14"/>
        </w:numPr>
        <w:spacing w:after="0" w:line="240" w:lineRule="auto"/>
        <w:rPr>
          <w:rFonts w:cs="Arial"/>
        </w:rPr>
      </w:pPr>
      <w:r w:rsidRPr="00997AD8">
        <w:rPr>
          <w:rFonts w:cs="Arial"/>
        </w:rPr>
        <w:t xml:space="preserve">semi-annual inspections, in spring and fall, of the </w:t>
      </w:r>
      <w:proofErr w:type="gramStart"/>
      <w:r w:rsidRPr="00997AD8">
        <w:rPr>
          <w:rFonts w:cs="Arial"/>
        </w:rPr>
        <w:t>Barrier;</w:t>
      </w:r>
      <w:proofErr w:type="gramEnd"/>
    </w:p>
    <w:p w14:paraId="3BF3B208" w14:textId="77777777" w:rsidR="00EA43EE" w:rsidRPr="00997AD8" w:rsidRDefault="00EA43EE" w:rsidP="004A6B1E">
      <w:pPr>
        <w:numPr>
          <w:ilvl w:val="2"/>
          <w:numId w:val="14"/>
        </w:numPr>
        <w:spacing w:after="0" w:line="240" w:lineRule="auto"/>
        <w:rPr>
          <w:rFonts w:cs="Arial"/>
        </w:rPr>
      </w:pPr>
      <w:r w:rsidRPr="00997AD8">
        <w:rPr>
          <w:rFonts w:cs="Arial"/>
        </w:rPr>
        <w:lastRenderedPageBreak/>
        <w:t xml:space="preserve">noting any deficiencies in the Barrier observed during the inspections, or at any other </w:t>
      </w:r>
      <w:proofErr w:type="gramStart"/>
      <w:r w:rsidRPr="00997AD8">
        <w:rPr>
          <w:rFonts w:cs="Arial"/>
        </w:rPr>
        <w:t>time;</w:t>
      </w:r>
      <w:proofErr w:type="gramEnd"/>
      <w:r w:rsidRPr="00997AD8">
        <w:rPr>
          <w:rFonts w:cs="Arial"/>
        </w:rPr>
        <w:t xml:space="preserve"> </w:t>
      </w:r>
    </w:p>
    <w:p w14:paraId="0F01BE2B" w14:textId="175D19AF" w:rsidR="00EA43EE" w:rsidRPr="00997AD8" w:rsidRDefault="00EA43EE" w:rsidP="004A6B1E">
      <w:pPr>
        <w:numPr>
          <w:ilvl w:val="2"/>
          <w:numId w:val="14"/>
        </w:numPr>
        <w:spacing w:after="0" w:line="240" w:lineRule="auto"/>
        <w:rPr>
          <w:rFonts w:cs="Arial"/>
        </w:rPr>
      </w:pPr>
      <w:r w:rsidRPr="00997AD8">
        <w:rPr>
          <w:rFonts w:cs="Arial"/>
        </w:rPr>
        <w:t xml:space="preserve">repairing promptly any such deficiencies, to the original design specifications, with written confirmation by a Licenced Professional Engineer that the </w:t>
      </w:r>
      <w:r w:rsidR="006C023C">
        <w:rPr>
          <w:rFonts w:cs="Arial"/>
        </w:rPr>
        <w:t>b</w:t>
      </w:r>
      <w:r w:rsidRPr="00997AD8">
        <w:rPr>
          <w:rFonts w:cs="Arial"/>
        </w:rPr>
        <w:t xml:space="preserve">arrier has been properly repaired, to be retained by the Owner and be available for inspection upon request by a Provincial </w:t>
      </w:r>
      <w:proofErr w:type="gramStart"/>
      <w:r w:rsidRPr="00997AD8">
        <w:rPr>
          <w:rFonts w:cs="Arial"/>
        </w:rPr>
        <w:t>Officer;</w:t>
      </w:r>
      <w:proofErr w:type="gramEnd"/>
    </w:p>
    <w:p w14:paraId="50E92241" w14:textId="7BC5E92F" w:rsidR="00EA43EE" w:rsidRPr="00997AD8" w:rsidRDefault="00EA43EE" w:rsidP="004A6B1E">
      <w:pPr>
        <w:numPr>
          <w:ilvl w:val="2"/>
          <w:numId w:val="14"/>
        </w:numPr>
        <w:spacing w:after="0" w:line="240" w:lineRule="auto"/>
        <w:rPr>
          <w:rFonts w:cs="Arial"/>
        </w:rPr>
      </w:pPr>
      <w:r w:rsidRPr="00997AD8">
        <w:rPr>
          <w:rFonts w:cs="Arial"/>
        </w:rPr>
        <w:t xml:space="preserve">contingency measures, such as fencing, to be implemented if cracks, breaches or any loss of integrity of the </w:t>
      </w:r>
      <w:r w:rsidR="006C023C">
        <w:rPr>
          <w:rFonts w:cs="Arial"/>
        </w:rPr>
        <w:t>b</w:t>
      </w:r>
      <w:r w:rsidRPr="00997AD8">
        <w:rPr>
          <w:rFonts w:cs="Arial"/>
        </w:rPr>
        <w:t>arrier cannot be repaired or addressed in a timely manner, to prevent exposure to the Property Specific Contaminants of Concern in that area of the Property; and</w:t>
      </w:r>
    </w:p>
    <w:p w14:paraId="1AD3FF04" w14:textId="77777777" w:rsidR="00EA43EE" w:rsidRPr="00997AD8" w:rsidRDefault="00EA43EE" w:rsidP="004A6B1E">
      <w:pPr>
        <w:numPr>
          <w:ilvl w:val="2"/>
          <w:numId w:val="14"/>
        </w:numPr>
        <w:spacing w:line="240" w:lineRule="auto"/>
        <w:rPr>
          <w:rFonts w:cs="Arial"/>
        </w:rPr>
      </w:pPr>
      <w:r w:rsidRPr="00997AD8">
        <w:rPr>
          <w:rFonts w:cs="Arial"/>
        </w:rPr>
        <w:t xml:space="preserve">recording, in writing, all inspections, deficiencies, repairs and implementation of contingency measures, to be retained by the Owner and be available for inspection upon request by a Provincial </w:t>
      </w:r>
      <w:proofErr w:type="gramStart"/>
      <w:r w:rsidRPr="00997AD8">
        <w:rPr>
          <w:rFonts w:cs="Arial"/>
        </w:rPr>
        <w:t>Officer;</w:t>
      </w:r>
      <w:proofErr w:type="gramEnd"/>
      <w:r w:rsidRPr="00997AD8">
        <w:rPr>
          <w:rFonts w:cs="Arial"/>
        </w:rPr>
        <w:t xml:space="preserve"> </w:t>
      </w:r>
    </w:p>
    <w:p w14:paraId="51EB0967" w14:textId="77777777" w:rsidR="00EA43EE" w:rsidRPr="00997AD8" w:rsidRDefault="00EA43EE" w:rsidP="00D0139F">
      <w:pPr>
        <w:spacing w:line="240" w:lineRule="auto"/>
        <w:ind w:left="709" w:firstLine="11"/>
        <w:rPr>
          <w:rFonts w:cs="Arial"/>
        </w:rPr>
      </w:pPr>
      <w:r w:rsidRPr="00997AD8">
        <w:rPr>
          <w:rFonts w:cs="Arial"/>
        </w:rPr>
        <w:t>and which is,</w:t>
      </w:r>
    </w:p>
    <w:p w14:paraId="40D4A32A" w14:textId="77777777" w:rsidR="00EA43EE" w:rsidRPr="00997AD8" w:rsidRDefault="00EA43EE" w:rsidP="004A6B1E">
      <w:pPr>
        <w:numPr>
          <w:ilvl w:val="2"/>
          <w:numId w:val="14"/>
        </w:numPr>
        <w:spacing w:after="0" w:line="240" w:lineRule="auto"/>
        <w:ind w:hanging="181"/>
        <w:rPr>
          <w:rFonts w:cs="Arial"/>
        </w:rPr>
      </w:pPr>
      <w:r w:rsidRPr="00FC3AD8">
        <w:rPr>
          <w:rFonts w:cs="Arial"/>
        </w:rPr>
        <w:t>delivered to the Owner before residential use of all or any part of the Property begins, or within 90 days following completion of covering of all or any part of the Property, whichever</w:t>
      </w:r>
      <w:r w:rsidRPr="00997AD8">
        <w:rPr>
          <w:rFonts w:cs="Arial"/>
        </w:rPr>
        <w:t xml:space="preserve"> is </w:t>
      </w:r>
      <w:proofErr w:type="gramStart"/>
      <w:r w:rsidRPr="00997AD8">
        <w:rPr>
          <w:rFonts w:cs="Arial"/>
        </w:rPr>
        <w:t>earlier;</w:t>
      </w:r>
      <w:proofErr w:type="gramEnd"/>
      <w:r w:rsidRPr="00997AD8">
        <w:rPr>
          <w:rFonts w:cs="Arial"/>
        </w:rPr>
        <w:t xml:space="preserve"> and</w:t>
      </w:r>
    </w:p>
    <w:p w14:paraId="38844791" w14:textId="77777777" w:rsidR="00EA43EE" w:rsidRPr="00997AD8" w:rsidRDefault="00EA43EE" w:rsidP="004A6B1E">
      <w:pPr>
        <w:numPr>
          <w:ilvl w:val="2"/>
          <w:numId w:val="14"/>
        </w:numPr>
        <w:spacing w:line="240" w:lineRule="auto"/>
        <w:rPr>
          <w:rFonts w:cs="Arial"/>
        </w:rPr>
      </w:pPr>
      <w:r w:rsidRPr="00997AD8">
        <w:rPr>
          <w:rFonts w:cs="Arial"/>
        </w:rPr>
        <w:t xml:space="preserve">updated and delivered to the Owner within 30 days following making any alteration to the </w:t>
      </w:r>
      <w:proofErr w:type="gramStart"/>
      <w:r w:rsidRPr="00997AD8">
        <w:rPr>
          <w:rFonts w:cs="Arial"/>
        </w:rPr>
        <w:t>program;</w:t>
      </w:r>
      <w:proofErr w:type="gramEnd"/>
    </w:p>
    <w:p w14:paraId="45BA6030" w14:textId="3B848D75" w:rsidR="00EA43EE" w:rsidRDefault="00EA43EE" w:rsidP="00C75ACA">
      <w:pPr>
        <w:pStyle w:val="ListParagraph"/>
        <w:numPr>
          <w:ilvl w:val="0"/>
          <w:numId w:val="18"/>
        </w:numPr>
        <w:spacing w:after="0"/>
        <w:ind w:hanging="357"/>
        <w:rPr>
          <w:rFonts w:cs="Arial"/>
        </w:rPr>
      </w:pPr>
      <w:r w:rsidRPr="00997AD8">
        <w:rPr>
          <w:rFonts w:cs="Arial"/>
        </w:rPr>
        <w:t xml:space="preserve">Preparing a site plan of the entire Property, prepared by a Licenced Professional Engineer and to be retained by the Owner, and be available for inspection upon request by a Provincial Officer, showing the Property, any fencing, and the location, type and design of each </w:t>
      </w:r>
      <w:r w:rsidR="006C023C">
        <w:rPr>
          <w:rFonts w:cs="Arial"/>
        </w:rPr>
        <w:t>b</w:t>
      </w:r>
      <w:r w:rsidRPr="00997AD8">
        <w:rPr>
          <w:rFonts w:cs="Arial"/>
        </w:rPr>
        <w:t xml:space="preserve">arrier at the Property, including cross-sectional drawings of the </w:t>
      </w:r>
      <w:r w:rsidR="006C023C">
        <w:rPr>
          <w:rFonts w:cs="Arial"/>
        </w:rPr>
        <w:t>b</w:t>
      </w:r>
      <w:r w:rsidRPr="00997AD8">
        <w:rPr>
          <w:rFonts w:cs="Arial"/>
        </w:rPr>
        <w:t>arrier showing its design and vertical and lateral extent;</w:t>
      </w:r>
    </w:p>
    <w:p w14:paraId="1A08FB77" w14:textId="77777777" w:rsidR="00EA43EE" w:rsidRPr="001C6E6F" w:rsidRDefault="00EA43EE" w:rsidP="00D0139F">
      <w:pPr>
        <w:spacing w:after="0" w:line="240" w:lineRule="auto"/>
        <w:ind w:left="709"/>
        <w:rPr>
          <w:rFonts w:cs="Arial"/>
        </w:rPr>
      </w:pPr>
      <w:r>
        <w:rPr>
          <w:rFonts w:cs="Arial"/>
        </w:rPr>
        <w:t>and which is:</w:t>
      </w:r>
    </w:p>
    <w:p w14:paraId="65A3B887" w14:textId="77777777" w:rsidR="00EA43EE" w:rsidRPr="00FC3AD8" w:rsidRDefault="00EA43EE" w:rsidP="00C75ACA">
      <w:pPr>
        <w:numPr>
          <w:ilvl w:val="0"/>
          <w:numId w:val="19"/>
        </w:numPr>
        <w:spacing w:after="0" w:line="240" w:lineRule="auto"/>
        <w:rPr>
          <w:rFonts w:cs="Arial"/>
        </w:rPr>
      </w:pPr>
      <w:r w:rsidRPr="00FC3AD8">
        <w:rPr>
          <w:rFonts w:cs="Arial"/>
        </w:rPr>
        <w:t xml:space="preserve">delivered to the Owner before residential use of all or any part of the Property begins, or within 90 days following completion of covering of all or any part of the Property, whichever is </w:t>
      </w:r>
      <w:proofErr w:type="gramStart"/>
      <w:r w:rsidRPr="00FC3AD8">
        <w:rPr>
          <w:rFonts w:cs="Arial"/>
        </w:rPr>
        <w:t>earlier;</w:t>
      </w:r>
      <w:proofErr w:type="gramEnd"/>
      <w:r w:rsidRPr="00FC3AD8">
        <w:rPr>
          <w:rFonts w:cs="Arial"/>
        </w:rPr>
        <w:t xml:space="preserve"> and</w:t>
      </w:r>
    </w:p>
    <w:p w14:paraId="54EB0B01" w14:textId="42654A6F" w:rsidR="00EA43EE" w:rsidRDefault="00EA43EE" w:rsidP="00C75ACA">
      <w:pPr>
        <w:numPr>
          <w:ilvl w:val="0"/>
          <w:numId w:val="19"/>
        </w:numPr>
        <w:spacing w:line="240" w:lineRule="auto"/>
        <w:rPr>
          <w:rFonts w:cs="Arial"/>
        </w:rPr>
      </w:pPr>
      <w:r w:rsidRPr="00FC3AD8">
        <w:rPr>
          <w:rFonts w:cs="Arial"/>
        </w:rPr>
        <w:t>updated and delivered to the Owner within 30 days following making any alteration to the location, design or extent of the</w:t>
      </w:r>
      <w:r w:rsidRPr="00997AD8">
        <w:rPr>
          <w:rFonts w:cs="Arial"/>
        </w:rPr>
        <w:t xml:space="preserve"> </w:t>
      </w:r>
      <w:r w:rsidR="006C023C">
        <w:rPr>
          <w:rFonts w:cs="Arial"/>
        </w:rPr>
        <w:t>b</w:t>
      </w:r>
      <w:r w:rsidRPr="00997AD8">
        <w:rPr>
          <w:rFonts w:cs="Arial"/>
        </w:rPr>
        <w:t xml:space="preserve">arrier, or other relevant feature shown on the site </w:t>
      </w:r>
      <w:proofErr w:type="gramStart"/>
      <w:r w:rsidRPr="00997AD8">
        <w:rPr>
          <w:rFonts w:cs="Arial"/>
        </w:rPr>
        <w:t>plan;</w:t>
      </w:r>
      <w:proofErr w:type="gramEnd"/>
      <w:r w:rsidRPr="00997AD8">
        <w:rPr>
          <w:rFonts w:cs="Arial"/>
        </w:rPr>
        <w:t xml:space="preserve"> and</w:t>
      </w:r>
    </w:p>
    <w:p w14:paraId="5811F7C9" w14:textId="4F33F10F" w:rsidR="00EA43EE" w:rsidRPr="00997AD8" w:rsidRDefault="00EA43EE" w:rsidP="00C75ACA">
      <w:pPr>
        <w:pStyle w:val="ListParagraph"/>
        <w:numPr>
          <w:ilvl w:val="0"/>
          <w:numId w:val="18"/>
        </w:numPr>
        <w:spacing w:after="0"/>
        <w:ind w:hanging="357"/>
        <w:rPr>
          <w:rFonts w:cs="Arial"/>
        </w:rPr>
      </w:pPr>
      <w:r w:rsidRPr="00997AD8">
        <w:rPr>
          <w:rFonts w:cs="Arial"/>
        </w:rPr>
        <w:t xml:space="preserve">Preparing and implementing written procedures, prepared by Qualified Person and to be retained by the Owner, and be available for inspection upon request by a Provincial Officer, for written and oral communication to all persons who may be involved in Intrusive Activities at the Property that may disturb a Barrier at the Property, so as to ensure the persons are made aware of the presence and significance of the Barrier and the Property Specific Contaminants of Concern at the Property and the precautions to be taken to ensure the continued integrity of the </w:t>
      </w:r>
      <w:r w:rsidR="006C023C">
        <w:rPr>
          <w:rFonts w:cs="Arial"/>
        </w:rPr>
        <w:t>b</w:t>
      </w:r>
      <w:r w:rsidRPr="00997AD8">
        <w:rPr>
          <w:rFonts w:cs="Arial"/>
        </w:rPr>
        <w:t xml:space="preserve">arrier when undertaking the Intrusive Activities, and if damaged, to ensure that the </w:t>
      </w:r>
      <w:r w:rsidR="006C023C">
        <w:rPr>
          <w:rFonts w:cs="Arial"/>
        </w:rPr>
        <w:t>b</w:t>
      </w:r>
      <w:r w:rsidRPr="00997AD8">
        <w:rPr>
          <w:rFonts w:cs="Arial"/>
        </w:rPr>
        <w:t>arrier is repaired promptly to the original design specifications, or, if it cannot be repaired promptly, to ensure that the contingency measures are implemented, and records kept, as specified in the inspection and maintenance program;</w:t>
      </w:r>
    </w:p>
    <w:p w14:paraId="0BF05D88" w14:textId="613D1E53" w:rsidR="00EA43EE" w:rsidRPr="00D0139F" w:rsidRDefault="00EA43EE" w:rsidP="00D0139F">
      <w:pPr>
        <w:spacing w:after="0"/>
        <w:ind w:left="709"/>
        <w:rPr>
          <w:rFonts w:cs="Arial"/>
        </w:rPr>
      </w:pPr>
      <w:r w:rsidRPr="00D0139F">
        <w:rPr>
          <w:rFonts w:cs="Arial"/>
        </w:rPr>
        <w:t>and which are,</w:t>
      </w:r>
    </w:p>
    <w:p w14:paraId="1F40D38B" w14:textId="77777777" w:rsidR="00EA43EE" w:rsidRPr="00FC3AD8" w:rsidRDefault="00EA43EE" w:rsidP="00C75ACA">
      <w:pPr>
        <w:numPr>
          <w:ilvl w:val="0"/>
          <w:numId w:val="16"/>
        </w:numPr>
        <w:spacing w:after="0" w:line="240" w:lineRule="auto"/>
        <w:rPr>
          <w:rFonts w:cs="Arial"/>
        </w:rPr>
      </w:pPr>
      <w:r w:rsidRPr="00FC3AD8">
        <w:rPr>
          <w:rFonts w:cs="Arial"/>
        </w:rPr>
        <w:lastRenderedPageBreak/>
        <w:t>delivered to the Owner before any Intrusive Activities are undertaken at the Property; and</w:t>
      </w:r>
    </w:p>
    <w:p w14:paraId="27188879" w14:textId="32ACC47B" w:rsidR="008D0963" w:rsidRPr="00CB7136" w:rsidRDefault="00EA43EE" w:rsidP="00C75ACA">
      <w:pPr>
        <w:numPr>
          <w:ilvl w:val="0"/>
          <w:numId w:val="16"/>
        </w:numPr>
        <w:spacing w:after="0" w:line="240" w:lineRule="auto"/>
        <w:rPr>
          <w:rFonts w:cs="Arial"/>
        </w:rPr>
      </w:pPr>
      <w:r w:rsidRPr="00FC3AD8">
        <w:rPr>
          <w:rFonts w:cs="Arial"/>
        </w:rPr>
        <w:t>updated and delivered to the Owner within 30 days following making any alteration to the procedures.</w:t>
      </w:r>
      <w:r w:rsidR="008D0963" w:rsidRPr="001514CF">
        <w:rPr>
          <w:szCs w:val="20"/>
        </w:rPr>
        <w:t xml:space="preserve"> </w:t>
      </w:r>
    </w:p>
    <w:p w14:paraId="101BBDC6" w14:textId="2ADD094D" w:rsidR="00CB7136" w:rsidRPr="001514CF" w:rsidRDefault="00CB7136" w:rsidP="00CB7136">
      <w:pPr>
        <w:spacing w:after="0" w:line="240" w:lineRule="auto"/>
        <w:rPr>
          <w:rFonts w:cs="Arial"/>
        </w:rPr>
      </w:pPr>
    </w:p>
    <w:p w14:paraId="2A7B0978" w14:textId="086A8674" w:rsidR="00283288" w:rsidRDefault="008D0963" w:rsidP="001514CF">
      <w:pPr>
        <w:spacing w:after="0" w:line="240" w:lineRule="auto"/>
        <w:ind w:left="720" w:hanging="720"/>
        <w:rPr>
          <w:rFonts w:cs="Arial"/>
        </w:rPr>
      </w:pPr>
      <w:r>
        <w:rPr>
          <w:rFonts w:cs="Arial"/>
        </w:rPr>
        <w:t>4.</w:t>
      </w:r>
      <w:r w:rsidR="001514CF">
        <w:rPr>
          <w:rFonts w:cs="Arial"/>
        </w:rPr>
        <w:t>3</w:t>
      </w:r>
      <w:r>
        <w:rPr>
          <w:rFonts w:cs="Arial"/>
        </w:rPr>
        <w:tab/>
      </w:r>
      <w:r w:rsidR="00283288" w:rsidRPr="00137157">
        <w:rPr>
          <w:rFonts w:cs="Arial"/>
        </w:rPr>
        <w:t>Not constructing any Building on the Property unless the Building includes a</w:t>
      </w:r>
      <w:r w:rsidR="00797ECB">
        <w:rPr>
          <w:rFonts w:cs="Arial"/>
        </w:rPr>
        <w:t>n</w:t>
      </w:r>
      <w:r w:rsidR="00283288" w:rsidRPr="00137157">
        <w:rPr>
          <w:rFonts w:cs="Arial"/>
        </w:rPr>
        <w:t xml:space="preserve"> </w:t>
      </w:r>
      <w:r w:rsidR="00797ECB">
        <w:rPr>
          <w:rFonts w:cs="Arial"/>
        </w:rPr>
        <w:t>Active</w:t>
      </w:r>
      <w:r w:rsidR="00283288" w:rsidRPr="00137157">
        <w:rPr>
          <w:rFonts w:cs="Arial"/>
        </w:rPr>
        <w:t xml:space="preserve"> SVIMS, and the </w:t>
      </w:r>
      <w:r w:rsidR="00797ECB">
        <w:rPr>
          <w:rFonts w:cs="Arial"/>
        </w:rPr>
        <w:t>Active</w:t>
      </w:r>
      <w:r w:rsidR="00283288" w:rsidRPr="00137157">
        <w:rPr>
          <w:rFonts w:cs="Arial"/>
        </w:rPr>
        <w:t xml:space="preserve"> SVIMS meets the following requirements:</w:t>
      </w:r>
    </w:p>
    <w:p w14:paraId="46682309" w14:textId="2414F281" w:rsidR="00844189" w:rsidRDefault="00844189" w:rsidP="001514CF">
      <w:pPr>
        <w:spacing w:after="0" w:line="240" w:lineRule="auto"/>
        <w:ind w:left="720" w:hanging="720"/>
        <w:rPr>
          <w:rFonts w:cs="Arial"/>
        </w:rPr>
      </w:pPr>
    </w:p>
    <w:p w14:paraId="6F536FD2" w14:textId="71BB0F29" w:rsidR="00283288" w:rsidRDefault="00283288" w:rsidP="00830886">
      <w:pPr>
        <w:ind w:left="720"/>
        <w:rPr>
          <w:rFonts w:cs="Arial"/>
          <w:b/>
        </w:rPr>
      </w:pPr>
      <w:r w:rsidRPr="00222840">
        <w:rPr>
          <w:rFonts w:cs="Arial"/>
          <w:b/>
        </w:rPr>
        <w:t>DESIGN, INSTALLATION AND OPERATION</w:t>
      </w:r>
    </w:p>
    <w:p w14:paraId="008C6B06" w14:textId="7AF6EA82" w:rsidR="00797ECB" w:rsidRDefault="00797ECB" w:rsidP="00C75ACA">
      <w:pPr>
        <w:pStyle w:val="ListParagraph"/>
        <w:numPr>
          <w:ilvl w:val="0"/>
          <w:numId w:val="40"/>
        </w:numPr>
        <w:spacing w:after="0"/>
        <w:rPr>
          <w:rFonts w:cs="Arial"/>
        </w:rPr>
      </w:pPr>
      <w:r w:rsidRPr="001212EF">
        <w:rPr>
          <w:rFonts w:cs="Arial"/>
        </w:rPr>
        <w:t xml:space="preserve">Designing, installing and operating an Active SVIMS for the Building, designed by a Licenced Professional Engineer in </w:t>
      </w:r>
      <w:r w:rsidRPr="00A3279F">
        <w:rPr>
          <w:rFonts w:cs="Arial"/>
        </w:rPr>
        <w:t xml:space="preserve">consultation with a Qualified Person and installed by a person acceptable to and under the supervision of a Licenced Professional Engineer, so as </w:t>
      </w:r>
      <w:r w:rsidRPr="001212EF">
        <w:rPr>
          <w:rFonts w:cs="Arial"/>
        </w:rPr>
        <w:t>to remove soil vapour from below the Building and prevent soil vapour containing the Property Specific Contaminants of Concern from entering the Building air, including the following requirements and components for the Active SVIMS</w:t>
      </w:r>
      <w:r w:rsidRPr="00A3279F">
        <w:rPr>
          <w:rFonts w:cs="Arial"/>
        </w:rPr>
        <w:t>:</w:t>
      </w:r>
    </w:p>
    <w:p w14:paraId="6D8F69A5" w14:textId="77777777" w:rsidR="001212EF" w:rsidRPr="001212EF" w:rsidRDefault="001212EF" w:rsidP="001212EF">
      <w:pPr>
        <w:spacing w:after="0"/>
        <w:ind w:left="360"/>
        <w:rPr>
          <w:rFonts w:cs="Arial"/>
        </w:rPr>
      </w:pPr>
    </w:p>
    <w:p w14:paraId="25F27D3A" w14:textId="457F1E33" w:rsidR="00797ECB" w:rsidRDefault="00797ECB" w:rsidP="00797ECB">
      <w:pPr>
        <w:pStyle w:val="ListParagraph"/>
        <w:rPr>
          <w:rFonts w:cs="Arial"/>
        </w:rPr>
      </w:pPr>
      <w:r w:rsidRPr="00A3279F">
        <w:rPr>
          <w:rFonts w:cs="Arial"/>
        </w:rPr>
        <w:t>SYSTEM REQUIREMENTS</w:t>
      </w:r>
    </w:p>
    <w:p w14:paraId="38B65F1F" w14:textId="77777777" w:rsidR="00CC77BF" w:rsidRPr="00A3279F" w:rsidRDefault="00CC77BF" w:rsidP="00797ECB">
      <w:pPr>
        <w:pStyle w:val="ListParagraph"/>
        <w:rPr>
          <w:rFonts w:cs="Arial"/>
        </w:rPr>
      </w:pPr>
    </w:p>
    <w:p w14:paraId="62BAEED0" w14:textId="77777777" w:rsidR="00797ECB" w:rsidRPr="00A3279F" w:rsidRDefault="00797ECB" w:rsidP="00C75ACA">
      <w:pPr>
        <w:pStyle w:val="ListParagraph"/>
        <w:numPr>
          <w:ilvl w:val="0"/>
          <w:numId w:val="25"/>
        </w:numPr>
        <w:spacing w:line="276" w:lineRule="auto"/>
        <w:ind w:left="1418" w:hanging="338"/>
        <w:contextualSpacing w:val="0"/>
        <w:rPr>
          <w:rFonts w:cs="Arial"/>
        </w:rPr>
      </w:pPr>
      <w:r w:rsidRPr="00A3279F">
        <w:rPr>
          <w:rFonts w:cs="Arial"/>
        </w:rPr>
        <w:t>the Active SVIMS is to:</w:t>
      </w:r>
    </w:p>
    <w:p w14:paraId="3868979D"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be designed, installed and operated with the objective of achieving during all seasons at least a 6 Pascal lower air pressure differential below the foundation floor slab, relative to the indoor air pressure within the Building, across at least 90% of the Building Area; and</w:t>
      </w:r>
    </w:p>
    <w:p w14:paraId="1F8D2F5D"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 xml:space="preserve">have in place, measures, as appropriate based on an assessment carried out in accordance with ASTM E1998, to prevent potential depressurization induced back drafting and spillage of combustion products from vented combustion appliances that may be in the Building, due to the use of electrical fan powered vents; </w:t>
      </w:r>
    </w:p>
    <w:p w14:paraId="065EC7A6" w14:textId="77777777" w:rsidR="00797ECB" w:rsidRPr="00A3279F" w:rsidRDefault="00797ECB" w:rsidP="00CC77BF">
      <w:pPr>
        <w:pStyle w:val="ListParagraph"/>
        <w:rPr>
          <w:rFonts w:cs="Arial"/>
        </w:rPr>
      </w:pPr>
      <w:r w:rsidRPr="00A3279F">
        <w:rPr>
          <w:rFonts w:cs="Arial"/>
        </w:rPr>
        <w:t>SUB-SLAB FOUNDATION LAYER</w:t>
      </w:r>
    </w:p>
    <w:p w14:paraId="7D1DDC01" w14:textId="77777777" w:rsidR="00797ECB" w:rsidRPr="00A3279F" w:rsidRDefault="00797ECB" w:rsidP="00CC77BF">
      <w:pPr>
        <w:numPr>
          <w:ilvl w:val="0"/>
          <w:numId w:val="25"/>
        </w:numPr>
        <w:spacing w:line="240" w:lineRule="auto"/>
        <w:ind w:left="1418" w:hanging="338"/>
        <w:rPr>
          <w:rFonts w:cs="Arial"/>
        </w:rPr>
      </w:pPr>
      <w:r w:rsidRPr="00A3279F">
        <w:rPr>
          <w:rFonts w:cs="Arial"/>
        </w:rPr>
        <w:t xml:space="preserve">throughout the Building Area below the foundation floor slab, a sub-slab foundation layer, above soil containing the Property Specific Contaminants of Concern, designed by a Licenced Professional Engineer for the Building constructor in consultation with the Licenced Professional Engineer for the Active </w:t>
      </w:r>
      <w:proofErr w:type="gramStart"/>
      <w:r w:rsidRPr="00A3279F">
        <w:rPr>
          <w:rFonts w:cs="Arial"/>
        </w:rPr>
        <w:t>SVIMS;</w:t>
      </w:r>
      <w:proofErr w:type="gramEnd"/>
    </w:p>
    <w:p w14:paraId="7D8E151C" w14:textId="77777777" w:rsidR="00797ECB" w:rsidRPr="00A3279F" w:rsidRDefault="00797ECB" w:rsidP="00CC77BF">
      <w:pPr>
        <w:spacing w:line="240" w:lineRule="auto"/>
        <w:ind w:left="720"/>
        <w:rPr>
          <w:rFonts w:cs="Arial"/>
        </w:rPr>
      </w:pPr>
      <w:r w:rsidRPr="00A3279F">
        <w:rPr>
          <w:rFonts w:cs="Arial"/>
        </w:rPr>
        <w:t>SOIL VAPOUR VENTING LAYER</w:t>
      </w:r>
    </w:p>
    <w:p w14:paraId="4ECCD206" w14:textId="77777777" w:rsidR="00797ECB" w:rsidRPr="00A3279F" w:rsidRDefault="00797ECB" w:rsidP="00CC77BF">
      <w:pPr>
        <w:pStyle w:val="ListParagraph"/>
        <w:numPr>
          <w:ilvl w:val="0"/>
          <w:numId w:val="25"/>
        </w:numPr>
        <w:rPr>
          <w:rFonts w:cs="Arial"/>
        </w:rPr>
      </w:pPr>
      <w:r w:rsidRPr="00A3279F">
        <w:rPr>
          <w:rFonts w:cs="Arial"/>
        </w:rPr>
        <w:t>throughout the Building Area below the foundation floor slab and above the sub-slab foundation layer, a soil vapour venting layer designed for collection and venting of soil vapour from below the floor slab to vent risers for venting to the outdoor air, with the soil vapour venting layer consisting of:</w:t>
      </w:r>
    </w:p>
    <w:p w14:paraId="22A21DF4" w14:textId="77777777" w:rsidR="00797ECB" w:rsidRPr="00A3279F" w:rsidRDefault="00797ECB" w:rsidP="00CC77BF">
      <w:pPr>
        <w:pStyle w:val="ListParagraph"/>
        <w:ind w:left="1440"/>
        <w:rPr>
          <w:rFonts w:cs="Arial"/>
        </w:rPr>
      </w:pPr>
    </w:p>
    <w:p w14:paraId="4063D116"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 xml:space="preserve">perforated collection pipes or </w:t>
      </w:r>
      <w:proofErr w:type="spellStart"/>
      <w:r w:rsidRPr="00A3279F">
        <w:rPr>
          <w:rFonts w:cs="Arial"/>
        </w:rPr>
        <w:t>geocomposite</w:t>
      </w:r>
      <w:proofErr w:type="spellEnd"/>
      <w:r w:rsidRPr="00A3279F">
        <w:rPr>
          <w:rFonts w:cs="Arial"/>
        </w:rPr>
        <w:t xml:space="preserve"> strips of sufficient size or diameter, frequency and locations to promote efficient collection </w:t>
      </w:r>
      <w:r w:rsidRPr="00A3279F">
        <w:rPr>
          <w:rFonts w:cs="Arial"/>
        </w:rPr>
        <w:lastRenderedPageBreak/>
        <w:t xml:space="preserve">and </w:t>
      </w:r>
      <w:proofErr w:type="gramStart"/>
      <w:r w:rsidRPr="00A3279F">
        <w:rPr>
          <w:rFonts w:cs="Arial"/>
        </w:rPr>
        <w:t>venting ,</w:t>
      </w:r>
      <w:proofErr w:type="gramEnd"/>
      <w:r w:rsidRPr="00A3279F">
        <w:rPr>
          <w:rFonts w:cs="Arial"/>
        </w:rPr>
        <w:t xml:space="preserve"> embedded in granular materials of sufficient air permeability and depth;</w:t>
      </w:r>
      <w:r w:rsidRPr="00A3279F">
        <w:rPr>
          <w:rFonts w:cs="Arial"/>
          <w:strike/>
        </w:rPr>
        <w:t xml:space="preserve"> </w:t>
      </w:r>
    </w:p>
    <w:p w14:paraId="505922B7" w14:textId="77777777" w:rsidR="00797ECB" w:rsidRPr="00A3279F" w:rsidRDefault="00797ECB" w:rsidP="00CC77BF">
      <w:pPr>
        <w:spacing w:line="240" w:lineRule="auto"/>
        <w:ind w:left="2160"/>
        <w:rPr>
          <w:rFonts w:cs="Arial"/>
        </w:rPr>
      </w:pPr>
      <w:r w:rsidRPr="00A3279F">
        <w:rPr>
          <w:rFonts w:cs="Arial"/>
        </w:rPr>
        <w:t>or,</w:t>
      </w:r>
    </w:p>
    <w:p w14:paraId="0695ABA3" w14:textId="77777777" w:rsidR="00797ECB" w:rsidRPr="00A3279F" w:rsidRDefault="00797ECB" w:rsidP="00CC77BF">
      <w:pPr>
        <w:spacing w:line="240" w:lineRule="auto"/>
        <w:ind w:left="2160"/>
        <w:rPr>
          <w:rFonts w:cs="Arial"/>
        </w:rPr>
      </w:pPr>
      <w:r w:rsidRPr="00A3279F">
        <w:rPr>
          <w:rFonts w:cs="Arial"/>
        </w:rPr>
        <w:t>other soil vapour collection and venting products used to construct a soil vapour venting layer with continuous open void space, such as an aerated sub-floor below the floor slab and around the exterior walls, which provides similar or greater air permeability and collection and venting efficiency;</w:t>
      </w:r>
    </w:p>
    <w:p w14:paraId="3B626CBF"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for a Building with isolated soil vapour venting layer areas caused by interior grade beams or areas of thickened slabs, ventilation pipes to connect the isolated areas or a soil vapour venting layer that extends below these elements of the Building foundation; and</w:t>
      </w:r>
    </w:p>
    <w:p w14:paraId="49F2BBD2"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 xml:space="preserve">clean-outs, drains or openings to ensure drainage and removal of condensate or water, including any entrained dust, that may enter collection pipes, </w:t>
      </w:r>
      <w:proofErr w:type="spellStart"/>
      <w:r w:rsidRPr="00A3279F">
        <w:rPr>
          <w:rFonts w:cs="Arial"/>
        </w:rPr>
        <w:t>geocomposite</w:t>
      </w:r>
      <w:proofErr w:type="spellEnd"/>
      <w:r w:rsidRPr="00A3279F">
        <w:rPr>
          <w:rFonts w:cs="Arial"/>
        </w:rPr>
        <w:t xml:space="preserve"> strips or vent risers and, if required, to ensure drainage or dewatering of the soil vapour venting layer in Property areas with a shallow ground water table;</w:t>
      </w:r>
    </w:p>
    <w:p w14:paraId="001C385E" w14:textId="77777777" w:rsidR="00797ECB" w:rsidRPr="00A3279F" w:rsidRDefault="00797ECB" w:rsidP="00CC77BF">
      <w:pPr>
        <w:spacing w:line="240" w:lineRule="auto"/>
        <w:ind w:left="720"/>
        <w:rPr>
          <w:rFonts w:cs="Arial"/>
        </w:rPr>
      </w:pPr>
      <w:r w:rsidRPr="00A3279F">
        <w:rPr>
          <w:rFonts w:cs="Arial"/>
        </w:rPr>
        <w:t>SOIL VAPOUR BARRIER MEMBRANE</w:t>
      </w:r>
    </w:p>
    <w:p w14:paraId="55AB0FCA" w14:textId="77777777" w:rsidR="00797ECB" w:rsidRPr="00A3279F" w:rsidRDefault="00797ECB" w:rsidP="00CC77BF">
      <w:pPr>
        <w:pStyle w:val="ListParagraph"/>
        <w:numPr>
          <w:ilvl w:val="0"/>
          <w:numId w:val="24"/>
        </w:numPr>
        <w:contextualSpacing w:val="0"/>
        <w:rPr>
          <w:rFonts w:cs="Arial"/>
          <w:vanish/>
        </w:rPr>
      </w:pPr>
    </w:p>
    <w:p w14:paraId="1E89A795" w14:textId="77777777" w:rsidR="00797ECB" w:rsidRPr="00A3279F" w:rsidRDefault="00797ECB" w:rsidP="00CC77BF">
      <w:pPr>
        <w:pStyle w:val="ListParagraph"/>
        <w:numPr>
          <w:ilvl w:val="0"/>
          <w:numId w:val="24"/>
        </w:numPr>
        <w:ind w:left="1440" w:hanging="360"/>
        <w:rPr>
          <w:rFonts w:cs="Arial"/>
        </w:rPr>
      </w:pPr>
      <w:r w:rsidRPr="00A3279F">
        <w:rPr>
          <w:rFonts w:cs="Arial"/>
        </w:rPr>
        <w:t>throughout the Building Area, a continuous leak free soil vapour barrier membrane, such as a sheet geomembrane or spray applied membrane, below the foundation floor slab and above the soil vapour venting layer, and below and along the walls of any subsurface structures such as a sump, and which:</w:t>
      </w:r>
    </w:p>
    <w:p w14:paraId="21EEAFE9" w14:textId="77777777" w:rsidR="00797ECB" w:rsidRPr="00A3279F" w:rsidRDefault="00797ECB" w:rsidP="00CC77BF">
      <w:pPr>
        <w:numPr>
          <w:ilvl w:val="1"/>
          <w:numId w:val="24"/>
        </w:numPr>
        <w:spacing w:line="240" w:lineRule="auto"/>
        <w:ind w:left="2160" w:hanging="540"/>
        <w:rPr>
          <w:rFonts w:cs="Arial"/>
        </w:rPr>
      </w:pPr>
      <w:r w:rsidRPr="00A3279F">
        <w:rPr>
          <w:rFonts w:cs="Arial"/>
        </w:rPr>
        <w:t>is of appropriate thickness and meets the appropriate gas permeability and chemical resistance specifications to be considered substantially impermeable to the soil vapour, in accordance with the appropriate ASTM standards such as D412 and D543, as applicable; and</w:t>
      </w:r>
    </w:p>
    <w:p w14:paraId="5CDF3AA2" w14:textId="77777777" w:rsidR="00797ECB" w:rsidRPr="00A3279F" w:rsidRDefault="00797ECB" w:rsidP="00CC77BF">
      <w:pPr>
        <w:pStyle w:val="ListParagraph"/>
        <w:numPr>
          <w:ilvl w:val="0"/>
          <w:numId w:val="17"/>
        </w:numPr>
        <w:ind w:left="2160" w:hanging="540"/>
        <w:contextualSpacing w:val="0"/>
        <w:rPr>
          <w:rFonts w:cs="Arial"/>
          <w:vanish/>
        </w:rPr>
      </w:pPr>
    </w:p>
    <w:p w14:paraId="7AD95382" w14:textId="77777777" w:rsidR="00797ECB" w:rsidRPr="00A3279F" w:rsidRDefault="00797ECB" w:rsidP="00CC77BF">
      <w:pPr>
        <w:numPr>
          <w:ilvl w:val="0"/>
          <w:numId w:val="17"/>
        </w:numPr>
        <w:spacing w:line="240" w:lineRule="auto"/>
        <w:ind w:left="2160" w:hanging="540"/>
        <w:rPr>
          <w:rFonts w:cs="Arial"/>
        </w:rPr>
      </w:pPr>
      <w:r w:rsidRPr="00A3279F">
        <w:rPr>
          <w:rFonts w:cs="Arial"/>
        </w:rPr>
        <w:t xml:space="preserve">has a suitable protective geotextile, or other suitable protective material, such as a sand layer, immediately below or above the soil vapour barrier membrane, as considered appropriate by the Licenced Professional </w:t>
      </w:r>
      <w:proofErr w:type="gramStart"/>
      <w:r w:rsidRPr="00A3279F">
        <w:rPr>
          <w:rFonts w:cs="Arial"/>
        </w:rPr>
        <w:t>Engineer;</w:t>
      </w:r>
      <w:proofErr w:type="gramEnd"/>
    </w:p>
    <w:p w14:paraId="7E658953" w14:textId="77777777" w:rsidR="00797ECB" w:rsidRPr="00A3279F" w:rsidRDefault="00797ECB" w:rsidP="00CC77BF">
      <w:pPr>
        <w:spacing w:line="240" w:lineRule="auto"/>
        <w:ind w:left="720"/>
        <w:rPr>
          <w:rFonts w:cs="Arial"/>
        </w:rPr>
      </w:pPr>
      <w:r w:rsidRPr="00A3279F">
        <w:rPr>
          <w:rFonts w:cs="Arial"/>
        </w:rPr>
        <w:t>VENT RISERS</w:t>
      </w:r>
    </w:p>
    <w:p w14:paraId="185232F6" w14:textId="77777777" w:rsidR="00797ECB" w:rsidRPr="00A3279F" w:rsidRDefault="00797ECB" w:rsidP="00CC77BF">
      <w:pPr>
        <w:numPr>
          <w:ilvl w:val="0"/>
          <w:numId w:val="24"/>
        </w:numPr>
        <w:spacing w:line="240" w:lineRule="auto"/>
        <w:ind w:left="1440" w:hanging="360"/>
        <w:contextualSpacing/>
        <w:rPr>
          <w:rFonts w:cs="Arial"/>
        </w:rPr>
      </w:pPr>
      <w:r w:rsidRPr="00A3279F">
        <w:rPr>
          <w:rFonts w:cs="Arial"/>
        </w:rPr>
        <w:t>vent risers of sufficient size or diameter, frequency and locations to promote efficient venting and that terminate above the roof of the Building, to convey soil vapour from the soil vapour venting layer to the outdoor air above the roof of the Building and that discharge at an appropriate distance, consistent with the separation provisions in ASTM E2121 but modified as appropriate for the characteristics of the soil vapour and Building, from Building air intakes and openable windows, doors and other openings through which exhausted vapours could be entrained in Building air, including:</w:t>
      </w:r>
    </w:p>
    <w:p w14:paraId="2479B9F2" w14:textId="77777777" w:rsidR="00797ECB" w:rsidRPr="00A3279F" w:rsidRDefault="00797ECB" w:rsidP="00CC77BF">
      <w:pPr>
        <w:numPr>
          <w:ilvl w:val="1"/>
          <w:numId w:val="26"/>
        </w:numPr>
        <w:spacing w:line="240" w:lineRule="auto"/>
        <w:ind w:left="2160" w:hanging="540"/>
        <w:rPr>
          <w:rFonts w:cs="Arial"/>
        </w:rPr>
      </w:pPr>
      <w:r w:rsidRPr="00A3279F">
        <w:rPr>
          <w:rFonts w:cs="Arial"/>
        </w:rPr>
        <w:lastRenderedPageBreak/>
        <w:t xml:space="preserve">at least one vent riser per isolated section of the soil vapour venting layer caused by interior grade beams or thickened slabs, unless analysis or testing indicates a lesser number of vent risers is </w:t>
      </w:r>
      <w:proofErr w:type="gramStart"/>
      <w:r w:rsidRPr="00A3279F">
        <w:rPr>
          <w:rFonts w:cs="Arial"/>
        </w:rPr>
        <w:t>required;</w:t>
      </w:r>
      <w:proofErr w:type="gramEnd"/>
    </w:p>
    <w:p w14:paraId="6CDF43B1" w14:textId="77777777" w:rsidR="00797ECB" w:rsidRPr="00A3279F" w:rsidRDefault="00797ECB" w:rsidP="00CC77BF">
      <w:pPr>
        <w:numPr>
          <w:ilvl w:val="1"/>
          <w:numId w:val="26"/>
        </w:numPr>
        <w:spacing w:line="240" w:lineRule="auto"/>
        <w:ind w:left="2160" w:hanging="540"/>
        <w:rPr>
          <w:rFonts w:cs="Arial"/>
        </w:rPr>
      </w:pPr>
      <w:r w:rsidRPr="00A3279F">
        <w:rPr>
          <w:rFonts w:cs="Arial"/>
        </w:rPr>
        <w:t xml:space="preserve">vent pipe riser diameter that is greater than the collection pipe diameter, to promote efficient </w:t>
      </w:r>
      <w:proofErr w:type="gramStart"/>
      <w:r w:rsidRPr="00A3279F">
        <w:rPr>
          <w:rFonts w:cs="Arial"/>
        </w:rPr>
        <w:t>venting;</w:t>
      </w:r>
      <w:proofErr w:type="gramEnd"/>
      <w:r w:rsidRPr="00A3279F">
        <w:rPr>
          <w:rFonts w:cs="Arial"/>
        </w:rPr>
        <w:t xml:space="preserve"> </w:t>
      </w:r>
    </w:p>
    <w:p w14:paraId="4C34C1C7" w14:textId="77777777" w:rsidR="00797ECB" w:rsidRPr="00A3279F" w:rsidRDefault="00797ECB" w:rsidP="00CC77BF">
      <w:pPr>
        <w:numPr>
          <w:ilvl w:val="1"/>
          <w:numId w:val="26"/>
        </w:numPr>
        <w:spacing w:line="240" w:lineRule="auto"/>
        <w:ind w:left="2160" w:hanging="540"/>
        <w:rPr>
          <w:rFonts w:cs="Arial"/>
        </w:rPr>
      </w:pPr>
      <w:r w:rsidRPr="00A3279F">
        <w:rPr>
          <w:rFonts w:cs="Arial"/>
        </w:rPr>
        <w:t>vent risers located within the Building, where appropriate, to promote temperature induced convective venting during colder weather; and</w:t>
      </w:r>
    </w:p>
    <w:p w14:paraId="1EFADF77" w14:textId="77777777" w:rsidR="00797ECB" w:rsidRPr="00A3279F" w:rsidRDefault="00797ECB" w:rsidP="00CC77BF">
      <w:pPr>
        <w:numPr>
          <w:ilvl w:val="1"/>
          <w:numId w:val="26"/>
        </w:numPr>
        <w:spacing w:line="240" w:lineRule="auto"/>
        <w:ind w:left="2160" w:hanging="540"/>
        <w:rPr>
          <w:rFonts w:cs="Arial"/>
        </w:rPr>
      </w:pPr>
      <w:r w:rsidRPr="00A3279F">
        <w:rPr>
          <w:rFonts w:cs="Arial"/>
        </w:rPr>
        <w:t xml:space="preserve">an </w:t>
      </w:r>
      <w:proofErr w:type="gramStart"/>
      <w:r w:rsidRPr="00A3279F">
        <w:rPr>
          <w:rFonts w:cs="Arial"/>
        </w:rPr>
        <w:t>electrical</w:t>
      </w:r>
      <w:proofErr w:type="gramEnd"/>
      <w:r w:rsidRPr="00A3279F">
        <w:rPr>
          <w:rFonts w:cs="Arial"/>
        </w:rPr>
        <w:t xml:space="preserve"> powered fan on each vent riser, and an automated monitoring system of fan operation which remotely detects and indicates system malfunctions;</w:t>
      </w:r>
    </w:p>
    <w:p w14:paraId="195B887D" w14:textId="5DD11BB5" w:rsidR="00797ECB" w:rsidRPr="00A3279F" w:rsidRDefault="00797ECB" w:rsidP="00CC77BF">
      <w:pPr>
        <w:pStyle w:val="ListParagraph"/>
        <w:ind w:left="0" w:firstLine="720"/>
        <w:rPr>
          <w:rFonts w:cs="Arial"/>
        </w:rPr>
      </w:pPr>
      <w:r w:rsidRPr="00A3279F">
        <w:rPr>
          <w:rFonts w:cs="Arial"/>
        </w:rPr>
        <w:t>MONITORING DEVICES</w:t>
      </w:r>
    </w:p>
    <w:p w14:paraId="678FD5FC" w14:textId="77777777" w:rsidR="00797ECB" w:rsidRPr="00A3279F" w:rsidRDefault="00797ECB" w:rsidP="00CC77BF">
      <w:pPr>
        <w:numPr>
          <w:ilvl w:val="0"/>
          <w:numId w:val="24"/>
        </w:numPr>
        <w:spacing w:line="240" w:lineRule="auto"/>
        <w:ind w:left="1440" w:hanging="360"/>
        <w:contextualSpacing/>
        <w:rPr>
          <w:rFonts w:cs="Arial"/>
        </w:rPr>
      </w:pPr>
      <w:r w:rsidRPr="00A3279F">
        <w:rPr>
          <w:rFonts w:cs="Arial"/>
        </w:rPr>
        <w:t>monitoring devices installed below the foundation floor slab across the Building Area for measurement of the (lower) air pressure differential, relative to the indoor air pressure within the Building, being achieved by the soil vapour venting layer, with the number and locations of the monitoring devices installed being as considered appropriate by the Licenced Professional Engineer in consultation with the Qualified Person, taking into account factors such as the Building Area and the design and configuration of the Building foundation;</w:t>
      </w:r>
    </w:p>
    <w:p w14:paraId="141115B1" w14:textId="77777777" w:rsidR="00797ECB" w:rsidRPr="00A3279F" w:rsidRDefault="00797ECB" w:rsidP="00CC77BF">
      <w:pPr>
        <w:pStyle w:val="ListParagraph"/>
        <w:rPr>
          <w:rFonts w:cs="Arial"/>
        </w:rPr>
      </w:pPr>
    </w:p>
    <w:p w14:paraId="6E79E56A" w14:textId="77777777" w:rsidR="00797ECB" w:rsidRPr="00A3279F" w:rsidRDefault="00797ECB" w:rsidP="00CC77BF">
      <w:pPr>
        <w:pStyle w:val="ListParagraph"/>
        <w:rPr>
          <w:rFonts w:cs="Arial"/>
        </w:rPr>
      </w:pPr>
      <w:r w:rsidRPr="00A3279F">
        <w:rPr>
          <w:rFonts w:cs="Arial"/>
        </w:rPr>
        <w:t>LABELING OF EQUIPMENT</w:t>
      </w:r>
    </w:p>
    <w:p w14:paraId="55630399" w14:textId="77777777" w:rsidR="00797ECB" w:rsidRPr="00A3279F" w:rsidRDefault="00797ECB" w:rsidP="00CC77BF">
      <w:pPr>
        <w:numPr>
          <w:ilvl w:val="0"/>
          <w:numId w:val="24"/>
        </w:numPr>
        <w:spacing w:line="240" w:lineRule="auto"/>
        <w:ind w:left="1440" w:hanging="360"/>
        <w:contextualSpacing/>
        <w:rPr>
          <w:rFonts w:cs="Arial"/>
        </w:rPr>
      </w:pPr>
      <w:r w:rsidRPr="00A3279F">
        <w:rPr>
          <w:rFonts w:cs="Arial"/>
        </w:rPr>
        <w:t>labeling of equipment for the Active SVIMS, including information such as the installer’s name, date of installation and identification of all visible piping, consistent with the labeling provisions in ASTM E1465 but modified as appropriate for the characteristics of the soil vapour and Building; and</w:t>
      </w:r>
    </w:p>
    <w:p w14:paraId="1BA46861" w14:textId="77777777" w:rsidR="00563F8B" w:rsidRDefault="00563F8B" w:rsidP="00CC77BF">
      <w:pPr>
        <w:spacing w:line="240" w:lineRule="auto"/>
        <w:ind w:left="720"/>
        <w:rPr>
          <w:rFonts w:cs="Arial"/>
        </w:rPr>
      </w:pPr>
    </w:p>
    <w:p w14:paraId="528DFA98" w14:textId="3A20E956" w:rsidR="00797ECB" w:rsidRPr="00A3279F" w:rsidRDefault="00797ECB" w:rsidP="00CC77BF">
      <w:pPr>
        <w:spacing w:line="240" w:lineRule="auto"/>
        <w:ind w:left="720"/>
        <w:rPr>
          <w:rFonts w:cs="Arial"/>
        </w:rPr>
      </w:pPr>
      <w:r w:rsidRPr="00A3279F">
        <w:rPr>
          <w:rFonts w:cs="Arial"/>
        </w:rPr>
        <w:t>UTILITY SEALING</w:t>
      </w:r>
    </w:p>
    <w:p w14:paraId="2BD37648" w14:textId="1ABD223F" w:rsidR="00797ECB" w:rsidRDefault="00797ECB" w:rsidP="00CC77BF">
      <w:pPr>
        <w:numPr>
          <w:ilvl w:val="0"/>
          <w:numId w:val="24"/>
        </w:numPr>
        <w:spacing w:line="240" w:lineRule="auto"/>
        <w:ind w:left="1440" w:hanging="360"/>
        <w:contextualSpacing/>
        <w:rPr>
          <w:rFonts w:cs="Arial"/>
        </w:rPr>
      </w:pPr>
      <w:r w:rsidRPr="00A3279F">
        <w:rPr>
          <w:rFonts w:cs="Arial"/>
        </w:rPr>
        <w:t>where utilities or subsurface Building penetrations are a potential conduit for soil vapour migration,</w:t>
      </w:r>
    </w:p>
    <w:p w14:paraId="64D78FE5" w14:textId="77777777" w:rsidR="00CC77BF" w:rsidRPr="00A3279F" w:rsidRDefault="00CC77BF" w:rsidP="00CC77BF">
      <w:pPr>
        <w:spacing w:line="240" w:lineRule="auto"/>
        <w:ind w:left="1080"/>
        <w:contextualSpacing/>
        <w:rPr>
          <w:rFonts w:cs="Arial"/>
        </w:rPr>
      </w:pPr>
    </w:p>
    <w:p w14:paraId="6A6D728F" w14:textId="77777777" w:rsidR="00797ECB" w:rsidRPr="00A3279F" w:rsidRDefault="00797ECB" w:rsidP="00CC77BF">
      <w:pPr>
        <w:numPr>
          <w:ilvl w:val="0"/>
          <w:numId w:val="27"/>
        </w:numPr>
        <w:spacing w:line="240" w:lineRule="auto"/>
        <w:rPr>
          <w:rFonts w:cs="Arial"/>
        </w:rPr>
      </w:pPr>
      <w:r w:rsidRPr="00A3279F">
        <w:rPr>
          <w:rFonts w:cs="Arial"/>
        </w:rPr>
        <w:t xml:space="preserve">utility trench dams consisting of soil-bentonite mixture, sand-cement </w:t>
      </w:r>
      <w:proofErr w:type="gramStart"/>
      <w:r w:rsidRPr="00A3279F">
        <w:rPr>
          <w:rFonts w:cs="Arial"/>
        </w:rPr>
        <w:t>slurry</w:t>
      </w:r>
      <w:proofErr w:type="gramEnd"/>
      <w:r w:rsidRPr="00A3279F">
        <w:rPr>
          <w:rFonts w:cs="Arial"/>
        </w:rPr>
        <w:t xml:space="preserve"> or other appropriate material, installed as a precautionary measure to reduce the potential for soil vapour to migrate beneath the Building through relatively permeable trench backfill; and</w:t>
      </w:r>
    </w:p>
    <w:p w14:paraId="03D0BFF4" w14:textId="77777777" w:rsidR="00797ECB" w:rsidRPr="00A3279F" w:rsidRDefault="00797ECB" w:rsidP="00CC77BF">
      <w:pPr>
        <w:numPr>
          <w:ilvl w:val="0"/>
          <w:numId w:val="27"/>
        </w:numPr>
        <w:spacing w:line="240" w:lineRule="auto"/>
        <w:rPr>
          <w:rFonts w:cs="Arial"/>
        </w:rPr>
      </w:pPr>
      <w:r w:rsidRPr="00A3279F">
        <w:rPr>
          <w:rFonts w:cs="Arial"/>
        </w:rPr>
        <w:t>conduit seals constructed of closed cell polyurethane foam, or other inert gas-impermeable material at the termination of all utility conduits and at subsurface Building penetrations, such as sumps, to reduce the potential for vapour migration along the conduit to the interior of the Building;</w:t>
      </w:r>
    </w:p>
    <w:p w14:paraId="13FC937A" w14:textId="77777777" w:rsidR="007939C3" w:rsidRDefault="007939C3" w:rsidP="001212EF">
      <w:pPr>
        <w:ind w:left="270" w:firstLine="450"/>
        <w:rPr>
          <w:rFonts w:cs="Arial"/>
          <w:b/>
        </w:rPr>
      </w:pPr>
    </w:p>
    <w:p w14:paraId="7A60AB9C" w14:textId="4D10AE53" w:rsidR="00797ECB" w:rsidRPr="00A3279F" w:rsidRDefault="00797ECB" w:rsidP="001212EF">
      <w:pPr>
        <w:ind w:left="270" w:firstLine="450"/>
        <w:rPr>
          <w:rFonts w:cs="Arial"/>
          <w:b/>
        </w:rPr>
      </w:pPr>
      <w:r w:rsidRPr="00A3279F">
        <w:rPr>
          <w:rFonts w:cs="Arial"/>
          <w:b/>
        </w:rPr>
        <w:lastRenderedPageBreak/>
        <w:t>QUALITY ASSURANCE / QUALITY CONTROL</w:t>
      </w:r>
    </w:p>
    <w:p w14:paraId="64FBBB04" w14:textId="05C0022E" w:rsidR="00797ECB" w:rsidRDefault="00797ECB" w:rsidP="00C75ACA">
      <w:pPr>
        <w:pStyle w:val="ListParagraph"/>
        <w:numPr>
          <w:ilvl w:val="0"/>
          <w:numId w:val="40"/>
        </w:numPr>
        <w:spacing w:after="0"/>
        <w:rPr>
          <w:rFonts w:cs="Arial"/>
        </w:rPr>
      </w:pPr>
      <w:r w:rsidRPr="00A3279F">
        <w:rPr>
          <w:rFonts w:cs="Arial"/>
        </w:rPr>
        <w:t>Preparing and implementing a quality assurance and quality control program, prepared by a Licenced Professional Engineer and to be retained by the Owner, and be available for inspection upon request by a Provincial Officer, so as to ensure that the Active SVIMS is being, and has been, properly installed and the installation documented, including inspections, verification testing and documenting of the installation as it is carried out, including at a minimum:</w:t>
      </w:r>
    </w:p>
    <w:p w14:paraId="32204526" w14:textId="77777777" w:rsidR="00CC77BF" w:rsidRPr="00CC77BF" w:rsidRDefault="00CC77BF" w:rsidP="00CC77BF">
      <w:pPr>
        <w:spacing w:after="0"/>
        <w:ind w:left="360"/>
        <w:rPr>
          <w:rFonts w:cs="Arial"/>
        </w:rPr>
      </w:pPr>
    </w:p>
    <w:p w14:paraId="28427B18" w14:textId="77777777" w:rsidR="00797ECB" w:rsidRPr="00A3279F" w:rsidRDefault="00797ECB" w:rsidP="00CC77BF">
      <w:pPr>
        <w:numPr>
          <w:ilvl w:val="0"/>
          <w:numId w:val="28"/>
        </w:numPr>
        <w:spacing w:line="240" w:lineRule="auto"/>
        <w:rPr>
          <w:rFonts w:cs="Arial"/>
        </w:rPr>
      </w:pPr>
      <w:r w:rsidRPr="00A3279F">
        <w:rPr>
          <w:rFonts w:cs="Arial"/>
        </w:rPr>
        <w:t xml:space="preserve">procedures and timing for implementing the program, by a person acceptable to and under the supervision of a Licenced Professional </w:t>
      </w:r>
      <w:proofErr w:type="gramStart"/>
      <w:r w:rsidRPr="00A3279F">
        <w:rPr>
          <w:rFonts w:cs="Arial"/>
        </w:rPr>
        <w:t>Engineer;</w:t>
      </w:r>
      <w:proofErr w:type="gramEnd"/>
      <w:r w:rsidRPr="00A3279F">
        <w:rPr>
          <w:rFonts w:cs="Arial"/>
        </w:rPr>
        <w:t xml:space="preserve"> </w:t>
      </w:r>
    </w:p>
    <w:p w14:paraId="19791E1D" w14:textId="77777777" w:rsidR="00797ECB" w:rsidRPr="00A3279F" w:rsidRDefault="00797ECB" w:rsidP="00CC77BF">
      <w:pPr>
        <w:numPr>
          <w:ilvl w:val="0"/>
          <w:numId w:val="28"/>
        </w:numPr>
        <w:spacing w:line="240" w:lineRule="auto"/>
        <w:rPr>
          <w:rFonts w:cs="Arial"/>
        </w:rPr>
      </w:pPr>
      <w:r w:rsidRPr="00A3279F">
        <w:rPr>
          <w:rFonts w:cs="Arial"/>
        </w:rPr>
        <w:t xml:space="preserve">daily inspections of the installation of the Active SVIMS, including of the quality assurance and quality control measures and procedures undertaken by the </w:t>
      </w:r>
      <w:proofErr w:type="gramStart"/>
      <w:r w:rsidRPr="00A3279F">
        <w:rPr>
          <w:rFonts w:cs="Arial"/>
        </w:rPr>
        <w:t>installer;</w:t>
      </w:r>
      <w:proofErr w:type="gramEnd"/>
    </w:p>
    <w:p w14:paraId="56850292" w14:textId="77777777" w:rsidR="00797ECB" w:rsidRPr="00A3279F" w:rsidRDefault="00797ECB" w:rsidP="00CC77BF">
      <w:pPr>
        <w:spacing w:line="240" w:lineRule="auto"/>
        <w:ind w:left="1418"/>
        <w:contextualSpacing/>
        <w:rPr>
          <w:rFonts w:cs="Arial"/>
        </w:rPr>
      </w:pPr>
    </w:p>
    <w:p w14:paraId="47C0722E" w14:textId="77777777" w:rsidR="00797ECB" w:rsidRPr="00A3279F" w:rsidRDefault="00797ECB" w:rsidP="00CC77BF">
      <w:pPr>
        <w:numPr>
          <w:ilvl w:val="0"/>
          <w:numId w:val="28"/>
        </w:numPr>
        <w:spacing w:line="240" w:lineRule="auto"/>
        <w:ind w:left="1418" w:hanging="283"/>
        <w:rPr>
          <w:rFonts w:cs="Arial"/>
        </w:rPr>
      </w:pPr>
      <w:r w:rsidRPr="00A3279F">
        <w:rPr>
          <w:rFonts w:cs="Arial"/>
        </w:rPr>
        <w:t>undertaking, at a minimum, the following quality control measures and verification testing of the soil vapour barrier membrane:</w:t>
      </w:r>
    </w:p>
    <w:p w14:paraId="3CE93211"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daily inspection reports noting any deficiencies and corrective actions </w:t>
      </w:r>
      <w:proofErr w:type="gramStart"/>
      <w:r w:rsidRPr="00A3279F">
        <w:rPr>
          <w:rFonts w:cs="Arial"/>
        </w:rPr>
        <w:t>taken;</w:t>
      </w:r>
      <w:proofErr w:type="gramEnd"/>
    </w:p>
    <w:p w14:paraId="59328A78"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smoke testing of the soil vapour barrier membrane, or equivalent alternative testing method that provides comparable </w:t>
      </w:r>
      <w:proofErr w:type="gramStart"/>
      <w:r w:rsidRPr="00A3279F">
        <w:rPr>
          <w:rFonts w:cs="Arial"/>
        </w:rPr>
        <w:t>results;</w:t>
      </w:r>
      <w:proofErr w:type="gramEnd"/>
    </w:p>
    <w:p w14:paraId="02F704B3"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verification of the type and thickness of the soil vapour barrier membrane through testing of representative samples of materials used, including destructive testing and repair of portions of the membranes to be conducted in a manner and at a frequency that meets or exceeds manufacturer’s recommendations; </w:t>
      </w:r>
    </w:p>
    <w:p w14:paraId="597BF81B"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verification of field seams of sheet geomembranes as being continuous and leak free, through vacuum or pressure testing, geophysical </w:t>
      </w:r>
      <w:proofErr w:type="gramStart"/>
      <w:r w:rsidRPr="00A3279F">
        <w:rPr>
          <w:rFonts w:cs="Arial"/>
        </w:rPr>
        <w:t>testing</w:t>
      </w:r>
      <w:proofErr w:type="gramEnd"/>
      <w:r w:rsidRPr="00A3279F">
        <w:rPr>
          <w:rFonts w:cs="Arial"/>
        </w:rPr>
        <w:t xml:space="preserve"> or other appropriate means; and</w:t>
      </w:r>
    </w:p>
    <w:p w14:paraId="03E9FCAE" w14:textId="77777777" w:rsidR="00797ECB" w:rsidRPr="00A3279F" w:rsidRDefault="00797ECB" w:rsidP="00CC77BF">
      <w:pPr>
        <w:numPr>
          <w:ilvl w:val="1"/>
          <w:numId w:val="28"/>
        </w:numPr>
        <w:spacing w:line="240" w:lineRule="auto"/>
        <w:ind w:left="2160" w:hanging="540"/>
        <w:rPr>
          <w:rFonts w:cs="Arial"/>
        </w:rPr>
      </w:pPr>
      <w:r w:rsidRPr="00A3279F">
        <w:rPr>
          <w:rFonts w:cs="Arial"/>
        </w:rPr>
        <w:t>verification that appropriate measures to prevent post-construction damage or degradation to the soil vapour barrier membrane have been taken, including at a minimum, appropriate preparation of the sub-slab foundation layer, placement of a protective geotextile, or other suitable protective material, below or above the soil vapour barrier membrane, if included in the design, and work practices to prevent post-construction damage;</w:t>
      </w:r>
    </w:p>
    <w:p w14:paraId="428F53A9" w14:textId="77777777" w:rsidR="00797ECB" w:rsidRPr="00A3279F" w:rsidRDefault="00797ECB" w:rsidP="00CC77BF">
      <w:pPr>
        <w:numPr>
          <w:ilvl w:val="0"/>
          <w:numId w:val="28"/>
        </w:numPr>
        <w:spacing w:line="240" w:lineRule="auto"/>
        <w:ind w:left="1418" w:hanging="283"/>
        <w:contextualSpacing/>
        <w:rPr>
          <w:rFonts w:cs="Arial"/>
        </w:rPr>
      </w:pPr>
      <w:r w:rsidRPr="00A3279F">
        <w:rPr>
          <w:rFonts w:cs="Arial"/>
        </w:rPr>
        <w:t xml:space="preserve">noting any deficiencies in the materials or installation of the Active </w:t>
      </w:r>
      <w:proofErr w:type="gramStart"/>
      <w:r w:rsidRPr="00A3279F">
        <w:rPr>
          <w:rFonts w:cs="Arial"/>
        </w:rPr>
        <w:t>SVIMS;</w:t>
      </w:r>
      <w:proofErr w:type="gramEnd"/>
    </w:p>
    <w:p w14:paraId="0F8959EE" w14:textId="77777777" w:rsidR="00797ECB" w:rsidRPr="00A3279F" w:rsidRDefault="00797ECB" w:rsidP="00CC77BF">
      <w:pPr>
        <w:spacing w:line="240" w:lineRule="auto"/>
        <w:ind w:left="1418" w:hanging="283"/>
        <w:contextualSpacing/>
        <w:rPr>
          <w:rFonts w:cs="Arial"/>
        </w:rPr>
      </w:pPr>
      <w:r w:rsidRPr="00A3279F">
        <w:rPr>
          <w:rFonts w:cs="Arial"/>
        </w:rPr>
        <w:t xml:space="preserve"> </w:t>
      </w:r>
    </w:p>
    <w:p w14:paraId="234BC9A4" w14:textId="77777777" w:rsidR="00797ECB" w:rsidRPr="00A3279F" w:rsidRDefault="00797ECB" w:rsidP="00CC77BF">
      <w:pPr>
        <w:numPr>
          <w:ilvl w:val="0"/>
          <w:numId w:val="28"/>
        </w:numPr>
        <w:spacing w:line="240" w:lineRule="auto"/>
        <w:ind w:left="1411" w:hanging="283"/>
        <w:contextualSpacing/>
        <w:rPr>
          <w:rFonts w:cs="Arial"/>
        </w:rPr>
      </w:pPr>
      <w:r w:rsidRPr="00A3279F">
        <w:rPr>
          <w:rFonts w:cs="Arial"/>
        </w:rPr>
        <w:t xml:space="preserve">ensuring the prompt repair of any deficiencies, to the design </w:t>
      </w:r>
      <w:proofErr w:type="gramStart"/>
      <w:r w:rsidRPr="00A3279F">
        <w:rPr>
          <w:rFonts w:cs="Arial"/>
        </w:rPr>
        <w:t>specifications;</w:t>
      </w:r>
      <w:proofErr w:type="gramEnd"/>
      <w:r w:rsidRPr="00A3279F">
        <w:rPr>
          <w:rFonts w:cs="Arial"/>
        </w:rPr>
        <w:t xml:space="preserve"> </w:t>
      </w:r>
    </w:p>
    <w:p w14:paraId="2D836BAD" w14:textId="77777777" w:rsidR="00797ECB" w:rsidRPr="00A3279F" w:rsidRDefault="00797ECB" w:rsidP="00CC77BF">
      <w:pPr>
        <w:spacing w:line="240" w:lineRule="auto"/>
        <w:ind w:left="1411"/>
        <w:contextualSpacing/>
        <w:rPr>
          <w:rFonts w:cs="Arial"/>
        </w:rPr>
      </w:pPr>
    </w:p>
    <w:p w14:paraId="25C6902F" w14:textId="77777777" w:rsidR="00797ECB" w:rsidRPr="00A3279F" w:rsidRDefault="00797ECB" w:rsidP="00CC77BF">
      <w:pPr>
        <w:numPr>
          <w:ilvl w:val="0"/>
          <w:numId w:val="28"/>
        </w:numPr>
        <w:spacing w:line="240" w:lineRule="auto"/>
        <w:ind w:left="1411" w:hanging="288"/>
        <w:rPr>
          <w:rFonts w:cs="Arial"/>
        </w:rPr>
      </w:pPr>
      <w:r w:rsidRPr="00A3279F">
        <w:rPr>
          <w:rFonts w:cs="Arial"/>
        </w:rPr>
        <w:t xml:space="preserve">preparing a written report of all inspections, quality control measures and verification testing undertaken, and any deficiencies and repairs, prepared </w:t>
      </w:r>
      <w:r w:rsidRPr="00A3279F">
        <w:rPr>
          <w:rFonts w:cs="Arial"/>
        </w:rPr>
        <w:lastRenderedPageBreak/>
        <w:t xml:space="preserve">by the Licenced Professional Engineer and to be retained by the Owner, and be available for inspection upon request by a Provincial </w:t>
      </w:r>
      <w:proofErr w:type="gramStart"/>
      <w:r w:rsidRPr="00A3279F">
        <w:rPr>
          <w:rFonts w:cs="Arial"/>
        </w:rPr>
        <w:t>Officer;</w:t>
      </w:r>
      <w:proofErr w:type="gramEnd"/>
    </w:p>
    <w:p w14:paraId="4D9627BA" w14:textId="77777777" w:rsidR="00797ECB" w:rsidRPr="00A3279F" w:rsidRDefault="00797ECB" w:rsidP="00CC77BF">
      <w:pPr>
        <w:spacing w:line="240" w:lineRule="auto"/>
        <w:ind w:left="426"/>
        <w:rPr>
          <w:rFonts w:cs="Arial"/>
        </w:rPr>
      </w:pPr>
      <w:r w:rsidRPr="00A3279F">
        <w:rPr>
          <w:rFonts w:cs="Arial"/>
        </w:rPr>
        <w:t>and which is,</w:t>
      </w:r>
    </w:p>
    <w:p w14:paraId="62020DD8" w14:textId="77777777" w:rsidR="00797ECB" w:rsidRPr="00A3279F" w:rsidRDefault="00797ECB" w:rsidP="00CC77BF">
      <w:pPr>
        <w:numPr>
          <w:ilvl w:val="0"/>
          <w:numId w:val="28"/>
        </w:numPr>
        <w:spacing w:line="240" w:lineRule="auto"/>
        <w:ind w:left="1418" w:hanging="283"/>
        <w:rPr>
          <w:rFonts w:cs="Arial"/>
        </w:rPr>
      </w:pPr>
      <w:r w:rsidRPr="00A3279F">
        <w:rPr>
          <w:rFonts w:cs="Arial"/>
        </w:rPr>
        <w:t>delivered to the Owner before installation of the Active SVIMS begins; and</w:t>
      </w:r>
    </w:p>
    <w:p w14:paraId="03D9F07D" w14:textId="445F447D" w:rsidR="00797ECB" w:rsidRDefault="00797ECB" w:rsidP="00CC77BF">
      <w:pPr>
        <w:numPr>
          <w:ilvl w:val="0"/>
          <w:numId w:val="28"/>
        </w:numPr>
        <w:spacing w:line="240" w:lineRule="auto"/>
        <w:ind w:left="1418" w:hanging="284"/>
        <w:rPr>
          <w:rFonts w:cs="Arial"/>
        </w:rPr>
      </w:pPr>
      <w:r w:rsidRPr="00A3279F">
        <w:rPr>
          <w:rFonts w:cs="Arial"/>
        </w:rPr>
        <w:t xml:space="preserve">updated and delivered to the Owner within 30 days of making any alteration to the </w:t>
      </w:r>
      <w:proofErr w:type="gramStart"/>
      <w:r w:rsidRPr="00A3279F">
        <w:rPr>
          <w:rFonts w:cs="Arial"/>
        </w:rPr>
        <w:t>program;</w:t>
      </w:r>
      <w:proofErr w:type="gramEnd"/>
    </w:p>
    <w:p w14:paraId="00DFF7D7" w14:textId="77777777" w:rsidR="00A903B6" w:rsidRPr="00A3279F" w:rsidRDefault="00A903B6" w:rsidP="00A903B6">
      <w:pPr>
        <w:ind w:left="270" w:firstLine="450"/>
        <w:rPr>
          <w:rFonts w:cs="Arial"/>
          <w:b/>
        </w:rPr>
      </w:pPr>
      <w:r w:rsidRPr="00A3279F">
        <w:rPr>
          <w:rFonts w:cs="Arial"/>
          <w:b/>
        </w:rPr>
        <w:t>AS CONSTRUCTED PLANS</w:t>
      </w:r>
    </w:p>
    <w:p w14:paraId="77E0AFEB" w14:textId="69EC30B4" w:rsidR="00A903B6" w:rsidRDefault="00A903B6" w:rsidP="00C75ACA">
      <w:pPr>
        <w:pStyle w:val="ListParagraph"/>
        <w:numPr>
          <w:ilvl w:val="0"/>
          <w:numId w:val="40"/>
        </w:numPr>
        <w:spacing w:after="0"/>
        <w:rPr>
          <w:rFonts w:cs="Arial"/>
        </w:rPr>
      </w:pPr>
      <w:r w:rsidRPr="00A3279F">
        <w:rPr>
          <w:rFonts w:cs="Arial"/>
        </w:rPr>
        <w:t>Preparing as constructed plans of the Active SVIMS, prepared by a Licenced Professional Engineer and to be retained by the Owner, and be available for inspection upon request by a Provincial Officer, showing the location of the Building and the location and specifications of the installed Active SVIMS, including cross-sectional drawings specifying the design and the vertical and lateral extent of the Active SVIMS relative to the Building and the ground surface, and which is:</w:t>
      </w:r>
    </w:p>
    <w:p w14:paraId="25154EB2" w14:textId="77777777" w:rsidR="00CC77BF" w:rsidRPr="00CC77BF" w:rsidRDefault="00CC77BF" w:rsidP="00CC77BF">
      <w:pPr>
        <w:spacing w:after="0"/>
        <w:ind w:left="360"/>
        <w:rPr>
          <w:rFonts w:cs="Arial"/>
        </w:rPr>
      </w:pPr>
    </w:p>
    <w:p w14:paraId="01C9CD16" w14:textId="77777777" w:rsidR="00A903B6" w:rsidRPr="00A3279F" w:rsidRDefault="00A903B6" w:rsidP="00C75ACA">
      <w:pPr>
        <w:numPr>
          <w:ilvl w:val="0"/>
          <w:numId w:val="41"/>
        </w:numPr>
        <w:rPr>
          <w:rFonts w:cs="Arial"/>
        </w:rPr>
      </w:pPr>
      <w:r w:rsidRPr="00A3279F">
        <w:rPr>
          <w:rFonts w:cs="Arial"/>
        </w:rPr>
        <w:t xml:space="preserve">delivered to the Owner before use of all or any part of the Building begins, or within 90 days following completion of installation of the Active SVIMS, whichever is </w:t>
      </w:r>
      <w:proofErr w:type="gramStart"/>
      <w:r w:rsidRPr="00A3279F">
        <w:rPr>
          <w:rFonts w:cs="Arial"/>
        </w:rPr>
        <w:t>earlier;</w:t>
      </w:r>
      <w:proofErr w:type="gramEnd"/>
      <w:r w:rsidRPr="00A3279F">
        <w:rPr>
          <w:rFonts w:cs="Arial"/>
        </w:rPr>
        <w:t xml:space="preserve"> and </w:t>
      </w:r>
    </w:p>
    <w:p w14:paraId="35CD86DB" w14:textId="77777777" w:rsidR="00A903B6" w:rsidRPr="00A3279F" w:rsidRDefault="00A903B6" w:rsidP="00C75ACA">
      <w:pPr>
        <w:numPr>
          <w:ilvl w:val="0"/>
          <w:numId w:val="41"/>
        </w:numPr>
        <w:rPr>
          <w:rFonts w:cs="Arial"/>
        </w:rPr>
      </w:pPr>
      <w:r w:rsidRPr="00A3279F">
        <w:rPr>
          <w:rFonts w:cs="Arial"/>
        </w:rPr>
        <w:t xml:space="preserve">updated and delivered to the Owner within 30 days following making any alteration to the Active SVIMS, or other relevant feature shown on the </w:t>
      </w:r>
      <w:proofErr w:type="gramStart"/>
      <w:r w:rsidRPr="00A3279F">
        <w:rPr>
          <w:rFonts w:cs="Arial"/>
        </w:rPr>
        <w:t>plans;</w:t>
      </w:r>
      <w:proofErr w:type="gramEnd"/>
    </w:p>
    <w:p w14:paraId="28BB4C70" w14:textId="77777777" w:rsidR="00A903B6" w:rsidRPr="00A3279F" w:rsidRDefault="00A903B6" w:rsidP="00A903B6">
      <w:pPr>
        <w:ind w:left="270" w:firstLine="450"/>
        <w:rPr>
          <w:rFonts w:cs="Arial"/>
          <w:b/>
        </w:rPr>
      </w:pPr>
      <w:r w:rsidRPr="00A3279F">
        <w:rPr>
          <w:rFonts w:cs="Arial"/>
          <w:b/>
        </w:rPr>
        <w:t>INSPECTION AND MAINTENANCE</w:t>
      </w:r>
    </w:p>
    <w:p w14:paraId="50E4F52C" w14:textId="6A28AB94" w:rsidR="00A903B6" w:rsidRDefault="00A903B6" w:rsidP="00C75ACA">
      <w:pPr>
        <w:pStyle w:val="ListParagraph"/>
        <w:numPr>
          <w:ilvl w:val="0"/>
          <w:numId w:val="40"/>
        </w:numPr>
        <w:spacing w:after="0"/>
        <w:rPr>
          <w:rFonts w:cs="Arial"/>
        </w:rPr>
      </w:pPr>
      <w:r w:rsidRPr="00A3279F">
        <w:rPr>
          <w:rFonts w:cs="Arial"/>
        </w:rPr>
        <w:t>Preparing and implementing a written inspection and maintenance program, prepared by a Licenced Professional Engineer and to be retained by the Owner, and be available for inspection upon request by a Provincial Officer, to ensure the continued integrity and effectiveness of the Active SVIMS, including, at a minimum:</w:t>
      </w:r>
    </w:p>
    <w:p w14:paraId="354B3FA2" w14:textId="77777777" w:rsidR="00A903B6" w:rsidRPr="00A903B6" w:rsidRDefault="00A903B6" w:rsidP="00A903B6">
      <w:pPr>
        <w:spacing w:after="0"/>
        <w:ind w:left="360"/>
        <w:rPr>
          <w:rFonts w:cs="Arial"/>
        </w:rPr>
      </w:pPr>
    </w:p>
    <w:p w14:paraId="7A9E73F2" w14:textId="77777777" w:rsidR="00A903B6" w:rsidRPr="00A3279F" w:rsidRDefault="00A903B6" w:rsidP="00C75ACA">
      <w:pPr>
        <w:numPr>
          <w:ilvl w:val="0"/>
          <w:numId w:val="42"/>
        </w:numPr>
        <w:rPr>
          <w:rFonts w:cs="Arial"/>
        </w:rPr>
      </w:pPr>
      <w:r w:rsidRPr="00A3279F">
        <w:rPr>
          <w:rFonts w:cs="Arial"/>
        </w:rPr>
        <w:t xml:space="preserve">procedures and timing for implementing the program, by a person meeting the qualifications as set out in the </w:t>
      </w:r>
      <w:proofErr w:type="gramStart"/>
      <w:r w:rsidRPr="00A3279F">
        <w:rPr>
          <w:rFonts w:cs="Arial"/>
        </w:rPr>
        <w:t>program;</w:t>
      </w:r>
      <w:proofErr w:type="gramEnd"/>
    </w:p>
    <w:p w14:paraId="578FAFFA" w14:textId="77777777" w:rsidR="00A903B6" w:rsidRPr="00A3279F" w:rsidRDefault="00A903B6" w:rsidP="00CC77BF">
      <w:pPr>
        <w:numPr>
          <w:ilvl w:val="0"/>
          <w:numId w:val="42"/>
        </w:numPr>
        <w:spacing w:line="240" w:lineRule="auto"/>
        <w:rPr>
          <w:rFonts w:cs="Arial"/>
        </w:rPr>
      </w:pPr>
      <w:r w:rsidRPr="00A3279F">
        <w:rPr>
          <w:rFonts w:cs="Arial"/>
        </w:rPr>
        <w:t xml:space="preserve">maintenance and calibration of operational, monitoring and other equipment, as </w:t>
      </w:r>
      <w:proofErr w:type="gramStart"/>
      <w:r w:rsidRPr="00A3279F">
        <w:rPr>
          <w:rFonts w:cs="Arial"/>
        </w:rPr>
        <w:t>appropriate;</w:t>
      </w:r>
      <w:proofErr w:type="gramEnd"/>
    </w:p>
    <w:p w14:paraId="5975FA62" w14:textId="77777777" w:rsidR="00A903B6" w:rsidRPr="00A3279F" w:rsidRDefault="00A903B6" w:rsidP="00CC77BF">
      <w:pPr>
        <w:numPr>
          <w:ilvl w:val="0"/>
          <w:numId w:val="42"/>
        </w:numPr>
        <w:spacing w:line="240" w:lineRule="auto"/>
        <w:rPr>
          <w:rFonts w:cs="Arial"/>
        </w:rPr>
      </w:pPr>
      <w:r w:rsidRPr="00A3279F">
        <w:rPr>
          <w:rFonts w:cs="Arial"/>
        </w:rPr>
        <w:t xml:space="preserve">inspections of the Active SVIMS, including: </w:t>
      </w:r>
    </w:p>
    <w:p w14:paraId="1E137225"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semi-annual inspections, in spring and fall, of the visible areas of the foundation floor slab or subsurface walls in contact with soil, to identify any cracks, breaches or other deficiencies that may allow soil vapour to enter the </w:t>
      </w:r>
      <w:proofErr w:type="gramStart"/>
      <w:r w:rsidRPr="00A3279F">
        <w:rPr>
          <w:rFonts w:cs="Arial"/>
        </w:rPr>
        <w:t>Building;</w:t>
      </w:r>
      <w:proofErr w:type="gramEnd"/>
    </w:p>
    <w:p w14:paraId="6B0EC889"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semi-annual inspections, in spring and fall, the visible components of the Active SVIMS, to identify any cracks, breaches or other deficiencies that may hinder the collection or venting of soil vapour from below the </w:t>
      </w:r>
      <w:proofErr w:type="gramStart"/>
      <w:r w:rsidRPr="00A3279F">
        <w:rPr>
          <w:rFonts w:cs="Arial"/>
        </w:rPr>
        <w:t>Building;</w:t>
      </w:r>
      <w:proofErr w:type="gramEnd"/>
      <w:r w:rsidRPr="00A3279F">
        <w:rPr>
          <w:rFonts w:cs="Arial"/>
        </w:rPr>
        <w:t xml:space="preserve"> </w:t>
      </w:r>
    </w:p>
    <w:p w14:paraId="31301A78" w14:textId="77777777" w:rsidR="00A903B6" w:rsidRPr="00A3279F" w:rsidRDefault="00A903B6" w:rsidP="00CC77BF">
      <w:pPr>
        <w:numPr>
          <w:ilvl w:val="1"/>
          <w:numId w:val="28"/>
        </w:numPr>
        <w:spacing w:line="240" w:lineRule="auto"/>
        <w:ind w:left="2160" w:hanging="540"/>
        <w:rPr>
          <w:rFonts w:cs="Arial"/>
        </w:rPr>
      </w:pPr>
      <w:r w:rsidRPr="00A3279F">
        <w:rPr>
          <w:rFonts w:cs="Arial"/>
        </w:rPr>
        <w:lastRenderedPageBreak/>
        <w:t xml:space="preserve">additional inspections, on a more frequent basis as appropriate, of the electrical powered fans to confirm they turn freely, to confirm the automated monitoring system of fan operation is operational and to confirm operational parameters such as amperage levels are within appropriate ranges; and </w:t>
      </w:r>
    </w:p>
    <w:p w14:paraId="1D743A3F"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additional inspections during winter, as appropriate, to identify any significant accumulation of snow or ice requiring </w:t>
      </w:r>
      <w:proofErr w:type="gramStart"/>
      <w:r w:rsidRPr="00A3279F">
        <w:rPr>
          <w:rFonts w:cs="Arial"/>
        </w:rPr>
        <w:t>removal;</w:t>
      </w:r>
      <w:proofErr w:type="gramEnd"/>
    </w:p>
    <w:p w14:paraId="0EEB55C3" w14:textId="77777777" w:rsidR="00A903B6" w:rsidRPr="00A3279F" w:rsidRDefault="00A903B6" w:rsidP="00CC77BF">
      <w:pPr>
        <w:numPr>
          <w:ilvl w:val="0"/>
          <w:numId w:val="42"/>
        </w:numPr>
        <w:spacing w:line="240" w:lineRule="auto"/>
        <w:rPr>
          <w:rFonts w:cs="Arial"/>
        </w:rPr>
      </w:pPr>
      <w:r w:rsidRPr="00A3279F">
        <w:rPr>
          <w:rFonts w:cs="Arial"/>
        </w:rPr>
        <w:t xml:space="preserve">noting any deficiencies with the floor slab and Active SVIMS identified during any inspection, or at any other </w:t>
      </w:r>
      <w:proofErr w:type="gramStart"/>
      <w:r w:rsidRPr="00A3279F">
        <w:rPr>
          <w:rFonts w:cs="Arial"/>
        </w:rPr>
        <w:t>time;</w:t>
      </w:r>
      <w:proofErr w:type="gramEnd"/>
    </w:p>
    <w:p w14:paraId="7545C944" w14:textId="77777777" w:rsidR="00A903B6" w:rsidRPr="00A3279F" w:rsidRDefault="00A903B6" w:rsidP="00CC77BF">
      <w:pPr>
        <w:numPr>
          <w:ilvl w:val="0"/>
          <w:numId w:val="42"/>
        </w:numPr>
        <w:spacing w:line="240" w:lineRule="auto"/>
        <w:rPr>
          <w:rFonts w:cs="Arial"/>
        </w:rPr>
      </w:pPr>
      <w:r w:rsidRPr="00A3279F">
        <w:rPr>
          <w:rFonts w:cs="Arial"/>
        </w:rPr>
        <w:t>repairing promptly any deficiencies, including under the supervision of a Licenced Professional Engineer for a deficiency referred to in part iii. (b</w:t>
      </w:r>
      <w:proofErr w:type="gramStart"/>
      <w:r w:rsidRPr="00A3279F">
        <w:rPr>
          <w:rFonts w:cs="Arial"/>
        </w:rPr>
        <w:t>);</w:t>
      </w:r>
      <w:proofErr w:type="gramEnd"/>
    </w:p>
    <w:p w14:paraId="11473516" w14:textId="77777777" w:rsidR="00A903B6" w:rsidRPr="00A3279F" w:rsidRDefault="00A903B6" w:rsidP="00CC77BF">
      <w:pPr>
        <w:numPr>
          <w:ilvl w:val="0"/>
          <w:numId w:val="42"/>
        </w:numPr>
        <w:spacing w:line="240" w:lineRule="auto"/>
        <w:rPr>
          <w:rFonts w:cs="Arial"/>
        </w:rPr>
      </w:pPr>
      <w:r w:rsidRPr="00A3279F">
        <w:rPr>
          <w:rFonts w:cs="Arial"/>
        </w:rPr>
        <w:t xml:space="preserve">factors and considerations for determining if additional inspections </w:t>
      </w:r>
      <w:proofErr w:type="gramStart"/>
      <w:r w:rsidRPr="00A3279F">
        <w:rPr>
          <w:rFonts w:cs="Arial"/>
        </w:rPr>
        <w:t>or  monitoring</w:t>
      </w:r>
      <w:proofErr w:type="gramEnd"/>
      <w:r w:rsidRPr="00A3279F">
        <w:rPr>
          <w:rFonts w:cs="Arial"/>
        </w:rPr>
        <w:t xml:space="preserve"> should be undertaken;</w:t>
      </w:r>
    </w:p>
    <w:p w14:paraId="73CC385F" w14:textId="77777777" w:rsidR="00A903B6" w:rsidRPr="00A3279F" w:rsidRDefault="00A903B6" w:rsidP="00CC77BF">
      <w:pPr>
        <w:numPr>
          <w:ilvl w:val="0"/>
          <w:numId w:val="42"/>
        </w:numPr>
        <w:spacing w:line="240" w:lineRule="auto"/>
        <w:rPr>
          <w:rFonts w:cs="Arial"/>
        </w:rPr>
      </w:pPr>
      <w:r w:rsidRPr="00A3279F">
        <w:rPr>
          <w:rFonts w:cs="Arial"/>
        </w:rPr>
        <w:t>a contingency plan to be implemented in the event the deficiencies cannot be repaired promptly, including prompt notification of the Ministry if such deficiencies, along with operational monitoring results and  any additional lines of evidence suggest that soil vapour intrusion into the Building may occur, as determined by a Licenced Professional Engineer; and</w:t>
      </w:r>
    </w:p>
    <w:p w14:paraId="7C9B9B3B" w14:textId="77777777" w:rsidR="00A903B6" w:rsidRPr="00A3279F" w:rsidRDefault="00A903B6" w:rsidP="00CC77BF">
      <w:pPr>
        <w:numPr>
          <w:ilvl w:val="0"/>
          <w:numId w:val="42"/>
        </w:numPr>
        <w:spacing w:line="240" w:lineRule="auto"/>
        <w:rPr>
          <w:rFonts w:cs="Arial"/>
        </w:rPr>
      </w:pPr>
      <w:r w:rsidRPr="00A3279F">
        <w:rPr>
          <w:rFonts w:cs="Arial"/>
        </w:rPr>
        <w:t>preparing a written report of all inspections, deficiencies, repairs and maintenance, and of implementation of the contingency plan if necessary, prepared by a Licenced Professional Engineer and to be retained by the Owner, and be available for inspection upon request by a Provincial Officer;</w:t>
      </w:r>
    </w:p>
    <w:p w14:paraId="789F170C" w14:textId="77777777" w:rsidR="00A903B6" w:rsidRPr="00A3279F" w:rsidRDefault="00A903B6" w:rsidP="00CC77BF">
      <w:pPr>
        <w:pStyle w:val="ListParagraph"/>
        <w:ind w:left="709"/>
        <w:rPr>
          <w:rFonts w:cs="Arial"/>
        </w:rPr>
      </w:pPr>
      <w:r w:rsidRPr="00A3279F">
        <w:rPr>
          <w:rFonts w:cs="Arial"/>
        </w:rPr>
        <w:t>and which is,</w:t>
      </w:r>
    </w:p>
    <w:p w14:paraId="0A4427DD" w14:textId="77777777" w:rsidR="00A903B6" w:rsidRPr="00A3279F" w:rsidRDefault="00A903B6" w:rsidP="00A903B6">
      <w:pPr>
        <w:pStyle w:val="ListParagraph"/>
        <w:rPr>
          <w:rFonts w:cs="Arial"/>
        </w:rPr>
      </w:pPr>
    </w:p>
    <w:p w14:paraId="73BA108A" w14:textId="77777777" w:rsidR="00A903B6" w:rsidRPr="00A3279F" w:rsidRDefault="00A903B6" w:rsidP="00C75ACA">
      <w:pPr>
        <w:numPr>
          <w:ilvl w:val="0"/>
          <w:numId w:val="42"/>
        </w:numPr>
        <w:rPr>
          <w:rFonts w:cs="Arial"/>
        </w:rPr>
      </w:pPr>
      <w:r w:rsidRPr="00A3279F">
        <w:rPr>
          <w:rFonts w:cs="Arial"/>
        </w:rPr>
        <w:t xml:space="preserve">delivered to the Owner before use of all or any part of the Building begins, or within 90 days following completion of installation of the Active SVIMS, whichever is </w:t>
      </w:r>
      <w:proofErr w:type="gramStart"/>
      <w:r w:rsidRPr="00A3279F">
        <w:rPr>
          <w:rFonts w:cs="Arial"/>
        </w:rPr>
        <w:t>earlier;</w:t>
      </w:r>
      <w:proofErr w:type="gramEnd"/>
      <w:r w:rsidRPr="00A3279F">
        <w:rPr>
          <w:rFonts w:cs="Arial"/>
        </w:rPr>
        <w:t xml:space="preserve"> and</w:t>
      </w:r>
    </w:p>
    <w:p w14:paraId="4419745F" w14:textId="77777777" w:rsidR="00A903B6" w:rsidRPr="00A3279F" w:rsidRDefault="00A903B6" w:rsidP="00C75ACA">
      <w:pPr>
        <w:numPr>
          <w:ilvl w:val="0"/>
          <w:numId w:val="42"/>
        </w:numPr>
        <w:rPr>
          <w:rFonts w:cs="Arial"/>
        </w:rPr>
      </w:pPr>
      <w:r w:rsidRPr="00A3279F">
        <w:rPr>
          <w:rFonts w:cs="Arial"/>
        </w:rPr>
        <w:t xml:space="preserve">updated and delivered to the Owner within 30 days following making any alteration to the </w:t>
      </w:r>
      <w:proofErr w:type="gramStart"/>
      <w:r w:rsidRPr="00A3279F">
        <w:rPr>
          <w:rFonts w:cs="Arial"/>
        </w:rPr>
        <w:t>program;</w:t>
      </w:r>
      <w:proofErr w:type="gramEnd"/>
    </w:p>
    <w:p w14:paraId="1F922C44" w14:textId="77777777" w:rsidR="00A903B6" w:rsidRPr="00A3279F" w:rsidRDefault="00A903B6" w:rsidP="00A903B6">
      <w:pPr>
        <w:ind w:left="270" w:firstLine="450"/>
        <w:rPr>
          <w:rFonts w:cs="Arial"/>
          <w:b/>
        </w:rPr>
      </w:pPr>
      <w:r w:rsidRPr="00A3279F">
        <w:rPr>
          <w:rFonts w:cs="Arial"/>
          <w:b/>
        </w:rPr>
        <w:t>OPERATIONAL MONITORING</w:t>
      </w:r>
    </w:p>
    <w:p w14:paraId="64290C17" w14:textId="3487A45F" w:rsidR="00A903B6" w:rsidRDefault="00A903B6" w:rsidP="00CC77BF">
      <w:pPr>
        <w:pStyle w:val="ListParagraph"/>
        <w:numPr>
          <w:ilvl w:val="0"/>
          <w:numId w:val="40"/>
        </w:numPr>
        <w:spacing w:after="0"/>
        <w:ind w:left="714" w:hanging="357"/>
        <w:rPr>
          <w:rFonts w:cs="Arial"/>
        </w:rPr>
      </w:pPr>
      <w:r w:rsidRPr="00A3279F">
        <w:rPr>
          <w:rFonts w:cs="Arial"/>
        </w:rPr>
        <w:t>Preparing and implementing a written program for monitoring of the operation of the installed Active SVIMS, prepared by a Licenced Professional Engineer in consultation with a Qualified Person and to be retained by the Owner, and be available for inspection upon request by a Provincial Officer, to ensure the continued integrity and effectiveness of the Active SVIMS, including, at a minimum:</w:t>
      </w:r>
    </w:p>
    <w:p w14:paraId="52B990E0" w14:textId="77777777" w:rsidR="00A903B6" w:rsidRPr="00A903B6" w:rsidRDefault="00A903B6" w:rsidP="00A903B6">
      <w:pPr>
        <w:spacing w:after="0"/>
        <w:ind w:left="360"/>
        <w:rPr>
          <w:rFonts w:cs="Arial"/>
        </w:rPr>
      </w:pPr>
    </w:p>
    <w:p w14:paraId="15C1C93E" w14:textId="77777777" w:rsidR="00A903B6" w:rsidRPr="00A3279F" w:rsidRDefault="00A903B6" w:rsidP="00CC77BF">
      <w:pPr>
        <w:numPr>
          <w:ilvl w:val="0"/>
          <w:numId w:val="34"/>
        </w:numPr>
        <w:spacing w:line="240" w:lineRule="auto"/>
        <w:ind w:left="1616" w:hanging="357"/>
        <w:contextualSpacing/>
        <w:rPr>
          <w:rFonts w:cs="Arial"/>
        </w:rPr>
      </w:pPr>
      <w:r w:rsidRPr="00A3279F">
        <w:rPr>
          <w:rFonts w:cs="Arial"/>
        </w:rPr>
        <w:t>procedures and timing for implementing the program, by a person</w:t>
      </w:r>
      <w:r w:rsidRPr="00A3279F">
        <w:rPr>
          <w:rFonts w:cs="Arial"/>
          <w:strike/>
        </w:rPr>
        <w:t xml:space="preserve"> </w:t>
      </w:r>
      <w:r w:rsidRPr="00A3279F">
        <w:rPr>
          <w:rFonts w:cs="Arial"/>
        </w:rPr>
        <w:t xml:space="preserve">meeting the qualifications as set out in the </w:t>
      </w:r>
      <w:proofErr w:type="gramStart"/>
      <w:r w:rsidRPr="00A3279F">
        <w:rPr>
          <w:rFonts w:cs="Arial"/>
        </w:rPr>
        <w:t>program;</w:t>
      </w:r>
      <w:proofErr w:type="gramEnd"/>
    </w:p>
    <w:p w14:paraId="4651FECE" w14:textId="77777777" w:rsidR="00A903B6" w:rsidRPr="00A3279F" w:rsidRDefault="00A903B6" w:rsidP="00CC77BF">
      <w:pPr>
        <w:spacing w:line="240" w:lineRule="auto"/>
        <w:ind w:left="1440"/>
        <w:contextualSpacing/>
        <w:rPr>
          <w:rFonts w:cs="Arial"/>
        </w:rPr>
      </w:pPr>
    </w:p>
    <w:p w14:paraId="52A8EFEA" w14:textId="77777777" w:rsidR="00A903B6" w:rsidRPr="00A3279F" w:rsidRDefault="00A903B6" w:rsidP="00CC77BF">
      <w:pPr>
        <w:numPr>
          <w:ilvl w:val="0"/>
          <w:numId w:val="34"/>
        </w:numPr>
        <w:spacing w:line="240" w:lineRule="auto"/>
        <w:contextualSpacing/>
        <w:rPr>
          <w:rFonts w:cs="Arial"/>
        </w:rPr>
      </w:pPr>
      <w:r w:rsidRPr="00A3279F">
        <w:rPr>
          <w:rFonts w:cs="Arial"/>
        </w:rPr>
        <w:lastRenderedPageBreak/>
        <w:t xml:space="preserve">locations and description of the devices and equipment used, or tested, for each monitoring </w:t>
      </w:r>
      <w:proofErr w:type="gramStart"/>
      <w:r w:rsidRPr="00A3279F">
        <w:rPr>
          <w:rFonts w:cs="Arial"/>
        </w:rPr>
        <w:t>event;</w:t>
      </w:r>
      <w:proofErr w:type="gramEnd"/>
    </w:p>
    <w:p w14:paraId="3608BDFF" w14:textId="77777777" w:rsidR="00A903B6" w:rsidRPr="00A3279F" w:rsidRDefault="00A903B6" w:rsidP="00CC77BF">
      <w:pPr>
        <w:spacing w:line="240" w:lineRule="auto"/>
        <w:contextualSpacing/>
        <w:rPr>
          <w:rFonts w:cs="Arial"/>
        </w:rPr>
      </w:pPr>
    </w:p>
    <w:p w14:paraId="086DBF40" w14:textId="77777777" w:rsidR="00A903B6" w:rsidRPr="00A3279F" w:rsidRDefault="00A903B6" w:rsidP="00CC77BF">
      <w:pPr>
        <w:numPr>
          <w:ilvl w:val="0"/>
          <w:numId w:val="34"/>
        </w:numPr>
        <w:spacing w:line="240" w:lineRule="auto"/>
        <w:contextualSpacing/>
        <w:rPr>
          <w:rFonts w:cs="Arial"/>
        </w:rPr>
      </w:pPr>
      <w:r w:rsidRPr="00A3279F">
        <w:rPr>
          <w:rFonts w:cs="Arial"/>
        </w:rPr>
        <w:t xml:space="preserve">procedures for undertaking the testing, measurement and evaluation during a monitoring event, including calibration of operational, monitoring and other equipment, as </w:t>
      </w:r>
      <w:proofErr w:type="gramStart"/>
      <w:r w:rsidRPr="00A3279F">
        <w:rPr>
          <w:rFonts w:cs="Arial"/>
        </w:rPr>
        <w:t>appropriate;</w:t>
      </w:r>
      <w:proofErr w:type="gramEnd"/>
    </w:p>
    <w:p w14:paraId="754EA508" w14:textId="77777777" w:rsidR="00A903B6" w:rsidRPr="00A3279F" w:rsidRDefault="00A903B6" w:rsidP="00CC77BF">
      <w:pPr>
        <w:spacing w:line="240" w:lineRule="auto"/>
        <w:ind w:left="1440"/>
        <w:contextualSpacing/>
        <w:rPr>
          <w:rFonts w:cs="Arial"/>
        </w:rPr>
      </w:pPr>
    </w:p>
    <w:p w14:paraId="651E193E" w14:textId="77777777" w:rsidR="00A903B6" w:rsidRPr="00A3279F" w:rsidRDefault="00A903B6" w:rsidP="00CC77BF">
      <w:pPr>
        <w:numPr>
          <w:ilvl w:val="0"/>
          <w:numId w:val="34"/>
        </w:numPr>
        <w:spacing w:line="240" w:lineRule="auto"/>
        <w:contextualSpacing/>
        <w:rPr>
          <w:rFonts w:cs="Arial"/>
        </w:rPr>
      </w:pPr>
      <w:r w:rsidRPr="00A3279F">
        <w:rPr>
          <w:rFonts w:cs="Arial"/>
        </w:rPr>
        <w:t>undertaking operational monitoring, including recording of the monitoring results, in accordance with the following:</w:t>
      </w:r>
    </w:p>
    <w:p w14:paraId="4EBB4ABF" w14:textId="77777777" w:rsidR="00A903B6" w:rsidRPr="00A3279F" w:rsidRDefault="00A903B6" w:rsidP="00CC77BF">
      <w:pPr>
        <w:pStyle w:val="ListParagraph"/>
        <w:numPr>
          <w:ilvl w:val="1"/>
          <w:numId w:val="34"/>
        </w:numPr>
        <w:ind w:left="2160" w:hanging="540"/>
        <w:contextualSpacing w:val="0"/>
        <w:rPr>
          <w:rFonts w:cs="Arial"/>
        </w:rPr>
      </w:pPr>
      <w:r w:rsidRPr="00A3279F">
        <w:rPr>
          <w:rFonts w:cs="Arial"/>
        </w:rPr>
        <w:t>at least once before occupancy and as considered appropriate by a Licenced Professional Engineer after occupancy has commenced, vacuum testing of the soil vapour venting system by conducting pilot testing using the powered fan(s), including with respect to the soil vapour venting layer being able to achieve a 6 Pascal lower air pressure differential objective below the foundation floor slab across the Building Area, relative to the indoor air pressure within the Building; and</w:t>
      </w:r>
    </w:p>
    <w:p w14:paraId="022F5875" w14:textId="77777777" w:rsidR="00A903B6" w:rsidRPr="00A3279F" w:rsidRDefault="00A903B6" w:rsidP="00CC77BF">
      <w:pPr>
        <w:pStyle w:val="ListParagraph"/>
        <w:numPr>
          <w:ilvl w:val="1"/>
          <w:numId w:val="34"/>
        </w:numPr>
        <w:ind w:left="2160" w:hanging="540"/>
        <w:contextualSpacing w:val="0"/>
        <w:rPr>
          <w:rFonts w:cs="Arial"/>
        </w:rPr>
      </w:pPr>
      <w:r w:rsidRPr="00A3279F">
        <w:rPr>
          <w:rFonts w:cs="Arial"/>
        </w:rPr>
        <w:t xml:space="preserve">at least once before occupancy and semi-annually after occupancy has commenced, measuring of the (lower) air pressure differential below the foundation floor slab across the Building Area, relative to the indoor air pressure within the Building, being achieved by the soil vapour venting layer, using all of the monitoring devices, including those referred to in part vi. of section a. </w:t>
      </w:r>
      <w:proofErr w:type="gramStart"/>
      <w:r w:rsidRPr="00A3279F">
        <w:rPr>
          <w:rFonts w:cs="Arial"/>
        </w:rPr>
        <w:t>above;</w:t>
      </w:r>
      <w:proofErr w:type="gramEnd"/>
    </w:p>
    <w:p w14:paraId="6D613686" w14:textId="476C04DF" w:rsidR="00A903B6" w:rsidRDefault="00A903B6" w:rsidP="00CC77BF">
      <w:pPr>
        <w:numPr>
          <w:ilvl w:val="0"/>
          <w:numId w:val="34"/>
        </w:numPr>
        <w:spacing w:line="240" w:lineRule="auto"/>
        <w:contextualSpacing/>
        <w:rPr>
          <w:rFonts w:cs="Arial"/>
        </w:rPr>
      </w:pPr>
      <w:r w:rsidRPr="00A3279F">
        <w:rPr>
          <w:rFonts w:cs="Arial"/>
        </w:rPr>
        <w:t>for each year, undertaking an assessment and preparing a written monitoring report, by a Licenced Professional Engineer in consultation with a Qualified Person and to be retained by the Owner, and be available for inspection upon request by a Provincial Officer, on the operational monitoring undertaken and its results and findings with respect to the integrity and effectiveness of the installed Active SVIMS, including taking into account previous monitoring undertaken, and with recommendations and any follow-up actions to be taken, such as:</w:t>
      </w:r>
    </w:p>
    <w:p w14:paraId="1603CC56" w14:textId="77777777" w:rsidR="00CC77BF" w:rsidRPr="00A3279F" w:rsidRDefault="00CC77BF" w:rsidP="00CC77BF">
      <w:pPr>
        <w:spacing w:line="240" w:lineRule="auto"/>
        <w:ind w:left="1260"/>
        <w:contextualSpacing/>
        <w:rPr>
          <w:rFonts w:cs="Arial"/>
        </w:rPr>
      </w:pPr>
    </w:p>
    <w:p w14:paraId="4575B176"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the need to repeat or undertake additional or follow-up operational monitoring and assessment, or additional </w:t>
      </w:r>
      <w:proofErr w:type="gramStart"/>
      <w:r w:rsidRPr="00A3279F">
        <w:rPr>
          <w:rFonts w:cs="Arial"/>
        </w:rPr>
        <w:t>inspections;</w:t>
      </w:r>
      <w:proofErr w:type="gramEnd"/>
    </w:p>
    <w:p w14:paraId="4F25D34F"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changes to the frequency or nature of the </w:t>
      </w:r>
      <w:proofErr w:type="gramStart"/>
      <w:r w:rsidRPr="00A3279F">
        <w:rPr>
          <w:rFonts w:cs="Arial"/>
        </w:rPr>
        <w:t>monitoring;</w:t>
      </w:r>
      <w:proofErr w:type="gramEnd"/>
    </w:p>
    <w:p w14:paraId="79285690"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the </w:t>
      </w:r>
      <w:proofErr w:type="gramStart"/>
      <w:r w:rsidRPr="00A3279F">
        <w:rPr>
          <w:rFonts w:cs="Arial"/>
        </w:rPr>
        <w:t>need  to</w:t>
      </w:r>
      <w:proofErr w:type="gramEnd"/>
      <w:r w:rsidRPr="00A3279F">
        <w:rPr>
          <w:rFonts w:cs="Arial"/>
        </w:rPr>
        <w:t xml:space="preserve"> make repairs or changes to the design or operation of the Active SVIMS; and</w:t>
      </w:r>
    </w:p>
    <w:p w14:paraId="1B8DBC7D" w14:textId="77777777" w:rsidR="00A903B6" w:rsidRPr="00A3279F" w:rsidRDefault="00A903B6" w:rsidP="00CC77BF">
      <w:pPr>
        <w:numPr>
          <w:ilvl w:val="1"/>
          <w:numId w:val="34"/>
        </w:numPr>
        <w:spacing w:line="240" w:lineRule="auto"/>
        <w:ind w:left="2160" w:hanging="540"/>
        <w:rPr>
          <w:rFonts w:cs="Arial"/>
        </w:rPr>
      </w:pPr>
      <w:r w:rsidRPr="00A3279F">
        <w:rPr>
          <w:rFonts w:cs="Arial"/>
        </w:rPr>
        <w:t>if necessary, implementation of the contingency plan in the event needed repairs or changes to the Active SVIMS cannot be made promptly, including notification of the Ministry if the operational monitoring results and any additional lines of evidence suggest that soil vapour intrusion into the Building may occur, as determined by a Licenced Professional Engineer;</w:t>
      </w:r>
    </w:p>
    <w:p w14:paraId="2784C9B9" w14:textId="77777777" w:rsidR="00A903B6" w:rsidRPr="00A3279F" w:rsidRDefault="00A903B6" w:rsidP="00CC77BF">
      <w:pPr>
        <w:spacing w:line="240" w:lineRule="auto"/>
        <w:ind w:left="706"/>
        <w:contextualSpacing/>
        <w:rPr>
          <w:rFonts w:cs="Arial"/>
        </w:rPr>
      </w:pPr>
      <w:r w:rsidRPr="00A3279F">
        <w:rPr>
          <w:rFonts w:cs="Arial"/>
        </w:rPr>
        <w:lastRenderedPageBreak/>
        <w:t>and which is,</w:t>
      </w:r>
    </w:p>
    <w:p w14:paraId="2C3B8E88" w14:textId="77777777" w:rsidR="00A903B6" w:rsidRPr="00A3279F" w:rsidRDefault="00A903B6" w:rsidP="00CC77BF">
      <w:pPr>
        <w:spacing w:line="240" w:lineRule="auto"/>
        <w:ind w:left="706"/>
        <w:contextualSpacing/>
        <w:rPr>
          <w:rFonts w:cs="Arial"/>
        </w:rPr>
      </w:pPr>
    </w:p>
    <w:p w14:paraId="03D7C676" w14:textId="77777777" w:rsidR="00A903B6" w:rsidRPr="00A3279F" w:rsidRDefault="00A903B6" w:rsidP="00CC77BF">
      <w:pPr>
        <w:numPr>
          <w:ilvl w:val="0"/>
          <w:numId w:val="34"/>
        </w:numPr>
        <w:spacing w:line="240" w:lineRule="auto"/>
        <w:ind w:left="1627"/>
        <w:rPr>
          <w:rFonts w:cs="Arial"/>
        </w:rPr>
      </w:pPr>
      <w:r w:rsidRPr="00A3279F">
        <w:rPr>
          <w:rFonts w:cs="Arial"/>
        </w:rPr>
        <w:t xml:space="preserve">delivered to the Owner before use of all or any part of the Building begins, or within 90 days following completion of installation of the Active SVIMS, whichever is </w:t>
      </w:r>
      <w:proofErr w:type="gramStart"/>
      <w:r w:rsidRPr="00A3279F">
        <w:rPr>
          <w:rFonts w:cs="Arial"/>
        </w:rPr>
        <w:t>earlier;</w:t>
      </w:r>
      <w:proofErr w:type="gramEnd"/>
      <w:r w:rsidRPr="00A3279F">
        <w:rPr>
          <w:rFonts w:cs="Arial"/>
        </w:rPr>
        <w:t xml:space="preserve"> and</w:t>
      </w:r>
    </w:p>
    <w:p w14:paraId="07E5422F" w14:textId="77777777" w:rsidR="00A903B6" w:rsidRPr="00A3279F" w:rsidRDefault="00A903B6" w:rsidP="00CC77BF">
      <w:pPr>
        <w:numPr>
          <w:ilvl w:val="0"/>
          <w:numId w:val="34"/>
        </w:numPr>
        <w:spacing w:line="240" w:lineRule="auto"/>
        <w:ind w:left="1627"/>
        <w:rPr>
          <w:rFonts w:cs="Arial"/>
        </w:rPr>
      </w:pPr>
      <w:r w:rsidRPr="00A3279F">
        <w:rPr>
          <w:rFonts w:cs="Arial"/>
        </w:rPr>
        <w:t xml:space="preserve">updated and delivered to the Owner within 30 days of following making any alteration to the </w:t>
      </w:r>
      <w:proofErr w:type="gramStart"/>
      <w:r w:rsidRPr="00A3279F">
        <w:rPr>
          <w:rFonts w:cs="Arial"/>
        </w:rPr>
        <w:t>program;</w:t>
      </w:r>
      <w:proofErr w:type="gramEnd"/>
    </w:p>
    <w:p w14:paraId="0128CA16" w14:textId="77777777" w:rsidR="00A903B6" w:rsidRPr="00A3279F" w:rsidRDefault="00A903B6" w:rsidP="00A903B6">
      <w:pPr>
        <w:ind w:left="270" w:firstLine="450"/>
        <w:rPr>
          <w:rFonts w:cs="Arial"/>
          <w:b/>
        </w:rPr>
      </w:pPr>
      <w:r w:rsidRPr="00A3279F">
        <w:rPr>
          <w:rFonts w:cs="Arial"/>
          <w:b/>
        </w:rPr>
        <w:t>INTRUSIVE ACTIVITIES CAUTION</w:t>
      </w:r>
    </w:p>
    <w:p w14:paraId="681F594D" w14:textId="48DFA4E9" w:rsidR="00A903B6" w:rsidRDefault="00A903B6" w:rsidP="00C75ACA">
      <w:pPr>
        <w:pStyle w:val="ListParagraph"/>
        <w:numPr>
          <w:ilvl w:val="0"/>
          <w:numId w:val="40"/>
        </w:numPr>
        <w:spacing w:after="0"/>
        <w:rPr>
          <w:rFonts w:cs="Arial"/>
        </w:rPr>
      </w:pPr>
      <w:r w:rsidRPr="00A903B6">
        <w:rPr>
          <w:rFonts w:cs="Arial"/>
        </w:rPr>
        <w:t>Preparing and implementing written procedures, prepared by a Qualified Person and to be retained by the Owner, and be available for inspection upon request by a Provincial Officer, for written and oral communication to all persons who may be involved in Intrusive Activities at the Property that may disturb an installed Active SVIMS, so as to ensure the persons are made aware of the presence and significance of the Active SVIMS and the Property Specific Contaminants of Concern at the Property and the precautions to be taken to ensure the continued integrity of the Active SVIMS when undertaking the Intrusive Activities, and if damaged, to ensure the Active SVIMS is repaired promptly to the original design specifications, or if it cannot be repaired promptly, to ensure the contingency measures are implemented, and records kept, as specified  in the inspection and maintenance program;</w:t>
      </w:r>
      <w:r>
        <w:rPr>
          <w:rFonts w:cs="Arial"/>
        </w:rPr>
        <w:t xml:space="preserve"> </w:t>
      </w:r>
      <w:r w:rsidRPr="00A903B6">
        <w:rPr>
          <w:rFonts w:cs="Arial"/>
        </w:rPr>
        <w:t>and which are,</w:t>
      </w:r>
    </w:p>
    <w:p w14:paraId="46C65F01" w14:textId="77777777" w:rsidR="00A903B6" w:rsidRPr="00A903B6" w:rsidRDefault="00A903B6" w:rsidP="00A903B6">
      <w:pPr>
        <w:spacing w:after="0"/>
        <w:ind w:left="360"/>
        <w:rPr>
          <w:rFonts w:cs="Arial"/>
        </w:rPr>
      </w:pPr>
    </w:p>
    <w:p w14:paraId="611E01E6" w14:textId="77777777" w:rsidR="00A903B6" w:rsidRPr="00A3279F" w:rsidRDefault="00A903B6" w:rsidP="00C75ACA">
      <w:pPr>
        <w:pStyle w:val="ListParagraph"/>
        <w:numPr>
          <w:ilvl w:val="0"/>
          <w:numId w:val="43"/>
        </w:numPr>
        <w:spacing w:line="276" w:lineRule="auto"/>
        <w:rPr>
          <w:rFonts w:cs="Arial"/>
        </w:rPr>
      </w:pPr>
      <w:r w:rsidRPr="00A3279F">
        <w:rPr>
          <w:rFonts w:cs="Arial"/>
        </w:rPr>
        <w:t>delivered to the Owner before any Intrusive Activities are undertaken at the Property; and</w:t>
      </w:r>
    </w:p>
    <w:p w14:paraId="2BA33C11" w14:textId="77777777" w:rsidR="00A903B6" w:rsidRPr="00A3279F" w:rsidRDefault="00A903B6" w:rsidP="00C75ACA">
      <w:pPr>
        <w:pStyle w:val="ListParagraph"/>
        <w:numPr>
          <w:ilvl w:val="0"/>
          <w:numId w:val="43"/>
        </w:numPr>
        <w:spacing w:before="240" w:line="276" w:lineRule="auto"/>
        <w:rPr>
          <w:rFonts w:cs="Arial"/>
        </w:rPr>
      </w:pPr>
      <w:r w:rsidRPr="00A3279F">
        <w:rPr>
          <w:rFonts w:cs="Arial"/>
        </w:rPr>
        <w:t xml:space="preserve">updated and delivered to the Owner within 30 days following making any alteration to the </w:t>
      </w:r>
      <w:proofErr w:type="gramStart"/>
      <w:r w:rsidRPr="00A3279F">
        <w:rPr>
          <w:rFonts w:cs="Arial"/>
        </w:rPr>
        <w:t>procedures;</w:t>
      </w:r>
      <w:proofErr w:type="gramEnd"/>
      <w:r w:rsidRPr="00A3279F">
        <w:rPr>
          <w:rFonts w:cs="Arial"/>
        </w:rPr>
        <w:t xml:space="preserve"> and</w:t>
      </w:r>
    </w:p>
    <w:p w14:paraId="44127929" w14:textId="77777777" w:rsidR="00A903B6" w:rsidRPr="00A3279F" w:rsidRDefault="00A903B6" w:rsidP="00A903B6">
      <w:pPr>
        <w:ind w:left="270" w:firstLine="450"/>
        <w:rPr>
          <w:rFonts w:cs="Arial"/>
          <w:b/>
        </w:rPr>
      </w:pPr>
      <w:r w:rsidRPr="00A3279F">
        <w:rPr>
          <w:rFonts w:cs="Arial"/>
          <w:b/>
        </w:rPr>
        <w:t>BUILDING CODE</w:t>
      </w:r>
    </w:p>
    <w:p w14:paraId="22456631" w14:textId="2A1448F9" w:rsidR="00A903B6" w:rsidRDefault="00A903B6" w:rsidP="00C75ACA">
      <w:pPr>
        <w:pStyle w:val="ListParagraph"/>
        <w:numPr>
          <w:ilvl w:val="0"/>
          <w:numId w:val="40"/>
        </w:numPr>
        <w:spacing w:after="0"/>
        <w:rPr>
          <w:rFonts w:cs="Arial"/>
        </w:rPr>
      </w:pPr>
      <w:r w:rsidRPr="00A3279F">
        <w:rPr>
          <w:rFonts w:cs="Arial"/>
        </w:rPr>
        <w:t xml:space="preserve">The Building complies with all applicable requirements of the Building Code, such as the provisions governing the following: </w:t>
      </w:r>
    </w:p>
    <w:p w14:paraId="674047CE" w14:textId="77777777" w:rsidR="00A903B6" w:rsidRPr="00A903B6" w:rsidRDefault="00A903B6" w:rsidP="00A903B6">
      <w:pPr>
        <w:spacing w:after="0"/>
        <w:ind w:left="360"/>
        <w:rPr>
          <w:rFonts w:cs="Arial"/>
        </w:rPr>
      </w:pPr>
    </w:p>
    <w:p w14:paraId="5B6E2976" w14:textId="77777777" w:rsidR="00A903B6" w:rsidRPr="00A3279F" w:rsidRDefault="00A903B6" w:rsidP="00CC77BF">
      <w:pPr>
        <w:numPr>
          <w:ilvl w:val="0"/>
          <w:numId w:val="44"/>
        </w:numPr>
        <w:spacing w:line="240" w:lineRule="auto"/>
        <w:ind w:left="1797" w:hanging="357"/>
        <w:contextualSpacing/>
        <w:rPr>
          <w:rFonts w:cs="Arial"/>
        </w:rPr>
      </w:pPr>
      <w:r w:rsidRPr="00A3279F">
        <w:rPr>
          <w:rFonts w:cs="Arial"/>
        </w:rPr>
        <w:t xml:space="preserve">soil gas control as set out in Division B, subsection 9.13.4. (Soil Gas Control) of the Building </w:t>
      </w:r>
      <w:proofErr w:type="gramStart"/>
      <w:r w:rsidRPr="00A3279F">
        <w:rPr>
          <w:rFonts w:cs="Arial"/>
        </w:rPr>
        <w:t>Code;</w:t>
      </w:r>
      <w:proofErr w:type="gramEnd"/>
      <w:r w:rsidRPr="00A3279F">
        <w:rPr>
          <w:rFonts w:cs="Arial"/>
        </w:rPr>
        <w:t xml:space="preserve"> </w:t>
      </w:r>
    </w:p>
    <w:p w14:paraId="32522901" w14:textId="77777777" w:rsidR="00A903B6" w:rsidRPr="00A3279F" w:rsidRDefault="00A903B6" w:rsidP="00CC77BF">
      <w:pPr>
        <w:numPr>
          <w:ilvl w:val="0"/>
          <w:numId w:val="44"/>
        </w:numPr>
        <w:spacing w:line="240" w:lineRule="auto"/>
        <w:ind w:left="1797" w:hanging="357"/>
        <w:contextualSpacing/>
        <w:rPr>
          <w:rFonts w:cs="Arial"/>
        </w:rPr>
      </w:pPr>
      <w:r w:rsidRPr="00A3279F">
        <w:rPr>
          <w:rFonts w:cs="Arial"/>
        </w:rPr>
        <w:t>protection against depressurization as set out in Division B, Article 9.32.3.8. (Protection Against Depressurization) of the Building Code; and</w:t>
      </w:r>
    </w:p>
    <w:p w14:paraId="1D783A5E" w14:textId="77777777" w:rsidR="00A903B6" w:rsidRPr="00A3279F" w:rsidRDefault="00A903B6" w:rsidP="00CC77BF">
      <w:pPr>
        <w:numPr>
          <w:ilvl w:val="0"/>
          <w:numId w:val="44"/>
        </w:numPr>
        <w:spacing w:line="240" w:lineRule="auto"/>
        <w:ind w:left="1797" w:hanging="357"/>
        <w:contextualSpacing/>
        <w:rPr>
          <w:rFonts w:cs="Arial"/>
          <w:bCs/>
          <w:shd w:val="clear" w:color="auto" w:fill="FFFFFF"/>
        </w:rPr>
      </w:pPr>
      <w:r w:rsidRPr="00A3279F">
        <w:rPr>
          <w:rFonts w:cs="Arial"/>
          <w:bCs/>
          <w:shd w:val="clear" w:color="auto" w:fill="FFFFFF"/>
        </w:rPr>
        <w:t>separation of air intakes and exhaust outlet openings and protection against</w:t>
      </w:r>
      <w:r w:rsidRPr="00A3279F">
        <w:rPr>
          <w:rFonts w:cs="Arial"/>
          <w:shd w:val="clear" w:color="auto" w:fill="FFFFFF"/>
        </w:rPr>
        <w:t xml:space="preserve"> contamination of the ventilation air by the exhaust air as set out in </w:t>
      </w:r>
      <w:r w:rsidRPr="00A3279F">
        <w:rPr>
          <w:rFonts w:cs="Arial"/>
          <w:bCs/>
          <w:shd w:val="clear" w:color="auto" w:fill="FFFFFF"/>
        </w:rPr>
        <w:t>Division B, Article 9.32.3.12. (Outdoor Intake and Exhaust Openings) of the Building Code.</w:t>
      </w:r>
    </w:p>
    <w:p w14:paraId="473B8868" w14:textId="77777777" w:rsidR="00EA43EE" w:rsidRPr="00FC3AD8" w:rsidRDefault="00EA43EE" w:rsidP="00AB5BB0">
      <w:pPr>
        <w:spacing w:after="0" w:line="240" w:lineRule="auto"/>
        <w:ind w:left="720" w:hanging="720"/>
        <w:rPr>
          <w:szCs w:val="20"/>
        </w:rPr>
      </w:pPr>
    </w:p>
    <w:p w14:paraId="4E4886FE" w14:textId="75862CFB" w:rsidR="001514CF" w:rsidRDefault="00EA43EE" w:rsidP="001514CF">
      <w:pPr>
        <w:spacing w:after="0" w:line="240" w:lineRule="auto"/>
        <w:ind w:left="720" w:hanging="720"/>
        <w:rPr>
          <w:szCs w:val="20"/>
        </w:rPr>
      </w:pPr>
      <w:r w:rsidRPr="00FC3AD8">
        <w:rPr>
          <w:szCs w:val="20"/>
        </w:rPr>
        <w:t>4.</w:t>
      </w:r>
      <w:r w:rsidR="001514CF">
        <w:rPr>
          <w:szCs w:val="20"/>
        </w:rPr>
        <w:t>4</w:t>
      </w:r>
      <w:r w:rsidRPr="00FC3AD8">
        <w:rPr>
          <w:szCs w:val="20"/>
        </w:rPr>
        <w:tab/>
      </w:r>
      <w:bookmarkStart w:id="9" w:name="_Hlk31967676"/>
      <w:r w:rsidR="001514CF" w:rsidRPr="001212EF">
        <w:rPr>
          <w:szCs w:val="20"/>
        </w:rPr>
        <w:t>A soil</w:t>
      </w:r>
      <w:r w:rsidR="00797ECB" w:rsidRPr="001212EF">
        <w:rPr>
          <w:szCs w:val="20"/>
        </w:rPr>
        <w:t xml:space="preserve"> </w:t>
      </w:r>
      <w:r w:rsidR="001514CF" w:rsidRPr="001212EF">
        <w:rPr>
          <w:szCs w:val="20"/>
        </w:rPr>
        <w:t>management plan shall</w:t>
      </w:r>
      <w:r w:rsidR="001514CF" w:rsidRPr="003E0B4D">
        <w:rPr>
          <w:szCs w:val="20"/>
        </w:rPr>
        <w:t xml:space="preserve"> be prepared </w:t>
      </w:r>
      <w:r w:rsidR="00104733">
        <w:rPr>
          <w:szCs w:val="20"/>
        </w:rPr>
        <w:t xml:space="preserve">to address activities that involve excavating, storing disposing, </w:t>
      </w:r>
      <w:proofErr w:type="gramStart"/>
      <w:r w:rsidR="00104733">
        <w:rPr>
          <w:szCs w:val="20"/>
        </w:rPr>
        <w:t>reusing</w:t>
      </w:r>
      <w:proofErr w:type="gramEnd"/>
      <w:r w:rsidR="00104733">
        <w:rPr>
          <w:szCs w:val="20"/>
        </w:rPr>
        <w:t xml:space="preserve"> and replacing soil on the property. </w:t>
      </w:r>
      <w:r w:rsidR="001514CF" w:rsidRPr="005946D3">
        <w:rPr>
          <w:szCs w:val="20"/>
        </w:rPr>
        <w:t xml:space="preserve">A copy of the plan shall be kept by the Owner and made available for review by </w:t>
      </w:r>
      <w:r w:rsidR="001514CF">
        <w:rPr>
          <w:szCs w:val="20"/>
        </w:rPr>
        <w:t>a Provincial Officer</w:t>
      </w:r>
      <w:r w:rsidR="001514CF" w:rsidRPr="005946D3">
        <w:rPr>
          <w:szCs w:val="20"/>
        </w:rPr>
        <w:t xml:space="preserve"> upon request.  Implementation of the plan shall be overseen by a Qualified </w:t>
      </w:r>
      <w:r w:rsidR="001514CF" w:rsidRPr="005946D3">
        <w:rPr>
          <w:szCs w:val="20"/>
        </w:rPr>
        <w:lastRenderedPageBreak/>
        <w:t xml:space="preserve">Person and shall include, but not be limited to, provisions for soil </w:t>
      </w:r>
      <w:r w:rsidR="001514CF">
        <w:rPr>
          <w:szCs w:val="20"/>
        </w:rPr>
        <w:t>and water management</w:t>
      </w:r>
      <w:r w:rsidR="001514CF" w:rsidRPr="005946D3">
        <w:rPr>
          <w:szCs w:val="20"/>
        </w:rPr>
        <w:t xml:space="preserve"> and record keeping specified below:</w:t>
      </w:r>
    </w:p>
    <w:p w14:paraId="37787DAA" w14:textId="77777777" w:rsidR="00A84508" w:rsidRPr="005946D3" w:rsidRDefault="00A84508" w:rsidP="001514CF">
      <w:pPr>
        <w:spacing w:after="0" w:line="240" w:lineRule="auto"/>
        <w:ind w:left="720" w:hanging="720"/>
        <w:rPr>
          <w:szCs w:val="20"/>
        </w:rPr>
      </w:pPr>
    </w:p>
    <w:p w14:paraId="0F01A2B9"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r w:rsidRPr="00733420">
        <w:rPr>
          <w:rFonts w:eastAsia="Times New Roman" w:cstheme="minorHAnsi"/>
        </w:rPr>
        <w:t xml:space="preserve">procedures and timing for implementing the plan, including the supervision of persons implementing the </w:t>
      </w:r>
      <w:proofErr w:type="gramStart"/>
      <w:r w:rsidRPr="00733420">
        <w:rPr>
          <w:rFonts w:eastAsia="Times New Roman" w:cstheme="minorHAnsi"/>
        </w:rPr>
        <w:t>plan;</w:t>
      </w:r>
      <w:proofErr w:type="gramEnd"/>
    </w:p>
    <w:p w14:paraId="4CCC4615"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r w:rsidRPr="00733420">
        <w:rPr>
          <w:rFonts w:eastAsia="Times New Roman" w:cstheme="minorHAnsi"/>
        </w:rPr>
        <w:t xml:space="preserve">measures to control dust and prevent tracking of soil by vehicles and persons from the Property, including the cleaning of equipment and </w:t>
      </w:r>
      <w:proofErr w:type="gramStart"/>
      <w:r w:rsidRPr="00733420">
        <w:rPr>
          <w:rFonts w:eastAsia="Times New Roman" w:cstheme="minorHAnsi"/>
        </w:rPr>
        <w:t>vehicles;</w:t>
      </w:r>
      <w:proofErr w:type="gramEnd"/>
      <w:r w:rsidRPr="00733420">
        <w:rPr>
          <w:rFonts w:eastAsia="Times New Roman" w:cstheme="minorHAnsi"/>
        </w:rPr>
        <w:t xml:space="preserve"> </w:t>
      </w:r>
    </w:p>
    <w:p w14:paraId="53A97A48"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bookmarkStart w:id="10" w:name="_Hlk76539968"/>
      <w:r w:rsidRPr="00733420">
        <w:rPr>
          <w:rFonts w:eastAsia="Times New Roman" w:cstheme="minorHAnsi"/>
        </w:rPr>
        <w:t>measures, in addition to any applicable measures specified in O. Reg. 153/04, to manage soil excavated at the Property and any soil brought to or removed from the Property, including:</w:t>
      </w:r>
    </w:p>
    <w:p w14:paraId="27C4F027" w14:textId="77777777" w:rsidR="00A84508" w:rsidRPr="00733420" w:rsidRDefault="00A84508" w:rsidP="00C75ACA">
      <w:pPr>
        <w:numPr>
          <w:ilvl w:val="1"/>
          <w:numId w:val="34"/>
        </w:numPr>
        <w:spacing w:after="0" w:line="240" w:lineRule="auto"/>
        <w:ind w:left="2160" w:hanging="540"/>
        <w:rPr>
          <w:rFonts w:eastAsia="Times New Roman" w:cstheme="minorHAnsi"/>
        </w:rPr>
      </w:pPr>
      <w:r w:rsidRPr="00733420">
        <w:rPr>
          <w:rFonts w:eastAsia="Times New Roman" w:cstheme="minorHAnsi"/>
        </w:rPr>
        <w:t>characterizing for contaminant quality all excavated soil and any soil brought to the Property, including determining whether the soil:</w:t>
      </w:r>
    </w:p>
    <w:p w14:paraId="493DD365" w14:textId="77777777" w:rsidR="00A84508" w:rsidRPr="00733420" w:rsidRDefault="00A84508" w:rsidP="00C75ACA">
      <w:pPr>
        <w:numPr>
          <w:ilvl w:val="0"/>
          <w:numId w:val="32"/>
        </w:numPr>
        <w:spacing w:after="0" w:line="240" w:lineRule="auto"/>
        <w:ind w:left="2880" w:hanging="360"/>
        <w:rPr>
          <w:rFonts w:eastAsia="Times New Roman" w:cstheme="minorHAnsi"/>
        </w:rPr>
      </w:pPr>
      <w:r w:rsidRPr="00733420">
        <w:rPr>
          <w:rFonts w:eastAsia="Times New Roman" w:cstheme="minorHAnsi"/>
        </w:rPr>
        <w:t xml:space="preserve">is Capping </w:t>
      </w:r>
      <w:proofErr w:type="gramStart"/>
      <w:r w:rsidRPr="00733420">
        <w:rPr>
          <w:rFonts w:eastAsia="Times New Roman" w:cstheme="minorHAnsi"/>
        </w:rPr>
        <w:t>Soil;</w:t>
      </w:r>
      <w:proofErr w:type="gramEnd"/>
    </w:p>
    <w:p w14:paraId="63E3B19D" w14:textId="77777777" w:rsidR="00A84508" w:rsidRPr="00733420" w:rsidRDefault="00A84508" w:rsidP="00C75ACA">
      <w:pPr>
        <w:numPr>
          <w:ilvl w:val="0"/>
          <w:numId w:val="32"/>
        </w:numPr>
        <w:spacing w:after="0" w:line="240" w:lineRule="auto"/>
        <w:ind w:left="2880" w:hanging="360"/>
        <w:rPr>
          <w:rFonts w:eastAsia="Times New Roman" w:cstheme="minorHAnsi"/>
        </w:rPr>
      </w:pPr>
      <w:r w:rsidRPr="00733420">
        <w:rPr>
          <w:rFonts w:eastAsia="Times New Roman" w:cstheme="minorHAnsi"/>
        </w:rPr>
        <w:t>meets the Property Specific Standards; or</w:t>
      </w:r>
    </w:p>
    <w:p w14:paraId="3121D1C4" w14:textId="77777777" w:rsidR="00A84508" w:rsidRPr="00733420" w:rsidRDefault="00A84508" w:rsidP="00C75ACA">
      <w:pPr>
        <w:numPr>
          <w:ilvl w:val="0"/>
          <w:numId w:val="32"/>
        </w:numPr>
        <w:spacing w:after="0" w:line="240" w:lineRule="auto"/>
        <w:ind w:left="2880" w:hanging="360"/>
        <w:rPr>
          <w:rFonts w:eastAsia="Times New Roman" w:cstheme="minorHAnsi"/>
        </w:rPr>
      </w:pPr>
      <w:r w:rsidRPr="00733420">
        <w:rPr>
          <w:rFonts w:eastAsia="Times New Roman" w:cstheme="minorHAnsi"/>
        </w:rPr>
        <w:t xml:space="preserve">exceeds the Property Specific </w:t>
      </w:r>
      <w:proofErr w:type="gramStart"/>
      <w:r w:rsidRPr="00733420">
        <w:rPr>
          <w:rFonts w:eastAsia="Times New Roman" w:cstheme="minorHAnsi"/>
        </w:rPr>
        <w:t>Standards;</w:t>
      </w:r>
      <w:proofErr w:type="gramEnd"/>
    </w:p>
    <w:p w14:paraId="79791E19" w14:textId="77777777" w:rsidR="00A84508" w:rsidRPr="00733420" w:rsidRDefault="00A84508" w:rsidP="00C75ACA">
      <w:pPr>
        <w:numPr>
          <w:ilvl w:val="1"/>
          <w:numId w:val="34"/>
        </w:numPr>
        <w:spacing w:after="0" w:line="240" w:lineRule="auto"/>
        <w:ind w:left="2160" w:hanging="540"/>
        <w:rPr>
          <w:rFonts w:eastAsia="Times New Roman" w:cstheme="minorHAnsi"/>
        </w:rPr>
      </w:pPr>
      <w:r w:rsidRPr="00733420">
        <w:rPr>
          <w:rFonts w:eastAsia="Times New Roman" w:cstheme="minorHAnsi"/>
        </w:rPr>
        <w:t xml:space="preserve">managing excavated soil separately from any soil brought to the Property, including any excavated soil that is to be: </w:t>
      </w:r>
    </w:p>
    <w:p w14:paraId="36849361"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 xml:space="preserve">used as Capping Soil at the </w:t>
      </w:r>
      <w:proofErr w:type="gramStart"/>
      <w:r w:rsidRPr="00733420">
        <w:rPr>
          <w:rFonts w:eastAsia="Times New Roman" w:cstheme="minorHAnsi"/>
        </w:rPr>
        <w:t>Property;</w:t>
      </w:r>
      <w:proofErr w:type="gramEnd"/>
    </w:p>
    <w:p w14:paraId="1716B21A"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 xml:space="preserve">otherwise used as fill at the </w:t>
      </w:r>
      <w:proofErr w:type="gramStart"/>
      <w:r w:rsidRPr="00733420">
        <w:rPr>
          <w:rFonts w:eastAsia="Times New Roman" w:cstheme="minorHAnsi"/>
        </w:rPr>
        <w:t>Property;</w:t>
      </w:r>
      <w:proofErr w:type="gramEnd"/>
    </w:p>
    <w:p w14:paraId="5CBB5C52"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removed from the Property for off-site storage or processing but is to be returned for use as fill at the Property; or</w:t>
      </w:r>
    </w:p>
    <w:p w14:paraId="1AD19D91"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removed from the Property for off-site use as fill or disposal; and</w:t>
      </w:r>
    </w:p>
    <w:p w14:paraId="76968D1A" w14:textId="77777777" w:rsidR="00A84508" w:rsidRPr="00733420" w:rsidRDefault="00A84508" w:rsidP="00C75ACA">
      <w:pPr>
        <w:numPr>
          <w:ilvl w:val="1"/>
          <w:numId w:val="34"/>
        </w:numPr>
        <w:spacing w:after="0" w:line="240" w:lineRule="auto"/>
        <w:ind w:left="2160" w:hanging="540"/>
        <w:rPr>
          <w:rFonts w:eastAsia="Times New Roman" w:cstheme="minorHAnsi"/>
        </w:rPr>
      </w:pPr>
      <w:r w:rsidRPr="00733420">
        <w:rPr>
          <w:rFonts w:eastAsia="Times New Roman" w:cstheme="minorHAnsi"/>
        </w:rPr>
        <w:t>stockpiling of excavated soil and any soil brought to the Property in separate designated areas that:</w:t>
      </w:r>
    </w:p>
    <w:p w14:paraId="08B01EF3" w14:textId="77777777" w:rsidR="00A84508" w:rsidRPr="00733420" w:rsidRDefault="00A84508" w:rsidP="00C75ACA">
      <w:pPr>
        <w:numPr>
          <w:ilvl w:val="0"/>
          <w:numId w:val="35"/>
        </w:numPr>
        <w:spacing w:after="0" w:line="240" w:lineRule="auto"/>
        <w:ind w:left="2880" w:hanging="360"/>
        <w:rPr>
          <w:rFonts w:eastAsia="Times New Roman" w:cstheme="minorHAnsi"/>
        </w:rPr>
      </w:pPr>
      <w:r w:rsidRPr="00733420">
        <w:rPr>
          <w:rFonts w:eastAsia="Times New Roman" w:cstheme="minorHAnsi"/>
        </w:rPr>
        <w:t>reflect the distinctions described in parts iii. (a) and (b</w:t>
      </w:r>
      <w:proofErr w:type="gramStart"/>
      <w:r w:rsidRPr="00733420">
        <w:rPr>
          <w:rFonts w:eastAsia="Times New Roman" w:cstheme="minorHAnsi"/>
        </w:rPr>
        <w:t>);</w:t>
      </w:r>
      <w:proofErr w:type="gramEnd"/>
    </w:p>
    <w:p w14:paraId="67A01788" w14:textId="77777777" w:rsidR="00A84508" w:rsidRPr="00733420" w:rsidRDefault="00A84508" w:rsidP="00C75ACA">
      <w:pPr>
        <w:numPr>
          <w:ilvl w:val="0"/>
          <w:numId w:val="35"/>
        </w:numPr>
        <w:spacing w:after="0" w:line="240" w:lineRule="auto"/>
        <w:ind w:left="2880" w:hanging="360"/>
        <w:rPr>
          <w:rFonts w:eastAsia="Times New Roman" w:cstheme="minorHAnsi"/>
        </w:rPr>
      </w:pPr>
      <w:bookmarkStart w:id="11" w:name="_Hlk76540232"/>
      <w:r w:rsidRPr="00733420">
        <w:rPr>
          <w:rFonts w:eastAsia="Times New Roman" w:cstheme="minorHAnsi"/>
        </w:rPr>
        <w:t xml:space="preserve">have </w:t>
      </w:r>
      <w:bookmarkEnd w:id="11"/>
      <w:r w:rsidRPr="00733420">
        <w:rPr>
          <w:rFonts w:eastAsia="Times New Roman" w:cstheme="minorHAnsi"/>
        </w:rPr>
        <w:t xml:space="preserve">been lined and covered, as appropriate, to prevent uncontrolled movement or discharge of the Property Specific Contaminants of </w:t>
      </w:r>
      <w:proofErr w:type="gramStart"/>
      <w:r w:rsidRPr="00733420">
        <w:rPr>
          <w:rFonts w:eastAsia="Times New Roman" w:cstheme="minorHAnsi"/>
        </w:rPr>
        <w:t>Concern;</w:t>
      </w:r>
      <w:proofErr w:type="gramEnd"/>
    </w:p>
    <w:p w14:paraId="03B3B2A6" w14:textId="77777777" w:rsidR="00A84508" w:rsidRPr="00733420" w:rsidRDefault="00A84508" w:rsidP="00C75ACA">
      <w:pPr>
        <w:numPr>
          <w:ilvl w:val="0"/>
          <w:numId w:val="35"/>
        </w:numPr>
        <w:spacing w:after="0" w:line="240" w:lineRule="auto"/>
        <w:ind w:left="2880" w:hanging="360"/>
        <w:rPr>
          <w:rFonts w:eastAsia="Times New Roman" w:cstheme="minorHAnsi"/>
        </w:rPr>
      </w:pPr>
      <w:r w:rsidRPr="00733420">
        <w:rPr>
          <w:rFonts w:eastAsia="Times New Roman" w:cstheme="minorHAnsi"/>
        </w:rPr>
        <w:t xml:space="preserve"> have been </w:t>
      </w:r>
      <w:proofErr w:type="spellStart"/>
      <w:r w:rsidRPr="00733420">
        <w:rPr>
          <w:rFonts w:eastAsia="Times New Roman" w:cstheme="minorHAnsi"/>
        </w:rPr>
        <w:t>bermed</w:t>
      </w:r>
      <w:proofErr w:type="spellEnd"/>
      <w:r w:rsidRPr="00733420">
        <w:rPr>
          <w:rFonts w:eastAsia="Times New Roman" w:cstheme="minorHAnsi"/>
        </w:rPr>
        <w:t xml:space="preserve"> or fenced, as appropriate, to restrict access by persons; and</w:t>
      </w:r>
    </w:p>
    <w:p w14:paraId="1FD92F8C" w14:textId="77777777" w:rsidR="00A84508" w:rsidRPr="00733420" w:rsidRDefault="00A84508" w:rsidP="00C75ACA">
      <w:pPr>
        <w:numPr>
          <w:ilvl w:val="0"/>
          <w:numId w:val="35"/>
        </w:numPr>
        <w:spacing w:after="0" w:line="240" w:lineRule="auto"/>
        <w:ind w:left="2880" w:hanging="360"/>
        <w:rPr>
          <w:rFonts w:eastAsia="Times New Roman" w:cstheme="minorHAnsi"/>
        </w:rPr>
      </w:pPr>
      <w:r w:rsidRPr="00733420">
        <w:rPr>
          <w:rFonts w:eastAsia="Times New Roman" w:cstheme="minorHAnsi"/>
        </w:rPr>
        <w:t xml:space="preserve">have storm water runoff controls in place to minimize storm water runoff contacting stockpiled soil, with provision for discharge of storm water runoff to a sanitary sewer or to other approved treatment if </w:t>
      </w:r>
      <w:proofErr w:type="gramStart"/>
      <w:r w:rsidRPr="00733420">
        <w:rPr>
          <w:rFonts w:eastAsia="Times New Roman" w:cstheme="minorHAnsi"/>
        </w:rPr>
        <w:t>needed;</w:t>
      </w:r>
      <w:proofErr w:type="gramEnd"/>
      <w:r w:rsidRPr="00733420">
        <w:rPr>
          <w:rFonts w:eastAsia="Times New Roman" w:cstheme="minorHAnsi"/>
        </w:rPr>
        <w:t xml:space="preserve"> </w:t>
      </w:r>
    </w:p>
    <w:bookmarkEnd w:id="10"/>
    <w:p w14:paraId="6A01CBE6"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r w:rsidRPr="00733420">
        <w:rPr>
          <w:rFonts w:eastAsia="Times New Roman" w:cstheme="minorHAnsi"/>
        </w:rPr>
        <w:t>measures to control erosion when excavating to prevent the movement of entrained soil and Property Specific Contaminants of Concern within and away from the Property, including, in addition to any applicable measures specified pursuant to other applicable law or other instruments, measures such as silt fences, filter socks for catch-basins and utility covers, and provision for discharge to a sanitary sewer or to other approved treatment if needed; and</w:t>
      </w:r>
    </w:p>
    <w:p w14:paraId="61F81FAD" w14:textId="77777777" w:rsidR="00A84508" w:rsidRPr="00733420" w:rsidRDefault="00A84508" w:rsidP="00C75ACA">
      <w:pPr>
        <w:numPr>
          <w:ilvl w:val="0"/>
          <w:numId w:val="38"/>
        </w:numPr>
        <w:spacing w:after="0" w:line="240" w:lineRule="auto"/>
        <w:ind w:left="1418"/>
        <w:rPr>
          <w:rFonts w:eastAsia="Times New Roman" w:cstheme="minorHAnsi"/>
        </w:rPr>
      </w:pPr>
      <w:r w:rsidRPr="00733420">
        <w:rPr>
          <w:rFonts w:eastAsia="Times New Roman" w:cstheme="minorHAnsi"/>
        </w:rPr>
        <w:t xml:space="preserve">recording, in writing, the soil, storm water and any ground water management measures undertaken, in addition to any applicable record keeping requirements specified in O. Reg. 153/04 or pursuant to other applicable law or other instruments, to be retained by the Owner, and be available for inspection upon request by a Provincial Officer, including: </w:t>
      </w:r>
    </w:p>
    <w:p w14:paraId="06E429FC"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dates and duration of the Intrusive Activities being </w:t>
      </w:r>
      <w:proofErr w:type="gramStart"/>
      <w:r w:rsidRPr="00733420">
        <w:rPr>
          <w:rFonts w:eastAsia="Times New Roman" w:cstheme="minorHAnsi"/>
        </w:rPr>
        <w:t>undertaken;</w:t>
      </w:r>
      <w:proofErr w:type="gramEnd"/>
    </w:p>
    <w:p w14:paraId="7A2B5EDE"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lastRenderedPageBreak/>
        <w:t xml:space="preserve">weather and site conditions during the Intrusive </w:t>
      </w:r>
      <w:proofErr w:type="gramStart"/>
      <w:r w:rsidRPr="00733420">
        <w:rPr>
          <w:rFonts w:eastAsia="Times New Roman" w:cstheme="minorHAnsi"/>
        </w:rPr>
        <w:t>Activities;</w:t>
      </w:r>
      <w:proofErr w:type="gramEnd"/>
    </w:p>
    <w:p w14:paraId="6CE35EEF"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the location and depth of excavation activities, and dewatering activities, if </w:t>
      </w:r>
      <w:proofErr w:type="gramStart"/>
      <w:r w:rsidRPr="00733420">
        <w:rPr>
          <w:rFonts w:eastAsia="Times New Roman" w:cstheme="minorHAnsi"/>
        </w:rPr>
        <w:t>any;</w:t>
      </w:r>
      <w:proofErr w:type="gramEnd"/>
    </w:p>
    <w:p w14:paraId="69BDF36E"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dust control and soil tracking control </w:t>
      </w:r>
      <w:proofErr w:type="gramStart"/>
      <w:r w:rsidRPr="00733420">
        <w:rPr>
          <w:rFonts w:eastAsia="Times New Roman" w:cstheme="minorHAnsi"/>
        </w:rPr>
        <w:t>measures;</w:t>
      </w:r>
      <w:proofErr w:type="gramEnd"/>
    </w:p>
    <w:p w14:paraId="37309F80"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characterization results for excavated soil and any soil brought to or removed from the Property, and for any ground water from </w:t>
      </w:r>
      <w:proofErr w:type="gramStart"/>
      <w:r w:rsidRPr="00733420">
        <w:rPr>
          <w:rFonts w:eastAsia="Times New Roman" w:cstheme="minorHAnsi"/>
        </w:rPr>
        <w:t>dewatering;</w:t>
      </w:r>
      <w:proofErr w:type="gramEnd"/>
    </w:p>
    <w:p w14:paraId="5F63B17D"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soil management activities including soil quantities excavated and brought to and removed from the Property, and stockpile management and storm water runoff </w:t>
      </w:r>
      <w:proofErr w:type="gramStart"/>
      <w:r w:rsidRPr="00733420">
        <w:rPr>
          <w:rFonts w:eastAsia="Times New Roman" w:cstheme="minorHAnsi"/>
        </w:rPr>
        <w:t>control;</w:t>
      </w:r>
      <w:proofErr w:type="gramEnd"/>
    </w:p>
    <w:p w14:paraId="0E9CE6E6"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management activities for any ground water from </w:t>
      </w:r>
      <w:proofErr w:type="gramStart"/>
      <w:r w:rsidRPr="00733420">
        <w:rPr>
          <w:rFonts w:eastAsia="Times New Roman" w:cstheme="minorHAnsi"/>
        </w:rPr>
        <w:t>dewatering;</w:t>
      </w:r>
      <w:proofErr w:type="gramEnd"/>
    </w:p>
    <w:p w14:paraId="3452BAE8"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names and contact information for the Qualified Persons and on-site contractors involved in the Intrusive </w:t>
      </w:r>
      <w:proofErr w:type="gramStart"/>
      <w:r w:rsidRPr="00733420">
        <w:rPr>
          <w:rFonts w:eastAsia="Times New Roman" w:cstheme="minorHAnsi"/>
        </w:rPr>
        <w:t>Activities;</w:t>
      </w:r>
      <w:proofErr w:type="gramEnd"/>
      <w:r w:rsidRPr="00733420">
        <w:rPr>
          <w:rFonts w:eastAsia="Times New Roman" w:cstheme="minorHAnsi"/>
        </w:rPr>
        <w:t xml:space="preserve"> </w:t>
      </w:r>
    </w:p>
    <w:p w14:paraId="64D91658"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names and contact information for any haulers and receiving sites for soil and any ground water removed from the Property, and for haulers and source sites of any soil brought to the Property; and </w:t>
      </w:r>
    </w:p>
    <w:p w14:paraId="773B136B" w14:textId="04356746"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any complaints received relating to the Intrusive Activities, including the soil, storm water and any ground water management </w:t>
      </w:r>
      <w:proofErr w:type="gramStart"/>
      <w:r w:rsidRPr="00733420">
        <w:rPr>
          <w:rFonts w:eastAsia="Times New Roman" w:cstheme="minorHAnsi"/>
        </w:rPr>
        <w:t>activities;</w:t>
      </w:r>
      <w:proofErr w:type="gramEnd"/>
    </w:p>
    <w:p w14:paraId="3064EDD4" w14:textId="77777777" w:rsidR="00A84508" w:rsidRPr="00733420" w:rsidRDefault="00A84508" w:rsidP="00A84508">
      <w:pPr>
        <w:spacing w:after="0" w:line="240" w:lineRule="auto"/>
        <w:ind w:left="709"/>
        <w:contextualSpacing/>
        <w:rPr>
          <w:rFonts w:eastAsia="Times New Roman" w:cstheme="minorHAnsi"/>
        </w:rPr>
      </w:pPr>
      <w:r w:rsidRPr="00733420">
        <w:rPr>
          <w:rFonts w:eastAsia="Times New Roman" w:cstheme="minorHAnsi"/>
        </w:rPr>
        <w:t>and which is,</w:t>
      </w:r>
    </w:p>
    <w:p w14:paraId="2B049E88" w14:textId="77777777" w:rsidR="00A84508" w:rsidRPr="00733420" w:rsidRDefault="00A84508" w:rsidP="00A84508">
      <w:pPr>
        <w:spacing w:after="0" w:line="240" w:lineRule="auto"/>
        <w:ind w:left="720"/>
        <w:contextualSpacing/>
        <w:rPr>
          <w:rFonts w:eastAsia="Times New Roman" w:cstheme="minorHAnsi"/>
        </w:rPr>
      </w:pPr>
    </w:p>
    <w:p w14:paraId="6B4289F1" w14:textId="77777777" w:rsidR="00A84508" w:rsidRPr="00733420" w:rsidRDefault="00A84508" w:rsidP="00C75ACA">
      <w:pPr>
        <w:numPr>
          <w:ilvl w:val="0"/>
          <w:numId w:val="37"/>
        </w:numPr>
        <w:spacing w:after="0" w:line="240" w:lineRule="auto"/>
        <w:ind w:left="1440"/>
        <w:rPr>
          <w:rFonts w:eastAsia="Times New Roman" w:cstheme="minorHAnsi"/>
          <w:vanish/>
        </w:rPr>
      </w:pPr>
    </w:p>
    <w:p w14:paraId="72B2C7C7" w14:textId="77777777" w:rsidR="00A84508" w:rsidRPr="00733420" w:rsidRDefault="00A84508" w:rsidP="00C75ACA">
      <w:pPr>
        <w:numPr>
          <w:ilvl w:val="0"/>
          <w:numId w:val="37"/>
        </w:numPr>
        <w:tabs>
          <w:tab w:val="num" w:pos="1418"/>
        </w:tabs>
        <w:spacing w:after="0" w:line="240" w:lineRule="auto"/>
        <w:ind w:left="1440"/>
        <w:rPr>
          <w:rFonts w:eastAsia="Times New Roman" w:cstheme="minorHAnsi"/>
        </w:rPr>
      </w:pPr>
      <w:r w:rsidRPr="00733420">
        <w:rPr>
          <w:rFonts w:eastAsia="Times New Roman" w:cstheme="minorHAnsi"/>
        </w:rPr>
        <w:t>delivered to the Owner before any Intrusive Activities are undertaken at the Property; and</w:t>
      </w:r>
    </w:p>
    <w:p w14:paraId="4FA7066B" w14:textId="77777777" w:rsidR="00A84508" w:rsidRPr="00733420" w:rsidRDefault="00A84508" w:rsidP="00C75ACA">
      <w:pPr>
        <w:numPr>
          <w:ilvl w:val="0"/>
          <w:numId w:val="37"/>
        </w:numPr>
        <w:tabs>
          <w:tab w:val="num" w:pos="1418"/>
        </w:tabs>
        <w:spacing w:after="0" w:line="240" w:lineRule="auto"/>
        <w:ind w:left="1440"/>
        <w:rPr>
          <w:rFonts w:eastAsia="Times New Roman" w:cstheme="minorHAnsi"/>
        </w:rPr>
      </w:pPr>
      <w:r w:rsidRPr="00733420">
        <w:rPr>
          <w:rFonts w:eastAsia="Times New Roman" w:cstheme="minorHAnsi"/>
        </w:rPr>
        <w:t>updated and delivered to the Owner within 30 days following making any alteration to the plan.</w:t>
      </w:r>
    </w:p>
    <w:p w14:paraId="312F84CC" w14:textId="2AFB8A9E" w:rsidR="001514CF" w:rsidRPr="005946D3" w:rsidRDefault="001514CF" w:rsidP="00733420">
      <w:pPr>
        <w:widowControl w:val="0"/>
        <w:tabs>
          <w:tab w:val="left" w:pos="2127"/>
        </w:tabs>
        <w:autoSpaceDE w:val="0"/>
        <w:autoSpaceDN w:val="0"/>
        <w:adjustRightInd w:val="0"/>
        <w:spacing w:after="0" w:line="240" w:lineRule="auto"/>
        <w:ind w:left="1800"/>
        <w:rPr>
          <w:szCs w:val="20"/>
        </w:rPr>
      </w:pPr>
    </w:p>
    <w:bookmarkEnd w:id="9"/>
    <w:p w14:paraId="25745379" w14:textId="49DCB08C" w:rsidR="00563F8B" w:rsidRPr="00733420" w:rsidRDefault="004760C7" w:rsidP="00CC77BF">
      <w:pPr>
        <w:spacing w:line="240" w:lineRule="auto"/>
        <w:ind w:left="709" w:hanging="709"/>
        <w:rPr>
          <w:szCs w:val="20"/>
        </w:rPr>
      </w:pPr>
      <w:r>
        <w:rPr>
          <w:szCs w:val="20"/>
        </w:rPr>
        <w:t>4.5</w:t>
      </w:r>
      <w:r>
        <w:rPr>
          <w:szCs w:val="20"/>
        </w:rPr>
        <w:tab/>
      </w:r>
      <w:r w:rsidR="00563F8B" w:rsidRPr="00733420">
        <w:rPr>
          <w:szCs w:val="20"/>
        </w:rPr>
        <w:t xml:space="preserve">In addition to any requirements under the </w:t>
      </w:r>
      <w:r w:rsidR="00563F8B" w:rsidRPr="00D76CFA">
        <w:rPr>
          <w:i/>
          <w:iCs/>
          <w:szCs w:val="20"/>
        </w:rPr>
        <w:t>Occupational Health and Safety Act</w:t>
      </w:r>
      <w:r w:rsidR="00563F8B" w:rsidRPr="00733420">
        <w:rPr>
          <w:szCs w:val="20"/>
        </w:rPr>
        <w:t xml:space="preserve">, R.S.O. 1990, c. O.1, </w:t>
      </w:r>
      <w:r>
        <w:rPr>
          <w:szCs w:val="20"/>
        </w:rPr>
        <w:t xml:space="preserve">A Site Specific Health and Safety Plan shall be prepared </w:t>
      </w:r>
      <w:r w:rsidR="00563F8B" w:rsidRPr="00733420">
        <w:rPr>
          <w:szCs w:val="20"/>
        </w:rPr>
        <w:t xml:space="preserve">by a Competent Person in consultation with a Qualified Person and to be retained by the Owner, and be available for inspection upon request by a Provincial Officer, that includes information concerning the potential hazards and safe work measures and procedures with respect to the Property Specific Contaminants of Concern at the Property and the communication of this information to all persons who may be involved in Intrusive Activities at the Property, including, at a minimum: </w:t>
      </w:r>
    </w:p>
    <w:p w14:paraId="7AB319BA"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 xml:space="preserve">the procedures and timing for implementing the plan, including the supervision of persons implementing the </w:t>
      </w:r>
      <w:proofErr w:type="gramStart"/>
      <w:r w:rsidRPr="00B85411">
        <w:rPr>
          <w:rFonts w:cs="Arial"/>
        </w:rPr>
        <w:t>plan;</w:t>
      </w:r>
      <w:proofErr w:type="gramEnd"/>
      <w:r w:rsidRPr="00B85411">
        <w:rPr>
          <w:rFonts w:cs="Arial"/>
        </w:rPr>
        <w:t xml:space="preserve"> </w:t>
      </w:r>
    </w:p>
    <w:p w14:paraId="43EEED6E"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all relevant information concerning the presence of, human exposure to, and risk posed by, the Property Specific Contaminants of Concern through dermal contact, soil or ground water ingestion and inhalation of soil particles or vapour, and concerning any biogenic gases such as methane that may be present at the Property including information in the Risk Assessment,</w:t>
      </w:r>
    </w:p>
    <w:p w14:paraId="40176E5A"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all relevant information, measures and procedures concerning protection of the persons from exposure to the Property Specific Contaminants of Concern and the precautions to be taken when undertaking Intrusive Activities, including the supervision of workers, occupational hygiene requirements, use of personal protective equipment, provision of air flow augmentation in excavations or other areas or situations of minimal air ventilation, and other protective measures and procedures as appropriate;</w:t>
      </w:r>
    </w:p>
    <w:p w14:paraId="5DF140EB"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lastRenderedPageBreak/>
        <w:t>all relevant information concerning the presence and significance of the risk management measures and requirements which are being, or have been, implemented at the Property,</w:t>
      </w:r>
    </w:p>
    <w:p w14:paraId="0B54697E"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the procedures and timing for implementing emergency response and contingency measures and procedures, including contact information, in the event of a health and safety incident; and</w:t>
      </w:r>
    </w:p>
    <w:p w14:paraId="405FAC63" w14:textId="2AC2B33E" w:rsidR="00563F8B" w:rsidRDefault="00563F8B" w:rsidP="00CC77BF">
      <w:pPr>
        <w:pStyle w:val="ListParagraph"/>
        <w:numPr>
          <w:ilvl w:val="1"/>
          <w:numId w:val="29"/>
        </w:numPr>
        <w:spacing w:after="0"/>
        <w:ind w:left="1434" w:hanging="357"/>
        <w:contextualSpacing w:val="0"/>
        <w:rPr>
          <w:rFonts w:cs="Arial"/>
        </w:rPr>
      </w:pPr>
      <w:r w:rsidRPr="00B85411">
        <w:rPr>
          <w:rFonts w:cs="Arial"/>
        </w:rPr>
        <w:t xml:space="preserve">the recording, in writing, of the implementation of the plan and any health and safety incidents that occur, to be retained by the Owner and be available for inspection upon request by a Provincial </w:t>
      </w:r>
      <w:proofErr w:type="gramStart"/>
      <w:r w:rsidRPr="00B85411">
        <w:rPr>
          <w:rFonts w:cs="Arial"/>
        </w:rPr>
        <w:t>Officer;</w:t>
      </w:r>
      <w:proofErr w:type="gramEnd"/>
    </w:p>
    <w:p w14:paraId="316532D9" w14:textId="77777777" w:rsidR="00563F8B" w:rsidRPr="00B85411" w:rsidRDefault="00563F8B" w:rsidP="00CC77BF">
      <w:pPr>
        <w:pStyle w:val="ListParagraph"/>
        <w:ind w:left="709"/>
        <w:rPr>
          <w:rFonts w:cs="Arial"/>
        </w:rPr>
      </w:pPr>
      <w:r w:rsidRPr="00B85411">
        <w:rPr>
          <w:rFonts w:cs="Arial"/>
        </w:rPr>
        <w:t>and which is,</w:t>
      </w:r>
    </w:p>
    <w:p w14:paraId="70C29A4A" w14:textId="725C6E85" w:rsidR="00563F8B" w:rsidRPr="004760C7" w:rsidRDefault="00563F8B" w:rsidP="00CC77BF">
      <w:pPr>
        <w:pStyle w:val="ListParagraph"/>
        <w:numPr>
          <w:ilvl w:val="1"/>
          <w:numId w:val="29"/>
        </w:numPr>
        <w:contextualSpacing w:val="0"/>
        <w:rPr>
          <w:szCs w:val="20"/>
        </w:rPr>
      </w:pPr>
      <w:r w:rsidRPr="004760C7">
        <w:rPr>
          <w:rFonts w:cs="Arial"/>
        </w:rPr>
        <w:t>delivered to the Owner before any Intrusive Activities are undertaken at the Property; and</w:t>
      </w:r>
      <w:r w:rsidR="004760C7">
        <w:rPr>
          <w:rFonts w:cs="Arial"/>
        </w:rPr>
        <w:t xml:space="preserve"> </w:t>
      </w:r>
      <w:r w:rsidRPr="004760C7">
        <w:rPr>
          <w:rFonts w:cs="Arial"/>
        </w:rPr>
        <w:t>updated and delivered to the Owner within 30 days following making any alteration to the plan.</w:t>
      </w:r>
    </w:p>
    <w:p w14:paraId="719D3AF9" w14:textId="37EC43A4" w:rsidR="001514CF" w:rsidRDefault="001514CF" w:rsidP="00CC77BF">
      <w:pPr>
        <w:spacing w:after="0" w:line="240" w:lineRule="auto"/>
        <w:rPr>
          <w:szCs w:val="20"/>
        </w:rPr>
      </w:pPr>
    </w:p>
    <w:p w14:paraId="10C0D5A4" w14:textId="3805F9DD" w:rsidR="00EA43EE" w:rsidRDefault="00EA43EE" w:rsidP="00CC77BF">
      <w:pPr>
        <w:spacing w:after="0" w:line="240" w:lineRule="auto"/>
        <w:ind w:left="720" w:hanging="720"/>
        <w:rPr>
          <w:szCs w:val="20"/>
        </w:rPr>
      </w:pPr>
      <w:r>
        <w:rPr>
          <w:szCs w:val="20"/>
        </w:rPr>
        <w:t>4.</w:t>
      </w:r>
      <w:r w:rsidR="004760C7">
        <w:rPr>
          <w:szCs w:val="20"/>
        </w:rPr>
        <w:t>6</w:t>
      </w:r>
      <w:r>
        <w:rPr>
          <w:szCs w:val="20"/>
        </w:rPr>
        <w:tab/>
      </w:r>
      <w:r w:rsidR="00D0139F" w:rsidRPr="00D86DC1">
        <w:rPr>
          <w:szCs w:val="20"/>
        </w:rPr>
        <w:t xml:space="preserve">Any </w:t>
      </w:r>
      <w:proofErr w:type="gramStart"/>
      <w:r w:rsidR="00D0139F" w:rsidRPr="00D86DC1">
        <w:rPr>
          <w:szCs w:val="20"/>
        </w:rPr>
        <w:t>deep rooted</w:t>
      </w:r>
      <w:proofErr w:type="gramEnd"/>
      <w:r w:rsidR="00D0139F" w:rsidRPr="00D86DC1">
        <w:rPr>
          <w:szCs w:val="20"/>
        </w:rPr>
        <w:t xml:space="preserve"> plants that are planted </w:t>
      </w:r>
      <w:r w:rsidR="00D86DC1" w:rsidRPr="00D86DC1">
        <w:rPr>
          <w:szCs w:val="20"/>
        </w:rPr>
        <w:t xml:space="preserve">on the property </w:t>
      </w:r>
      <w:r w:rsidR="00D0139F" w:rsidRPr="00D86DC1">
        <w:rPr>
          <w:szCs w:val="20"/>
        </w:rPr>
        <w:t>shall be installed with a minimum thickness of 1.</w:t>
      </w:r>
      <w:r w:rsidR="00D86DC1" w:rsidRPr="00D86DC1">
        <w:rPr>
          <w:szCs w:val="20"/>
        </w:rPr>
        <w:t>5</w:t>
      </w:r>
      <w:r w:rsidR="00D0139F" w:rsidRPr="00D86DC1">
        <w:rPr>
          <w:szCs w:val="20"/>
        </w:rPr>
        <w:t xml:space="preserve"> metre of clean planting medium around the root ball. On-site soils shall not be used for growing produce for human consumption.</w:t>
      </w:r>
    </w:p>
    <w:p w14:paraId="533F78A6" w14:textId="45044F72" w:rsidR="00563F8B" w:rsidRDefault="00563F8B" w:rsidP="00CC77BF">
      <w:pPr>
        <w:spacing w:after="0" w:line="240" w:lineRule="auto"/>
        <w:ind w:left="720" w:hanging="720"/>
        <w:rPr>
          <w:szCs w:val="20"/>
        </w:rPr>
      </w:pPr>
    </w:p>
    <w:p w14:paraId="5168ABC5" w14:textId="79D81945" w:rsidR="00563F8B" w:rsidRDefault="00563F8B" w:rsidP="00CC77BF">
      <w:pPr>
        <w:spacing w:after="0" w:line="240" w:lineRule="auto"/>
        <w:ind w:left="720" w:hanging="720"/>
        <w:rPr>
          <w:szCs w:val="20"/>
        </w:rPr>
      </w:pPr>
      <w:r>
        <w:rPr>
          <w:szCs w:val="20"/>
        </w:rPr>
        <w:t>4.</w:t>
      </w:r>
      <w:r w:rsidR="004760C7">
        <w:rPr>
          <w:szCs w:val="20"/>
        </w:rPr>
        <w:t>7</w:t>
      </w:r>
      <w:r>
        <w:rPr>
          <w:szCs w:val="20"/>
        </w:rPr>
        <w:tab/>
        <w:t>No Groundwater Use</w:t>
      </w:r>
    </w:p>
    <w:p w14:paraId="3BED9DB8" w14:textId="25C87336" w:rsidR="00563F8B" w:rsidRDefault="00563F8B" w:rsidP="00CC77BF">
      <w:pPr>
        <w:spacing w:after="0" w:line="240" w:lineRule="auto"/>
        <w:ind w:left="720" w:hanging="720"/>
        <w:rPr>
          <w:szCs w:val="20"/>
        </w:rPr>
      </w:pPr>
    </w:p>
    <w:p w14:paraId="00987FE3" w14:textId="142F675E" w:rsidR="00563F8B" w:rsidRPr="00104733" w:rsidRDefault="004760C7" w:rsidP="00CC77BF">
      <w:pPr>
        <w:numPr>
          <w:ilvl w:val="0"/>
          <w:numId w:val="30"/>
        </w:numPr>
        <w:tabs>
          <w:tab w:val="clear" w:pos="360"/>
        </w:tabs>
        <w:spacing w:after="0" w:line="240" w:lineRule="auto"/>
        <w:ind w:left="714" w:hanging="357"/>
        <w:rPr>
          <w:szCs w:val="20"/>
        </w:rPr>
      </w:pPr>
      <w:r>
        <w:rPr>
          <w:szCs w:val="20"/>
        </w:rPr>
        <w:t>Do not use</w:t>
      </w:r>
      <w:r w:rsidR="00563F8B" w:rsidRPr="00104733">
        <w:rPr>
          <w:szCs w:val="20"/>
        </w:rPr>
        <w:t xml:space="preserve"> ground water in or under the Property as a source of </w:t>
      </w:r>
      <w:proofErr w:type="gramStart"/>
      <w:r w:rsidR="00563F8B" w:rsidRPr="00104733">
        <w:rPr>
          <w:szCs w:val="20"/>
        </w:rPr>
        <w:t>water;</w:t>
      </w:r>
      <w:proofErr w:type="gramEnd"/>
    </w:p>
    <w:p w14:paraId="756EE953" w14:textId="7C7187C8" w:rsidR="00563F8B" w:rsidRPr="00104733" w:rsidRDefault="00563F8B" w:rsidP="00CC77BF">
      <w:pPr>
        <w:numPr>
          <w:ilvl w:val="0"/>
          <w:numId w:val="30"/>
        </w:numPr>
        <w:tabs>
          <w:tab w:val="clear" w:pos="360"/>
        </w:tabs>
        <w:spacing w:after="0" w:line="240" w:lineRule="auto"/>
        <w:ind w:left="714" w:hanging="357"/>
        <w:rPr>
          <w:szCs w:val="20"/>
        </w:rPr>
      </w:pPr>
      <w:r w:rsidRPr="00104733">
        <w:rPr>
          <w:szCs w:val="20"/>
        </w:rPr>
        <w:t>Properly abandon any wells on the Property, as defined in section 35. (1) of O. Reg. 153/04, according to R.R.O. 1990, Regulation 903 (Wells), as amended, made under the Ontario Water Resources Act, R.S.O. 1990, c. O.40; and</w:t>
      </w:r>
    </w:p>
    <w:p w14:paraId="3AFA0865" w14:textId="297AFE0A" w:rsidR="00563F8B" w:rsidRPr="00104733" w:rsidRDefault="004760C7" w:rsidP="00C75ACA">
      <w:pPr>
        <w:numPr>
          <w:ilvl w:val="0"/>
          <w:numId w:val="30"/>
        </w:numPr>
        <w:tabs>
          <w:tab w:val="clear" w:pos="360"/>
        </w:tabs>
        <w:spacing w:after="0"/>
        <w:ind w:left="714" w:hanging="357"/>
        <w:rPr>
          <w:szCs w:val="20"/>
        </w:rPr>
      </w:pPr>
      <w:r>
        <w:rPr>
          <w:szCs w:val="20"/>
        </w:rPr>
        <w:t>Do not construct</w:t>
      </w:r>
      <w:r w:rsidR="00563F8B" w:rsidRPr="00104733">
        <w:rPr>
          <w:szCs w:val="20"/>
        </w:rPr>
        <w:t xml:space="preserve"> on the Property any wells as defined in section 35. (1) of O. Reg. 153/04. </w:t>
      </w:r>
    </w:p>
    <w:p w14:paraId="10C0D3EC" w14:textId="1D1E5B41" w:rsidR="00EA43EE" w:rsidRDefault="00EA43EE" w:rsidP="00D0139F">
      <w:pPr>
        <w:spacing w:after="0" w:line="240" w:lineRule="auto"/>
        <w:rPr>
          <w:szCs w:val="20"/>
        </w:rPr>
      </w:pPr>
      <w:r>
        <w:rPr>
          <w:szCs w:val="20"/>
        </w:rPr>
        <w:t xml:space="preserve"> </w:t>
      </w:r>
    </w:p>
    <w:p w14:paraId="508EC6BF" w14:textId="4F4CF07C" w:rsidR="00EA43EE" w:rsidRPr="005841EC" w:rsidRDefault="00EA43EE" w:rsidP="00EA43EE">
      <w:pPr>
        <w:spacing w:after="0" w:line="240" w:lineRule="auto"/>
        <w:ind w:left="720" w:hanging="720"/>
        <w:rPr>
          <w:szCs w:val="20"/>
        </w:rPr>
      </w:pPr>
      <w:r>
        <w:rPr>
          <w:szCs w:val="20"/>
        </w:rPr>
        <w:t>4.</w:t>
      </w:r>
      <w:r w:rsidR="004760C7">
        <w:rPr>
          <w:szCs w:val="20"/>
        </w:rPr>
        <w:t>8</w:t>
      </w:r>
      <w:r>
        <w:rPr>
          <w:szCs w:val="20"/>
        </w:rPr>
        <w:tab/>
      </w:r>
      <w:r w:rsidRPr="005841EC">
        <w:rPr>
          <w:szCs w:val="20"/>
        </w:rPr>
        <w:t xml:space="preserve">The Owner shall retain a copy of the site plan prepared and signed by a Qualified Person </w:t>
      </w:r>
      <w:r w:rsidRPr="00FC3AD8">
        <w:rPr>
          <w:szCs w:val="20"/>
        </w:rPr>
        <w:t>prior to residential occupancy</w:t>
      </w:r>
      <w:r w:rsidRPr="005841EC">
        <w:rPr>
          <w:szCs w:val="20"/>
        </w:rPr>
        <w:t xml:space="preserve"> which will describe the Property, </w:t>
      </w:r>
      <w:proofErr w:type="gramStart"/>
      <w:r w:rsidRPr="005841EC">
        <w:rPr>
          <w:szCs w:val="20"/>
        </w:rPr>
        <w:t>placement</w:t>
      </w:r>
      <w:proofErr w:type="gramEnd"/>
      <w:r w:rsidRPr="005841EC">
        <w:rPr>
          <w:szCs w:val="20"/>
        </w:rPr>
        <w:t xml:space="preserve"> and quality of all of the shoreline and surface barrier systems.  The site plan will include a plan and cross section drawings specifying the vertical and lateral extent of the barriers.  This site plan shall be retained by the Owner for inspection upon request by a Provincial Officer. The site plan shall be revised following the completion of any alteration to the extent of the barriers to site soils and shoreline.</w:t>
      </w:r>
    </w:p>
    <w:p w14:paraId="106B6834" w14:textId="77777777" w:rsidR="00EA43EE" w:rsidRDefault="00EA43EE" w:rsidP="00EA43EE">
      <w:pPr>
        <w:pStyle w:val="ListParagraph"/>
        <w:widowControl w:val="0"/>
        <w:tabs>
          <w:tab w:val="left" w:pos="1560"/>
        </w:tabs>
        <w:autoSpaceDE w:val="0"/>
        <w:autoSpaceDN w:val="0"/>
        <w:adjustRightInd w:val="0"/>
        <w:spacing w:after="0"/>
        <w:ind w:left="1931"/>
        <w:rPr>
          <w:szCs w:val="20"/>
        </w:rPr>
      </w:pPr>
    </w:p>
    <w:p w14:paraId="03894C11" w14:textId="5F08E531" w:rsidR="00EA43EE" w:rsidRDefault="00EA43EE" w:rsidP="00EA43EE">
      <w:pPr>
        <w:spacing w:after="0" w:line="240" w:lineRule="auto"/>
        <w:ind w:left="720" w:hanging="720"/>
        <w:rPr>
          <w:szCs w:val="20"/>
        </w:rPr>
      </w:pPr>
      <w:r>
        <w:rPr>
          <w:szCs w:val="20"/>
        </w:rPr>
        <w:t>4.</w:t>
      </w:r>
      <w:r w:rsidR="004760C7">
        <w:rPr>
          <w:szCs w:val="20"/>
        </w:rPr>
        <w:t>9</w:t>
      </w:r>
      <w:r>
        <w:rPr>
          <w:szCs w:val="20"/>
        </w:rPr>
        <w:tab/>
      </w:r>
      <w:r w:rsidRPr="00FC3AD8">
        <w:rPr>
          <w:szCs w:val="20"/>
        </w:rPr>
        <w:t>Beginning the year following the start of development construction, the</w:t>
      </w:r>
      <w:r>
        <w:rPr>
          <w:szCs w:val="20"/>
        </w:rPr>
        <w:t xml:space="preserve"> </w:t>
      </w:r>
      <w:r w:rsidRPr="005841EC">
        <w:rPr>
          <w:szCs w:val="20"/>
        </w:rPr>
        <w:t xml:space="preserve">Owner shall prepare by March 31, an annual report documenting activities relating to the Risk Management Measures undertaken during the previous calendar year. A copy of this report shall be maintained on file by the Owner and shall be made available upon request by a Provincial Officer. The report shall include, but not be limited to, the following minimum information requirements: </w:t>
      </w:r>
    </w:p>
    <w:p w14:paraId="734D72D2" w14:textId="77777777" w:rsidR="004760C7" w:rsidRPr="005841EC" w:rsidRDefault="004760C7" w:rsidP="00EA43EE">
      <w:pPr>
        <w:spacing w:after="0" w:line="240" w:lineRule="auto"/>
        <w:ind w:left="720" w:hanging="720"/>
        <w:rPr>
          <w:szCs w:val="20"/>
        </w:rPr>
      </w:pPr>
    </w:p>
    <w:p w14:paraId="4537CBFE" w14:textId="527D6476" w:rsidR="00EA43EE" w:rsidRDefault="00EA43EE" w:rsidP="00C75ACA">
      <w:pPr>
        <w:pStyle w:val="ListNumber2"/>
        <w:numPr>
          <w:ilvl w:val="0"/>
          <w:numId w:val="15"/>
        </w:numPr>
        <w:tabs>
          <w:tab w:val="left" w:pos="2127"/>
        </w:tabs>
        <w:overflowPunct w:val="0"/>
        <w:autoSpaceDE w:val="0"/>
        <w:autoSpaceDN w:val="0"/>
        <w:adjustRightInd w:val="0"/>
        <w:spacing w:after="0" w:line="240" w:lineRule="auto"/>
        <w:contextualSpacing w:val="0"/>
        <w:textAlignment w:val="baseline"/>
      </w:pPr>
      <w:r w:rsidRPr="00862B94">
        <w:t xml:space="preserve">a copy of all records relating to the inspection and maintenance program for the barrier to site </w:t>
      </w:r>
      <w:proofErr w:type="gramStart"/>
      <w:r w:rsidRPr="00862B94">
        <w:t>soils</w:t>
      </w:r>
      <w:r>
        <w:t>;</w:t>
      </w:r>
      <w:proofErr w:type="gramEnd"/>
    </w:p>
    <w:p w14:paraId="2F83EEEA" w14:textId="3F3C6FC5" w:rsidR="00CC77BF" w:rsidRDefault="00CC77BF" w:rsidP="00C75ACA">
      <w:pPr>
        <w:pStyle w:val="ListNumber2"/>
        <w:numPr>
          <w:ilvl w:val="0"/>
          <w:numId w:val="15"/>
        </w:numPr>
        <w:tabs>
          <w:tab w:val="left" w:pos="2127"/>
        </w:tabs>
        <w:overflowPunct w:val="0"/>
        <w:autoSpaceDE w:val="0"/>
        <w:autoSpaceDN w:val="0"/>
        <w:adjustRightInd w:val="0"/>
        <w:spacing w:after="0" w:line="240" w:lineRule="auto"/>
        <w:contextualSpacing w:val="0"/>
        <w:textAlignment w:val="baseline"/>
      </w:pPr>
      <w:r>
        <w:t xml:space="preserve">a copy of all records related to operation, testing and maintenance of the active </w:t>
      </w:r>
      <w:proofErr w:type="gramStart"/>
      <w:r>
        <w:t>SVMS;</w:t>
      </w:r>
      <w:proofErr w:type="gramEnd"/>
    </w:p>
    <w:p w14:paraId="0899A25F" w14:textId="0C98AE96" w:rsidR="00EA43EE" w:rsidRPr="003C5D00" w:rsidRDefault="00EA43EE" w:rsidP="00C75ACA">
      <w:pPr>
        <w:pStyle w:val="ListNumber2"/>
        <w:numPr>
          <w:ilvl w:val="0"/>
          <w:numId w:val="15"/>
        </w:numPr>
        <w:tabs>
          <w:tab w:val="left" w:pos="2127"/>
        </w:tabs>
        <w:overflowPunct w:val="0"/>
        <w:autoSpaceDE w:val="0"/>
        <w:autoSpaceDN w:val="0"/>
        <w:adjustRightInd w:val="0"/>
        <w:spacing w:after="0" w:line="240" w:lineRule="auto"/>
        <w:contextualSpacing w:val="0"/>
        <w:textAlignment w:val="baseline"/>
      </w:pPr>
      <w:r w:rsidRPr="003C5D00">
        <w:t xml:space="preserve">a copy of all records relating to the </w:t>
      </w:r>
      <w:r w:rsidR="009216CB" w:rsidRPr="003C5D00">
        <w:t>s</w:t>
      </w:r>
      <w:r w:rsidRPr="003C5D00">
        <w:t xml:space="preserve">oil </w:t>
      </w:r>
      <w:r w:rsidR="009216CB" w:rsidRPr="003C5D00">
        <w:t>m</w:t>
      </w:r>
      <w:r w:rsidRPr="003C5D00">
        <w:t xml:space="preserve">anagement </w:t>
      </w:r>
      <w:r w:rsidR="009216CB" w:rsidRPr="003C5D00">
        <w:t>p</w:t>
      </w:r>
      <w:r w:rsidRPr="003C5D00">
        <w:t xml:space="preserve">lan and to the </w:t>
      </w:r>
      <w:r w:rsidR="009216CB" w:rsidRPr="003C5D00">
        <w:t>h</w:t>
      </w:r>
      <w:r w:rsidRPr="003C5D00">
        <w:t xml:space="preserve">ealth and </w:t>
      </w:r>
      <w:r w:rsidR="009216CB" w:rsidRPr="003C5D00">
        <w:t>s</w:t>
      </w:r>
      <w:r w:rsidRPr="003C5D00">
        <w:t xml:space="preserve">afety </w:t>
      </w:r>
      <w:proofErr w:type="gramStart"/>
      <w:r w:rsidRPr="003C5D00">
        <w:t>plan;</w:t>
      </w:r>
      <w:proofErr w:type="gramEnd"/>
    </w:p>
    <w:p w14:paraId="08F6DADA" w14:textId="77777777" w:rsidR="00EA43EE" w:rsidRPr="00A87515" w:rsidRDefault="00EA43EE" w:rsidP="00C75ACA">
      <w:pPr>
        <w:pStyle w:val="ListParagraph"/>
        <w:numPr>
          <w:ilvl w:val="0"/>
          <w:numId w:val="15"/>
        </w:numPr>
        <w:tabs>
          <w:tab w:val="left" w:pos="1560"/>
        </w:tabs>
        <w:autoSpaceDE w:val="0"/>
        <w:autoSpaceDN w:val="0"/>
        <w:adjustRightInd w:val="0"/>
        <w:spacing w:after="0"/>
        <w:rPr>
          <w:rFonts w:cs="Arial"/>
          <w:color w:val="000000" w:themeColor="text1"/>
        </w:rPr>
      </w:pPr>
      <w:r w:rsidRPr="00A87515">
        <w:rPr>
          <w:color w:val="000000" w:themeColor="text1"/>
        </w:rPr>
        <w:lastRenderedPageBreak/>
        <w:t>a copy of all signed site plans including any alterations for barriers to site soils.</w:t>
      </w:r>
    </w:p>
    <w:p w14:paraId="6DBFE4EF" w14:textId="77777777" w:rsidR="00760570" w:rsidRDefault="00760570" w:rsidP="00E8602C">
      <w:pPr>
        <w:pStyle w:val="Heading1"/>
        <w:spacing w:before="0" w:after="0"/>
        <w:rPr>
          <w:rFonts w:cs="Arial"/>
          <w:spacing w:val="-1"/>
        </w:rPr>
      </w:pPr>
      <w:bookmarkStart w:id="12" w:name="Annual_Report"/>
      <w:bookmarkStart w:id="13" w:name="Part_5:_CPU_Restrictions_on_Property_Use"/>
      <w:bookmarkEnd w:id="12"/>
      <w:bookmarkEnd w:id="13"/>
    </w:p>
    <w:p w14:paraId="069156C7" w14:textId="397CDF0E" w:rsidR="00E8602C" w:rsidRPr="006877E1" w:rsidRDefault="00E8602C" w:rsidP="00E8602C">
      <w:pPr>
        <w:pStyle w:val="Heading1"/>
        <w:spacing w:before="0" w:after="0"/>
        <w:rPr>
          <w:rFonts w:cs="Arial"/>
        </w:rPr>
      </w:pPr>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5</w:t>
      </w:r>
      <w:r w:rsidRPr="006877E1">
        <w:rPr>
          <w:rFonts w:cs="Arial"/>
        </w:rPr>
        <w:t>:</w:t>
      </w:r>
      <w:r w:rsidRPr="006877E1">
        <w:rPr>
          <w:rFonts w:cs="Arial"/>
          <w:spacing w:val="-1"/>
        </w:rPr>
        <w:t xml:space="preserve"> </w:t>
      </w:r>
      <w:r w:rsidRPr="006877E1">
        <w:rPr>
          <w:rFonts w:cs="Arial"/>
        </w:rPr>
        <w:t>C</w:t>
      </w:r>
      <w:r w:rsidRPr="006877E1">
        <w:rPr>
          <w:rFonts w:cs="Arial"/>
          <w:spacing w:val="-2"/>
        </w:rPr>
        <w:t>P</w:t>
      </w:r>
      <w:r w:rsidRPr="006877E1">
        <w:rPr>
          <w:rFonts w:cs="Arial"/>
        </w:rPr>
        <w:t>U</w:t>
      </w:r>
      <w:r w:rsidRPr="006877E1">
        <w:rPr>
          <w:rFonts w:cs="Arial"/>
          <w:spacing w:val="-1"/>
        </w:rPr>
        <w:t xml:space="preserve"> </w:t>
      </w:r>
      <w:r w:rsidRPr="006877E1">
        <w:rPr>
          <w:rFonts w:cs="Arial"/>
        </w:rPr>
        <w:t>R</w:t>
      </w:r>
      <w:r w:rsidRPr="006877E1">
        <w:rPr>
          <w:rFonts w:cs="Arial"/>
          <w:spacing w:val="-1"/>
        </w:rPr>
        <w:t>e</w:t>
      </w:r>
      <w:r w:rsidRPr="006877E1">
        <w:rPr>
          <w:rFonts w:cs="Arial"/>
        </w:rPr>
        <w:t>st</w:t>
      </w:r>
      <w:r w:rsidRPr="006877E1">
        <w:rPr>
          <w:rFonts w:cs="Arial"/>
          <w:spacing w:val="-1"/>
        </w:rPr>
        <w:t>ri</w:t>
      </w:r>
      <w:r w:rsidRPr="006877E1">
        <w:rPr>
          <w:rFonts w:cs="Arial"/>
          <w:spacing w:val="-2"/>
        </w:rPr>
        <w:t>c</w:t>
      </w:r>
      <w:r w:rsidRPr="006877E1">
        <w:rPr>
          <w:rFonts w:cs="Arial"/>
        </w:rPr>
        <w:t>t</w:t>
      </w:r>
      <w:r w:rsidRPr="006877E1">
        <w:rPr>
          <w:rFonts w:cs="Arial"/>
          <w:spacing w:val="-1"/>
        </w:rPr>
        <w:t>i</w:t>
      </w:r>
      <w:r w:rsidRPr="006877E1">
        <w:rPr>
          <w:rFonts w:cs="Arial"/>
        </w:rPr>
        <w:t>ons</w:t>
      </w:r>
      <w:r w:rsidRPr="006877E1">
        <w:rPr>
          <w:rFonts w:cs="Arial"/>
          <w:spacing w:val="-1"/>
        </w:rPr>
        <w:t xml:space="preserve"> o</w:t>
      </w:r>
      <w:r w:rsidRPr="006877E1">
        <w:rPr>
          <w:rFonts w:cs="Arial"/>
        </w:rPr>
        <w:t xml:space="preserve">n </w:t>
      </w:r>
      <w:r w:rsidRPr="006877E1">
        <w:rPr>
          <w:rFonts w:cs="Arial"/>
          <w:spacing w:val="-1"/>
        </w:rPr>
        <w:t>P</w:t>
      </w:r>
      <w:r w:rsidRPr="006877E1">
        <w:rPr>
          <w:rFonts w:cs="Arial"/>
          <w:spacing w:val="-2"/>
        </w:rPr>
        <w:t>r</w:t>
      </w:r>
      <w:r w:rsidRPr="006877E1">
        <w:rPr>
          <w:rFonts w:cs="Arial"/>
        </w:rPr>
        <w:t>op</w:t>
      </w:r>
      <w:r w:rsidRPr="006877E1">
        <w:rPr>
          <w:rFonts w:cs="Arial"/>
          <w:spacing w:val="-1"/>
        </w:rPr>
        <w:t>ert</w:t>
      </w:r>
      <w:r w:rsidRPr="006877E1">
        <w:rPr>
          <w:rFonts w:cs="Arial"/>
        </w:rPr>
        <w:t>y</w:t>
      </w:r>
      <w:r w:rsidRPr="006877E1">
        <w:rPr>
          <w:rFonts w:cs="Arial"/>
          <w:spacing w:val="-1"/>
        </w:rPr>
        <w:t xml:space="preserve"> </w:t>
      </w:r>
      <w:r w:rsidRPr="006877E1">
        <w:rPr>
          <w:rFonts w:cs="Arial"/>
        </w:rPr>
        <w:t>U</w:t>
      </w:r>
      <w:r w:rsidRPr="006877E1">
        <w:rPr>
          <w:rFonts w:cs="Arial"/>
          <w:spacing w:val="-2"/>
        </w:rPr>
        <w:t>s</w:t>
      </w:r>
      <w:r w:rsidRPr="006877E1">
        <w:rPr>
          <w:rFonts w:cs="Arial"/>
          <w:spacing w:val="-1"/>
        </w:rPr>
        <w:t>e</w:t>
      </w:r>
      <w:r w:rsidRPr="006877E1">
        <w:rPr>
          <w:rFonts w:cs="Arial"/>
        </w:rPr>
        <w:t xml:space="preserve">, </w:t>
      </w:r>
      <w:r w:rsidRPr="006877E1">
        <w:rPr>
          <w:rFonts w:cs="Arial"/>
          <w:spacing w:val="-1"/>
        </w:rPr>
        <w:t>B</w:t>
      </w:r>
      <w:r w:rsidRPr="006877E1">
        <w:rPr>
          <w:rFonts w:cs="Arial"/>
        </w:rPr>
        <w:t>u</w:t>
      </w:r>
      <w:r w:rsidRPr="006877E1">
        <w:rPr>
          <w:rFonts w:cs="Arial"/>
          <w:spacing w:val="-1"/>
        </w:rPr>
        <w:t>il</w:t>
      </w:r>
      <w:r w:rsidRPr="006877E1">
        <w:rPr>
          <w:rFonts w:cs="Arial"/>
        </w:rPr>
        <w:t>d</w:t>
      </w:r>
      <w:r w:rsidRPr="006877E1">
        <w:rPr>
          <w:rFonts w:cs="Arial"/>
          <w:spacing w:val="-1"/>
        </w:rPr>
        <w:t>i</w:t>
      </w:r>
      <w:r w:rsidRPr="006877E1">
        <w:rPr>
          <w:rFonts w:cs="Arial"/>
        </w:rPr>
        <w:t xml:space="preserve">ng </w:t>
      </w:r>
      <w:r w:rsidRPr="006877E1">
        <w:rPr>
          <w:rFonts w:cs="Arial"/>
          <w:spacing w:val="-1"/>
        </w:rPr>
        <w:t>Co</w:t>
      </w:r>
      <w:r w:rsidRPr="006877E1">
        <w:rPr>
          <w:rFonts w:cs="Arial"/>
        </w:rPr>
        <w:t>nst</w:t>
      </w:r>
      <w:r w:rsidRPr="006877E1">
        <w:rPr>
          <w:rFonts w:cs="Arial"/>
          <w:spacing w:val="-1"/>
        </w:rPr>
        <w:t>r</w:t>
      </w:r>
      <w:r w:rsidRPr="006877E1">
        <w:rPr>
          <w:rFonts w:cs="Arial"/>
        </w:rPr>
        <w:t>u</w:t>
      </w:r>
      <w:r w:rsidRPr="006877E1">
        <w:rPr>
          <w:rFonts w:cs="Arial"/>
          <w:spacing w:val="-2"/>
        </w:rPr>
        <w:t>c</w:t>
      </w:r>
      <w:r w:rsidRPr="006877E1">
        <w:rPr>
          <w:rFonts w:cs="Arial"/>
        </w:rPr>
        <w:t>t</w:t>
      </w:r>
      <w:r w:rsidRPr="006877E1">
        <w:rPr>
          <w:rFonts w:cs="Arial"/>
          <w:spacing w:val="-1"/>
        </w:rPr>
        <w:t>io</w:t>
      </w:r>
      <w:r w:rsidRPr="006877E1">
        <w:rPr>
          <w:rFonts w:cs="Arial"/>
        </w:rPr>
        <w:t>n</w:t>
      </w:r>
      <w:r w:rsidRPr="006877E1">
        <w:rPr>
          <w:rFonts w:cs="Arial"/>
          <w:spacing w:val="-1"/>
        </w:rPr>
        <w:t xml:space="preserve"> </w:t>
      </w:r>
      <w:r w:rsidRPr="006877E1">
        <w:rPr>
          <w:rFonts w:cs="Arial"/>
        </w:rPr>
        <w:t>a</w:t>
      </w:r>
      <w:r w:rsidRPr="006877E1">
        <w:rPr>
          <w:rFonts w:cs="Arial"/>
          <w:spacing w:val="-2"/>
        </w:rPr>
        <w:t>n</w:t>
      </w:r>
      <w:r w:rsidRPr="006877E1">
        <w:rPr>
          <w:rFonts w:cs="Arial"/>
        </w:rPr>
        <w:t xml:space="preserve">d </w:t>
      </w:r>
      <w:r w:rsidRPr="006877E1">
        <w:rPr>
          <w:rFonts w:cs="Arial"/>
          <w:spacing w:val="-1"/>
        </w:rPr>
        <w:t>N</w:t>
      </w:r>
      <w:r w:rsidRPr="006877E1">
        <w:rPr>
          <w:rFonts w:cs="Arial"/>
        </w:rPr>
        <w:t>ot</w:t>
      </w:r>
      <w:r w:rsidRPr="006877E1">
        <w:rPr>
          <w:rFonts w:cs="Arial"/>
          <w:spacing w:val="-1"/>
        </w:rPr>
        <w:t>ic</w:t>
      </w:r>
      <w:r w:rsidRPr="006877E1">
        <w:rPr>
          <w:rFonts w:cs="Arial"/>
        </w:rPr>
        <w:t>e</w:t>
      </w:r>
      <w:r w:rsidRPr="006877E1">
        <w:rPr>
          <w:rFonts w:cs="Arial"/>
          <w:spacing w:val="-1"/>
        </w:rPr>
        <w:t xml:space="preserve"> </w:t>
      </w:r>
      <w:r w:rsidRPr="006877E1">
        <w:rPr>
          <w:rFonts w:cs="Arial"/>
        </w:rPr>
        <w:t>R</w:t>
      </w:r>
      <w:r w:rsidRPr="006877E1">
        <w:rPr>
          <w:rFonts w:cs="Arial"/>
          <w:spacing w:val="-2"/>
        </w:rPr>
        <w:t>e</w:t>
      </w:r>
      <w:r w:rsidRPr="006877E1">
        <w:rPr>
          <w:rFonts w:cs="Arial"/>
        </w:rPr>
        <w:t>q</w:t>
      </w:r>
      <w:r w:rsidRPr="006877E1">
        <w:rPr>
          <w:rFonts w:cs="Arial"/>
          <w:spacing w:val="-2"/>
        </w:rPr>
        <w:t>u</w:t>
      </w:r>
      <w:r w:rsidRPr="006877E1">
        <w:rPr>
          <w:rFonts w:cs="Arial"/>
          <w:spacing w:val="-1"/>
        </w:rPr>
        <w:t>ireme</w:t>
      </w:r>
      <w:r w:rsidRPr="006877E1">
        <w:rPr>
          <w:rFonts w:cs="Arial"/>
        </w:rPr>
        <w:t>nts</w:t>
      </w:r>
    </w:p>
    <w:p w14:paraId="10BACA54" w14:textId="77777777" w:rsidR="00E8602C" w:rsidRPr="00486F42" w:rsidRDefault="00E8602C" w:rsidP="00E8602C">
      <w:pPr>
        <w:spacing w:after="0" w:line="240" w:lineRule="auto"/>
        <w:rPr>
          <w:rFonts w:cs="Arial"/>
        </w:rPr>
      </w:pPr>
    </w:p>
    <w:p w14:paraId="68F0B2EC" w14:textId="77777777" w:rsidR="00E8602C" w:rsidRPr="00486F42" w:rsidRDefault="00E8602C" w:rsidP="00E8602C">
      <w:pPr>
        <w:pStyle w:val="BodyText"/>
        <w:ind w:left="11" w:right="80" w:hanging="1"/>
        <w:rPr>
          <w:rFonts w:ascii="Arial" w:hAnsi="Arial" w:cs="Arial"/>
          <w:sz w:val="22"/>
          <w:szCs w:val="22"/>
        </w:rPr>
      </w:pPr>
      <w:r w:rsidRPr="00486F42">
        <w:rPr>
          <w:rFonts w:ascii="Arial" w:hAnsi="Arial" w:cs="Arial"/>
          <w:sz w:val="22"/>
          <w:szCs w:val="22"/>
        </w:rPr>
        <w:t>I</w:t>
      </w:r>
      <w:r w:rsidRPr="00486F42">
        <w:rPr>
          <w:rFonts w:ascii="Arial" w:hAnsi="Arial" w:cs="Arial"/>
          <w:spacing w:val="-1"/>
          <w:sz w:val="22"/>
          <w:szCs w:val="22"/>
        </w:rPr>
        <w:t xml:space="preserve"> </w:t>
      </w:r>
      <w:r w:rsidRPr="00486F42">
        <w:rPr>
          <w:rFonts w:ascii="Arial" w:hAnsi="Arial" w:cs="Arial"/>
          <w:sz w:val="22"/>
          <w:szCs w:val="22"/>
        </w:rPr>
        <w:t>h</w:t>
      </w:r>
      <w:r w:rsidRPr="00486F42">
        <w:rPr>
          <w:rFonts w:ascii="Arial" w:hAnsi="Arial" w:cs="Arial"/>
          <w:spacing w:val="-1"/>
          <w:sz w:val="22"/>
          <w:szCs w:val="22"/>
        </w:rPr>
        <w:t>e</w:t>
      </w:r>
      <w:r w:rsidRPr="00486F42">
        <w:rPr>
          <w:rFonts w:ascii="Arial" w:hAnsi="Arial" w:cs="Arial"/>
          <w:sz w:val="22"/>
          <w:szCs w:val="22"/>
        </w:rPr>
        <w:t>r</w:t>
      </w:r>
      <w:r w:rsidRPr="00486F42">
        <w:rPr>
          <w:rFonts w:ascii="Arial" w:hAnsi="Arial" w:cs="Arial"/>
          <w:spacing w:val="-2"/>
          <w:sz w:val="22"/>
          <w:szCs w:val="22"/>
        </w:rPr>
        <w:t>e</w:t>
      </w:r>
      <w:r w:rsidRPr="00486F42">
        <w:rPr>
          <w:rFonts w:ascii="Arial" w:hAnsi="Arial" w:cs="Arial"/>
          <w:sz w:val="22"/>
          <w:szCs w:val="22"/>
        </w:rPr>
        <w:t>by r</w:t>
      </w:r>
      <w:r w:rsidRPr="00486F42">
        <w:rPr>
          <w:rFonts w:ascii="Arial" w:hAnsi="Arial" w:cs="Arial"/>
          <w:spacing w:val="-2"/>
          <w:sz w:val="22"/>
          <w:szCs w:val="22"/>
        </w:rPr>
        <w:t>e</w:t>
      </w:r>
      <w:r w:rsidRPr="00486F42">
        <w:rPr>
          <w:rFonts w:ascii="Arial" w:hAnsi="Arial" w:cs="Arial"/>
          <w:spacing w:val="-1"/>
          <w:sz w:val="22"/>
          <w:szCs w:val="22"/>
        </w:rPr>
        <w:t>q</w:t>
      </w:r>
      <w:r w:rsidRPr="00486F42">
        <w:rPr>
          <w:rFonts w:ascii="Arial" w:hAnsi="Arial" w:cs="Arial"/>
          <w:sz w:val="22"/>
          <w:szCs w:val="22"/>
        </w:rPr>
        <w:t>u</w:t>
      </w:r>
      <w:r w:rsidRPr="00486F42">
        <w:rPr>
          <w:rFonts w:ascii="Arial" w:hAnsi="Arial" w:cs="Arial"/>
          <w:spacing w:val="-1"/>
          <w:sz w:val="22"/>
          <w:szCs w:val="22"/>
        </w:rPr>
        <w:t>ir</w:t>
      </w:r>
      <w:r w:rsidRPr="00486F42">
        <w:rPr>
          <w:rFonts w:ascii="Arial" w:hAnsi="Arial" w:cs="Arial"/>
          <w:sz w:val="22"/>
          <w:szCs w:val="22"/>
        </w:rPr>
        <w:t xml:space="preserve">e </w:t>
      </w:r>
      <w:r w:rsidRPr="00486F42">
        <w:rPr>
          <w:rFonts w:ascii="Arial" w:hAnsi="Arial" w:cs="Arial"/>
          <w:spacing w:val="-1"/>
          <w:sz w:val="22"/>
          <w:szCs w:val="22"/>
        </w:rPr>
        <w:t>t</w:t>
      </w:r>
      <w:r w:rsidRPr="00486F42">
        <w:rPr>
          <w:rFonts w:ascii="Arial" w:hAnsi="Arial" w:cs="Arial"/>
          <w:sz w:val="22"/>
          <w:szCs w:val="22"/>
        </w:rPr>
        <w:t>he</w:t>
      </w:r>
      <w:r w:rsidRPr="00486F42">
        <w:rPr>
          <w:rFonts w:ascii="Arial" w:hAnsi="Arial" w:cs="Arial"/>
          <w:spacing w:val="-1"/>
          <w:sz w:val="22"/>
          <w:szCs w:val="22"/>
        </w:rPr>
        <w:t xml:space="preserve"> </w:t>
      </w:r>
      <w:r w:rsidRPr="00486F42">
        <w:rPr>
          <w:rFonts w:ascii="Arial" w:hAnsi="Arial" w:cs="Arial"/>
          <w:sz w:val="22"/>
          <w:szCs w:val="22"/>
        </w:rPr>
        <w:t>O</w:t>
      </w:r>
      <w:r w:rsidRPr="00486F42">
        <w:rPr>
          <w:rFonts w:ascii="Arial" w:hAnsi="Arial" w:cs="Arial"/>
          <w:spacing w:val="-1"/>
          <w:sz w:val="22"/>
          <w:szCs w:val="22"/>
        </w:rPr>
        <w:t>w</w:t>
      </w:r>
      <w:r w:rsidRPr="00486F42">
        <w:rPr>
          <w:rFonts w:ascii="Arial" w:hAnsi="Arial" w:cs="Arial"/>
          <w:sz w:val="22"/>
          <w:szCs w:val="22"/>
        </w:rPr>
        <w:t>n</w:t>
      </w:r>
      <w:r w:rsidRPr="00486F42">
        <w:rPr>
          <w:rFonts w:ascii="Arial" w:hAnsi="Arial" w:cs="Arial"/>
          <w:spacing w:val="-2"/>
          <w:sz w:val="22"/>
          <w:szCs w:val="22"/>
        </w:rPr>
        <w:t>e</w:t>
      </w:r>
      <w:r w:rsidRPr="00486F42">
        <w:rPr>
          <w:rFonts w:ascii="Arial" w:hAnsi="Arial" w:cs="Arial"/>
          <w:sz w:val="22"/>
          <w:szCs w:val="22"/>
        </w:rPr>
        <w:t xml:space="preserve">r </w:t>
      </w:r>
      <w:r w:rsidRPr="00486F42">
        <w:rPr>
          <w:rFonts w:ascii="Arial" w:hAnsi="Arial" w:cs="Arial"/>
          <w:spacing w:val="-1"/>
          <w:sz w:val="22"/>
          <w:szCs w:val="22"/>
        </w:rPr>
        <w:t>t</w:t>
      </w:r>
      <w:r w:rsidRPr="00486F42">
        <w:rPr>
          <w:rFonts w:ascii="Arial" w:hAnsi="Arial" w:cs="Arial"/>
          <w:sz w:val="22"/>
          <w:szCs w:val="22"/>
        </w:rPr>
        <w:t>o</w:t>
      </w:r>
      <w:r w:rsidRPr="00486F42">
        <w:rPr>
          <w:rFonts w:ascii="Arial" w:hAnsi="Arial" w:cs="Arial"/>
          <w:spacing w:val="-1"/>
          <w:sz w:val="22"/>
          <w:szCs w:val="22"/>
        </w:rPr>
        <w:t xml:space="preserve"> d</w:t>
      </w:r>
      <w:r w:rsidRPr="00486F42">
        <w:rPr>
          <w:rFonts w:ascii="Arial" w:hAnsi="Arial" w:cs="Arial"/>
          <w:sz w:val="22"/>
          <w:szCs w:val="22"/>
        </w:rPr>
        <w:t>o</w:t>
      </w:r>
      <w:r w:rsidRPr="00486F42">
        <w:rPr>
          <w:rFonts w:ascii="Arial" w:hAnsi="Arial" w:cs="Arial"/>
          <w:spacing w:val="-1"/>
          <w:sz w:val="22"/>
          <w:szCs w:val="22"/>
        </w:rPr>
        <w:t xml:space="preserve"> </w:t>
      </w:r>
      <w:r w:rsidRPr="00486F42">
        <w:rPr>
          <w:rFonts w:ascii="Arial" w:hAnsi="Arial" w:cs="Arial"/>
          <w:sz w:val="22"/>
          <w:szCs w:val="22"/>
        </w:rPr>
        <w:t>or</w:t>
      </w:r>
      <w:r w:rsidRPr="00486F42">
        <w:rPr>
          <w:rFonts w:ascii="Arial" w:hAnsi="Arial" w:cs="Arial"/>
          <w:spacing w:val="-1"/>
          <w:sz w:val="22"/>
          <w:szCs w:val="22"/>
        </w:rPr>
        <w:t xml:space="preserve"> ca</w:t>
      </w:r>
      <w:r w:rsidRPr="00486F42">
        <w:rPr>
          <w:rFonts w:ascii="Arial" w:hAnsi="Arial" w:cs="Arial"/>
          <w:sz w:val="22"/>
          <w:szCs w:val="22"/>
        </w:rPr>
        <w:t>use</w:t>
      </w:r>
      <w:r w:rsidRPr="00486F42">
        <w:rPr>
          <w:rFonts w:ascii="Arial" w:hAnsi="Arial" w:cs="Arial"/>
          <w:spacing w:val="-1"/>
          <w:sz w:val="22"/>
          <w:szCs w:val="22"/>
        </w:rPr>
        <w:t xml:space="preserve"> t</w:t>
      </w:r>
      <w:r w:rsidRPr="00486F42">
        <w:rPr>
          <w:rFonts w:ascii="Arial" w:hAnsi="Arial" w:cs="Arial"/>
          <w:sz w:val="22"/>
          <w:szCs w:val="22"/>
        </w:rPr>
        <w:t>o</w:t>
      </w:r>
      <w:r w:rsidRPr="00486F42">
        <w:rPr>
          <w:rFonts w:ascii="Arial" w:hAnsi="Arial" w:cs="Arial"/>
          <w:spacing w:val="-1"/>
          <w:sz w:val="22"/>
          <w:szCs w:val="22"/>
        </w:rPr>
        <w:t xml:space="preserve"> </w:t>
      </w:r>
      <w:r w:rsidRPr="00486F42">
        <w:rPr>
          <w:rFonts w:ascii="Arial" w:hAnsi="Arial" w:cs="Arial"/>
          <w:sz w:val="22"/>
          <w:szCs w:val="22"/>
        </w:rPr>
        <w:t>be</w:t>
      </w:r>
      <w:r w:rsidRPr="00486F42">
        <w:rPr>
          <w:rFonts w:ascii="Arial" w:hAnsi="Arial" w:cs="Arial"/>
          <w:spacing w:val="-1"/>
          <w:sz w:val="22"/>
          <w:szCs w:val="22"/>
        </w:rPr>
        <w:t xml:space="preserve"> </w:t>
      </w:r>
      <w:r w:rsidRPr="00486F42">
        <w:rPr>
          <w:rFonts w:ascii="Arial" w:hAnsi="Arial" w:cs="Arial"/>
          <w:sz w:val="22"/>
          <w:szCs w:val="22"/>
        </w:rPr>
        <w:t>d</w:t>
      </w:r>
      <w:r w:rsidRPr="00486F42">
        <w:rPr>
          <w:rFonts w:ascii="Arial" w:hAnsi="Arial" w:cs="Arial"/>
          <w:spacing w:val="-1"/>
          <w:sz w:val="22"/>
          <w:szCs w:val="22"/>
        </w:rPr>
        <w:t>o</w:t>
      </w:r>
      <w:r w:rsidRPr="00486F42">
        <w:rPr>
          <w:rFonts w:ascii="Arial" w:hAnsi="Arial" w:cs="Arial"/>
          <w:sz w:val="22"/>
          <w:szCs w:val="22"/>
        </w:rPr>
        <w:t xml:space="preserve">ne </w:t>
      </w:r>
      <w:r w:rsidRPr="00486F42">
        <w:rPr>
          <w:rFonts w:ascii="Arial" w:hAnsi="Arial" w:cs="Arial"/>
          <w:spacing w:val="-2"/>
          <w:sz w:val="22"/>
          <w:szCs w:val="22"/>
        </w:rPr>
        <w:t>t</w:t>
      </w:r>
      <w:r w:rsidRPr="00486F42">
        <w:rPr>
          <w:rFonts w:ascii="Arial" w:hAnsi="Arial" w:cs="Arial"/>
          <w:sz w:val="22"/>
          <w:szCs w:val="22"/>
        </w:rPr>
        <w:t>he</w:t>
      </w:r>
      <w:r w:rsidRPr="00486F42">
        <w:rPr>
          <w:rFonts w:ascii="Arial" w:hAnsi="Arial" w:cs="Arial"/>
          <w:spacing w:val="-1"/>
          <w:sz w:val="22"/>
          <w:szCs w:val="22"/>
        </w:rPr>
        <w:t xml:space="preserve"> </w:t>
      </w:r>
      <w:r w:rsidRPr="00486F42">
        <w:rPr>
          <w:rFonts w:ascii="Arial" w:hAnsi="Arial" w:cs="Arial"/>
          <w:sz w:val="22"/>
          <w:szCs w:val="22"/>
        </w:rPr>
        <w:t>fo</w:t>
      </w:r>
      <w:r w:rsidRPr="00486F42">
        <w:rPr>
          <w:rFonts w:ascii="Arial" w:hAnsi="Arial" w:cs="Arial"/>
          <w:spacing w:val="-2"/>
          <w:sz w:val="22"/>
          <w:szCs w:val="22"/>
        </w:rPr>
        <w:t>l</w:t>
      </w:r>
      <w:r w:rsidRPr="00486F42">
        <w:rPr>
          <w:rFonts w:ascii="Arial" w:hAnsi="Arial" w:cs="Arial"/>
          <w:spacing w:val="-1"/>
          <w:sz w:val="22"/>
          <w:szCs w:val="22"/>
        </w:rPr>
        <w:t>l</w:t>
      </w:r>
      <w:r w:rsidRPr="00486F42">
        <w:rPr>
          <w:rFonts w:ascii="Arial" w:hAnsi="Arial" w:cs="Arial"/>
          <w:sz w:val="22"/>
          <w:szCs w:val="22"/>
        </w:rPr>
        <w:t>ow</w:t>
      </w:r>
      <w:r w:rsidRPr="00486F42">
        <w:rPr>
          <w:rFonts w:ascii="Arial" w:hAnsi="Arial" w:cs="Arial"/>
          <w:spacing w:val="-1"/>
          <w:sz w:val="22"/>
          <w:szCs w:val="22"/>
        </w:rPr>
        <w:t>in</w:t>
      </w:r>
      <w:r w:rsidRPr="00486F42">
        <w:rPr>
          <w:rFonts w:ascii="Arial" w:hAnsi="Arial" w:cs="Arial"/>
          <w:sz w:val="22"/>
          <w:szCs w:val="22"/>
        </w:rPr>
        <w:t>g</w:t>
      </w:r>
      <w:r w:rsidRPr="00486F42">
        <w:rPr>
          <w:rFonts w:ascii="Arial" w:hAnsi="Arial" w:cs="Arial"/>
          <w:spacing w:val="-1"/>
          <w:sz w:val="22"/>
          <w:szCs w:val="22"/>
        </w:rPr>
        <w:t xml:space="preserve"> u</w:t>
      </w:r>
      <w:r w:rsidRPr="00486F42">
        <w:rPr>
          <w:rFonts w:ascii="Arial" w:hAnsi="Arial" w:cs="Arial"/>
          <w:sz w:val="22"/>
          <w:szCs w:val="22"/>
        </w:rPr>
        <w:t>nd</w:t>
      </w:r>
      <w:r w:rsidRPr="00486F42">
        <w:rPr>
          <w:rFonts w:ascii="Arial" w:hAnsi="Arial" w:cs="Arial"/>
          <w:spacing w:val="-2"/>
          <w:sz w:val="22"/>
          <w:szCs w:val="22"/>
        </w:rPr>
        <w:t>e</w:t>
      </w:r>
      <w:r w:rsidRPr="00486F42">
        <w:rPr>
          <w:rFonts w:ascii="Arial" w:hAnsi="Arial" w:cs="Arial"/>
          <w:sz w:val="22"/>
          <w:szCs w:val="22"/>
        </w:rPr>
        <w:t xml:space="preserve">r </w:t>
      </w:r>
      <w:r w:rsidRPr="00486F42">
        <w:rPr>
          <w:rFonts w:ascii="Arial" w:hAnsi="Arial" w:cs="Arial"/>
          <w:spacing w:val="-2"/>
          <w:sz w:val="22"/>
          <w:szCs w:val="22"/>
        </w:rPr>
        <w:t>t</w:t>
      </w:r>
      <w:r w:rsidRPr="00486F42">
        <w:rPr>
          <w:rFonts w:ascii="Arial" w:hAnsi="Arial" w:cs="Arial"/>
          <w:sz w:val="22"/>
          <w:szCs w:val="22"/>
        </w:rPr>
        <w:t xml:space="preserve">he </w:t>
      </w:r>
      <w:r w:rsidRPr="00486F42">
        <w:rPr>
          <w:rFonts w:ascii="Arial" w:hAnsi="Arial" w:cs="Arial"/>
          <w:spacing w:val="-2"/>
          <w:sz w:val="22"/>
          <w:szCs w:val="22"/>
        </w:rPr>
        <w:t>a</w:t>
      </w:r>
      <w:r w:rsidRPr="00486F42">
        <w:rPr>
          <w:rFonts w:ascii="Arial" w:hAnsi="Arial" w:cs="Arial"/>
          <w:sz w:val="22"/>
          <w:szCs w:val="22"/>
        </w:rPr>
        <w:t>u</w:t>
      </w:r>
      <w:r w:rsidRPr="00486F42">
        <w:rPr>
          <w:rFonts w:ascii="Arial" w:hAnsi="Arial" w:cs="Arial"/>
          <w:spacing w:val="-1"/>
          <w:sz w:val="22"/>
          <w:szCs w:val="22"/>
        </w:rPr>
        <w:t>th</w:t>
      </w:r>
      <w:r w:rsidRPr="00486F42">
        <w:rPr>
          <w:rFonts w:ascii="Arial" w:hAnsi="Arial" w:cs="Arial"/>
          <w:sz w:val="22"/>
          <w:szCs w:val="22"/>
        </w:rPr>
        <w:t>or</w:t>
      </w:r>
      <w:r w:rsidRPr="00486F42">
        <w:rPr>
          <w:rFonts w:ascii="Arial" w:hAnsi="Arial" w:cs="Arial"/>
          <w:spacing w:val="-1"/>
          <w:sz w:val="22"/>
          <w:szCs w:val="22"/>
        </w:rPr>
        <w:t>it</w:t>
      </w:r>
      <w:r w:rsidRPr="00486F42">
        <w:rPr>
          <w:rFonts w:ascii="Arial" w:hAnsi="Arial" w:cs="Arial"/>
          <w:sz w:val="22"/>
          <w:szCs w:val="22"/>
        </w:rPr>
        <w:t>y</w:t>
      </w:r>
      <w:r w:rsidRPr="00486F42">
        <w:rPr>
          <w:rFonts w:ascii="Arial" w:hAnsi="Arial" w:cs="Arial"/>
          <w:spacing w:val="-1"/>
          <w:sz w:val="22"/>
          <w:szCs w:val="22"/>
        </w:rPr>
        <w:t xml:space="preserve"> o</w:t>
      </w:r>
      <w:r w:rsidRPr="00486F42">
        <w:rPr>
          <w:rFonts w:ascii="Arial" w:hAnsi="Arial" w:cs="Arial"/>
          <w:sz w:val="22"/>
          <w:szCs w:val="22"/>
        </w:rPr>
        <w:t>f</w:t>
      </w:r>
      <w:r w:rsidRPr="00486F42">
        <w:rPr>
          <w:rFonts w:ascii="Arial" w:hAnsi="Arial" w:cs="Arial"/>
          <w:spacing w:val="-1"/>
          <w:sz w:val="22"/>
          <w:szCs w:val="22"/>
        </w:rPr>
        <w:t xml:space="preserve"> </w:t>
      </w:r>
      <w:r w:rsidRPr="00486F42">
        <w:rPr>
          <w:rFonts w:ascii="Arial" w:hAnsi="Arial" w:cs="Arial"/>
          <w:sz w:val="22"/>
          <w:szCs w:val="22"/>
        </w:rPr>
        <w:t>p</w:t>
      </w:r>
      <w:r w:rsidRPr="00486F42">
        <w:rPr>
          <w:rFonts w:ascii="Arial" w:hAnsi="Arial" w:cs="Arial"/>
          <w:spacing w:val="-1"/>
          <w:sz w:val="22"/>
          <w:szCs w:val="22"/>
        </w:rPr>
        <w:t>a</w:t>
      </w:r>
      <w:r w:rsidRPr="00486F42">
        <w:rPr>
          <w:rFonts w:ascii="Arial" w:hAnsi="Arial" w:cs="Arial"/>
          <w:sz w:val="22"/>
          <w:szCs w:val="22"/>
        </w:rPr>
        <w:t>r</w:t>
      </w:r>
      <w:r w:rsidRPr="00486F42">
        <w:rPr>
          <w:rFonts w:ascii="Arial" w:hAnsi="Arial" w:cs="Arial"/>
          <w:spacing w:val="-2"/>
          <w:sz w:val="22"/>
          <w:szCs w:val="22"/>
        </w:rPr>
        <w:t>a</w:t>
      </w:r>
      <w:r w:rsidRPr="00486F42">
        <w:rPr>
          <w:rFonts w:ascii="Arial" w:hAnsi="Arial" w:cs="Arial"/>
          <w:sz w:val="22"/>
          <w:szCs w:val="22"/>
        </w:rPr>
        <w:t>gr</w:t>
      </w:r>
      <w:r w:rsidRPr="00486F42">
        <w:rPr>
          <w:rFonts w:ascii="Arial" w:hAnsi="Arial" w:cs="Arial"/>
          <w:spacing w:val="-2"/>
          <w:sz w:val="22"/>
          <w:szCs w:val="22"/>
        </w:rPr>
        <w:t>a</w:t>
      </w:r>
      <w:r w:rsidRPr="00486F42">
        <w:rPr>
          <w:rFonts w:ascii="Arial" w:hAnsi="Arial" w:cs="Arial"/>
          <w:spacing w:val="-1"/>
          <w:sz w:val="22"/>
          <w:szCs w:val="22"/>
        </w:rPr>
        <w:t>p</w:t>
      </w:r>
      <w:r w:rsidRPr="00486F42">
        <w:rPr>
          <w:rFonts w:ascii="Arial" w:hAnsi="Arial" w:cs="Arial"/>
          <w:sz w:val="22"/>
          <w:szCs w:val="22"/>
        </w:rPr>
        <w:t>h 1</w:t>
      </w:r>
      <w:r w:rsidRPr="00486F42">
        <w:rPr>
          <w:rFonts w:ascii="Arial" w:hAnsi="Arial" w:cs="Arial"/>
          <w:spacing w:val="-1"/>
          <w:sz w:val="22"/>
          <w:szCs w:val="22"/>
        </w:rPr>
        <w:t>6</w:t>
      </w:r>
      <w:r w:rsidRPr="00486F42">
        <w:rPr>
          <w:rFonts w:ascii="Arial" w:hAnsi="Arial" w:cs="Arial"/>
          <w:sz w:val="22"/>
          <w:szCs w:val="22"/>
        </w:rPr>
        <w:t>8</w:t>
      </w:r>
      <w:r w:rsidRPr="00486F42">
        <w:rPr>
          <w:rFonts w:ascii="Arial" w:hAnsi="Arial" w:cs="Arial"/>
          <w:spacing w:val="-1"/>
          <w:sz w:val="22"/>
          <w:szCs w:val="22"/>
        </w:rPr>
        <w:t>.6</w:t>
      </w:r>
      <w:r w:rsidRPr="00486F42">
        <w:rPr>
          <w:rFonts w:ascii="Arial" w:hAnsi="Arial" w:cs="Arial"/>
          <w:sz w:val="22"/>
          <w:szCs w:val="22"/>
        </w:rPr>
        <w:t>(</w:t>
      </w:r>
      <w:r w:rsidRPr="00486F42">
        <w:rPr>
          <w:rFonts w:ascii="Arial" w:hAnsi="Arial" w:cs="Arial"/>
          <w:spacing w:val="-1"/>
          <w:sz w:val="22"/>
          <w:szCs w:val="22"/>
        </w:rPr>
        <w:t>1</w:t>
      </w:r>
      <w:r w:rsidRPr="00486F42">
        <w:rPr>
          <w:rFonts w:ascii="Arial" w:hAnsi="Arial" w:cs="Arial"/>
          <w:sz w:val="22"/>
          <w:szCs w:val="22"/>
        </w:rPr>
        <w:t>)2</w:t>
      </w:r>
      <w:r w:rsidRPr="00486F42">
        <w:rPr>
          <w:rFonts w:ascii="Arial" w:hAnsi="Arial" w:cs="Arial"/>
          <w:spacing w:val="-1"/>
          <w:sz w:val="22"/>
          <w:szCs w:val="22"/>
        </w:rPr>
        <w:t xml:space="preserve"> o</w:t>
      </w:r>
      <w:r w:rsidRPr="00486F42">
        <w:rPr>
          <w:rFonts w:ascii="Arial" w:hAnsi="Arial" w:cs="Arial"/>
          <w:sz w:val="22"/>
          <w:szCs w:val="22"/>
        </w:rPr>
        <w:t xml:space="preserve">f </w:t>
      </w:r>
      <w:r w:rsidRPr="00486F42">
        <w:rPr>
          <w:rFonts w:ascii="Arial" w:hAnsi="Arial" w:cs="Arial"/>
          <w:spacing w:val="-2"/>
          <w:sz w:val="22"/>
          <w:szCs w:val="22"/>
        </w:rPr>
        <w:t>t</w:t>
      </w:r>
      <w:r w:rsidRPr="00486F42">
        <w:rPr>
          <w:rFonts w:ascii="Arial" w:hAnsi="Arial" w:cs="Arial"/>
          <w:spacing w:val="-1"/>
          <w:sz w:val="22"/>
          <w:szCs w:val="22"/>
        </w:rPr>
        <w:t>h</w:t>
      </w:r>
      <w:r w:rsidRPr="00486F42">
        <w:rPr>
          <w:rFonts w:ascii="Arial" w:hAnsi="Arial" w:cs="Arial"/>
          <w:sz w:val="22"/>
          <w:szCs w:val="22"/>
        </w:rPr>
        <w:t>e A</w:t>
      </w:r>
      <w:r w:rsidRPr="00486F42">
        <w:rPr>
          <w:rFonts w:ascii="Arial" w:hAnsi="Arial" w:cs="Arial"/>
          <w:spacing w:val="-1"/>
          <w:sz w:val="22"/>
          <w:szCs w:val="22"/>
        </w:rPr>
        <w:t>ct:</w:t>
      </w:r>
    </w:p>
    <w:p w14:paraId="750CE4FB" w14:textId="77777777" w:rsidR="00E8602C" w:rsidRPr="00486F42" w:rsidRDefault="00E8602C" w:rsidP="00E8602C">
      <w:pPr>
        <w:spacing w:after="0" w:line="240" w:lineRule="auto"/>
        <w:rPr>
          <w:rFonts w:cs="Arial"/>
        </w:rPr>
      </w:pPr>
    </w:p>
    <w:p w14:paraId="0AB9603B" w14:textId="77777777" w:rsidR="00E8602C" w:rsidRPr="00486F42" w:rsidRDefault="00E8602C" w:rsidP="00E8602C">
      <w:pPr>
        <w:pStyle w:val="Heading2"/>
        <w:spacing w:before="0" w:after="0"/>
        <w:rPr>
          <w:rFonts w:cs="Arial"/>
          <w:sz w:val="22"/>
          <w:szCs w:val="22"/>
        </w:rPr>
      </w:pPr>
      <w:bookmarkStart w:id="14" w:name="Property_Use_Restrictions"/>
      <w:bookmarkEnd w:id="14"/>
      <w:r w:rsidRPr="008A42A5">
        <w:rPr>
          <w:rFonts w:cs="Arial"/>
          <w:sz w:val="22"/>
          <w:szCs w:val="22"/>
          <w:u w:color="000000"/>
        </w:rPr>
        <w:t>Pr</w:t>
      </w:r>
      <w:r w:rsidRPr="008A42A5">
        <w:rPr>
          <w:rFonts w:cs="Arial"/>
          <w:spacing w:val="-1"/>
          <w:sz w:val="22"/>
          <w:szCs w:val="22"/>
          <w:u w:color="000000"/>
        </w:rPr>
        <w:t>o</w:t>
      </w:r>
      <w:r w:rsidRPr="008A42A5">
        <w:rPr>
          <w:rFonts w:cs="Arial"/>
          <w:sz w:val="22"/>
          <w:szCs w:val="22"/>
          <w:u w:color="000000"/>
        </w:rPr>
        <w:t>p</w:t>
      </w:r>
      <w:r w:rsidRPr="008A42A5">
        <w:rPr>
          <w:rFonts w:cs="Arial"/>
          <w:spacing w:val="-2"/>
          <w:sz w:val="22"/>
          <w:szCs w:val="22"/>
          <w:u w:color="000000"/>
        </w:rPr>
        <w:t>e</w:t>
      </w:r>
      <w:r w:rsidRPr="008A42A5">
        <w:rPr>
          <w:rFonts w:cs="Arial"/>
          <w:sz w:val="22"/>
          <w:szCs w:val="22"/>
          <w:u w:color="000000"/>
        </w:rPr>
        <w:t>r</w:t>
      </w:r>
      <w:r w:rsidRPr="008A42A5">
        <w:rPr>
          <w:rFonts w:cs="Arial"/>
          <w:spacing w:val="-1"/>
          <w:sz w:val="22"/>
          <w:szCs w:val="22"/>
          <w:u w:color="000000"/>
        </w:rPr>
        <w:t>t</w:t>
      </w:r>
      <w:r w:rsidRPr="008A42A5">
        <w:rPr>
          <w:rFonts w:cs="Arial"/>
          <w:sz w:val="22"/>
          <w:szCs w:val="22"/>
          <w:u w:color="000000"/>
        </w:rPr>
        <w:t>y</w:t>
      </w:r>
      <w:r w:rsidRPr="008A42A5">
        <w:rPr>
          <w:rFonts w:cs="Arial"/>
          <w:spacing w:val="-1"/>
          <w:sz w:val="22"/>
          <w:szCs w:val="22"/>
          <w:u w:color="000000"/>
        </w:rPr>
        <w:t xml:space="preserve"> </w:t>
      </w:r>
      <w:r w:rsidRPr="008A42A5">
        <w:rPr>
          <w:rFonts w:cs="Arial"/>
          <w:sz w:val="22"/>
          <w:szCs w:val="22"/>
          <w:u w:color="000000"/>
        </w:rPr>
        <w:t>Use</w:t>
      </w:r>
      <w:r w:rsidRPr="008A42A5">
        <w:rPr>
          <w:rFonts w:cs="Arial"/>
          <w:spacing w:val="-3"/>
          <w:sz w:val="22"/>
          <w:szCs w:val="22"/>
          <w:u w:color="000000"/>
        </w:rPr>
        <w:t xml:space="preserve"> </w:t>
      </w:r>
      <w:r w:rsidRPr="008A42A5">
        <w:rPr>
          <w:rFonts w:cs="Arial"/>
          <w:spacing w:val="-1"/>
          <w:sz w:val="22"/>
          <w:szCs w:val="22"/>
          <w:u w:color="000000"/>
        </w:rPr>
        <w:t>Re</w:t>
      </w:r>
      <w:r w:rsidRPr="008A42A5">
        <w:rPr>
          <w:rFonts w:cs="Arial"/>
          <w:sz w:val="22"/>
          <w:szCs w:val="22"/>
          <w:u w:color="000000"/>
        </w:rPr>
        <w:t>s</w:t>
      </w:r>
      <w:r w:rsidRPr="008A42A5">
        <w:rPr>
          <w:rFonts w:cs="Arial"/>
          <w:spacing w:val="-1"/>
          <w:sz w:val="22"/>
          <w:szCs w:val="22"/>
          <w:u w:color="000000"/>
        </w:rPr>
        <w:t>t</w:t>
      </w:r>
      <w:r w:rsidRPr="008A42A5">
        <w:rPr>
          <w:rFonts w:cs="Arial"/>
          <w:sz w:val="22"/>
          <w:szCs w:val="22"/>
          <w:u w:color="000000"/>
        </w:rPr>
        <w:t>r</w:t>
      </w:r>
      <w:r w:rsidRPr="008A42A5">
        <w:rPr>
          <w:rFonts w:cs="Arial"/>
          <w:spacing w:val="-1"/>
          <w:sz w:val="22"/>
          <w:szCs w:val="22"/>
          <w:u w:color="000000"/>
        </w:rPr>
        <w:t>icti</w:t>
      </w:r>
      <w:r w:rsidRPr="008A42A5">
        <w:rPr>
          <w:rFonts w:cs="Arial"/>
          <w:sz w:val="22"/>
          <w:szCs w:val="22"/>
          <w:u w:color="000000"/>
        </w:rPr>
        <w:t>ons</w:t>
      </w:r>
    </w:p>
    <w:p w14:paraId="04AD7268" w14:textId="77777777" w:rsidR="00E8602C" w:rsidRPr="00486F42" w:rsidRDefault="00E8602C" w:rsidP="00E8602C">
      <w:pPr>
        <w:spacing w:after="0" w:line="240" w:lineRule="auto"/>
        <w:rPr>
          <w:rFonts w:cs="Arial"/>
        </w:rPr>
      </w:pPr>
    </w:p>
    <w:p w14:paraId="0D0AB163" w14:textId="14569D2E" w:rsidR="00E8602C" w:rsidRPr="00A87515" w:rsidRDefault="00E8602C" w:rsidP="00CC77BF">
      <w:pPr>
        <w:pStyle w:val="BodyText"/>
        <w:numPr>
          <w:ilvl w:val="1"/>
          <w:numId w:val="7"/>
        </w:numPr>
        <w:tabs>
          <w:tab w:val="left" w:pos="829"/>
        </w:tabs>
        <w:ind w:left="711"/>
        <w:rPr>
          <w:rFonts w:cs="Arial"/>
          <w:color w:val="000000" w:themeColor="text1"/>
          <w:sz w:val="22"/>
          <w:szCs w:val="22"/>
        </w:rPr>
      </w:pPr>
      <w:r w:rsidRPr="00A87515">
        <w:rPr>
          <w:rFonts w:ascii="Arial" w:hAnsi="Arial" w:cs="Arial"/>
          <w:color w:val="000000" w:themeColor="text1"/>
          <w:spacing w:val="-1"/>
          <w:sz w:val="22"/>
          <w:szCs w:val="22"/>
        </w:rPr>
        <w:t>Re</w:t>
      </w:r>
      <w:r w:rsidRPr="00A87515">
        <w:rPr>
          <w:rFonts w:ascii="Arial" w:hAnsi="Arial" w:cs="Arial"/>
          <w:color w:val="000000" w:themeColor="text1"/>
          <w:sz w:val="22"/>
          <w:szCs w:val="22"/>
        </w:rPr>
        <w:t>fr</w:t>
      </w:r>
      <w:r w:rsidRPr="00A87515">
        <w:rPr>
          <w:rFonts w:ascii="Arial" w:hAnsi="Arial" w:cs="Arial"/>
          <w:color w:val="000000" w:themeColor="text1"/>
          <w:spacing w:val="-1"/>
          <w:sz w:val="22"/>
          <w:szCs w:val="22"/>
        </w:rPr>
        <w:t>ai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f</w:t>
      </w:r>
      <w:r w:rsidRPr="00A87515">
        <w:rPr>
          <w:rFonts w:ascii="Arial" w:hAnsi="Arial" w:cs="Arial"/>
          <w:color w:val="000000" w:themeColor="text1"/>
          <w:sz w:val="22"/>
          <w:szCs w:val="22"/>
        </w:rPr>
        <w:t>rom</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u</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ng</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rt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for</w:t>
      </w:r>
      <w:r w:rsidRPr="00A87515">
        <w:rPr>
          <w:rFonts w:ascii="Arial" w:hAnsi="Arial" w:cs="Arial"/>
          <w:color w:val="000000" w:themeColor="text1"/>
          <w:spacing w:val="-1"/>
          <w:sz w:val="22"/>
          <w:szCs w:val="22"/>
        </w:rPr>
        <w:t xml:space="preserve"> a</w:t>
      </w:r>
      <w:r w:rsidRPr="00A87515">
        <w:rPr>
          <w:rFonts w:ascii="Arial" w:hAnsi="Arial" w:cs="Arial"/>
          <w:color w:val="000000" w:themeColor="text1"/>
          <w:sz w:val="22"/>
          <w:szCs w:val="22"/>
        </w:rPr>
        <w:t>ny</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f </w:t>
      </w:r>
      <w:r w:rsidRPr="00A87515">
        <w:rPr>
          <w:rFonts w:ascii="Arial" w:hAnsi="Arial" w:cs="Arial"/>
          <w:color w:val="000000" w:themeColor="text1"/>
          <w:spacing w:val="-1"/>
          <w:sz w:val="22"/>
          <w:szCs w:val="22"/>
        </w:rPr>
        <w:t>th</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f</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ll</w:t>
      </w:r>
      <w:r w:rsidRPr="00A87515">
        <w:rPr>
          <w:rFonts w:ascii="Arial" w:hAnsi="Arial" w:cs="Arial"/>
          <w:color w:val="000000" w:themeColor="text1"/>
          <w:sz w:val="22"/>
          <w:szCs w:val="22"/>
        </w:rPr>
        <w:t>ow</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w:t>
      </w:r>
      <w:r w:rsidRPr="00A87515">
        <w:rPr>
          <w:rFonts w:ascii="Arial" w:hAnsi="Arial" w:cs="Arial"/>
          <w:color w:val="000000" w:themeColor="text1"/>
          <w:spacing w:val="-2"/>
          <w:sz w:val="22"/>
          <w:szCs w:val="22"/>
        </w:rPr>
        <w:t>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al</w:t>
      </w:r>
      <w:r w:rsidRPr="00A87515">
        <w:rPr>
          <w:rFonts w:ascii="Arial" w:hAnsi="Arial" w:cs="Arial"/>
          <w:color w:val="000000" w:themeColor="text1"/>
          <w:sz w:val="22"/>
          <w:szCs w:val="22"/>
        </w:rPr>
        <w:t>l</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rt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 xml:space="preserve">s, </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x</w:t>
      </w:r>
      <w:r w:rsidRPr="00A87515">
        <w:rPr>
          <w:rFonts w:ascii="Arial" w:hAnsi="Arial" w:cs="Arial"/>
          <w:color w:val="000000" w:themeColor="text1"/>
          <w:spacing w:val="-1"/>
          <w:sz w:val="22"/>
          <w:szCs w:val="22"/>
        </w:rPr>
        <w:t>c</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pt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f</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r </w:t>
      </w:r>
      <w:r w:rsidR="009C7DA9" w:rsidRPr="00A87515">
        <w:rPr>
          <w:rFonts w:ascii="Arial" w:hAnsi="Arial" w:cs="Arial"/>
          <w:color w:val="000000" w:themeColor="text1"/>
          <w:sz w:val="22"/>
          <w:szCs w:val="22"/>
        </w:rPr>
        <w:t xml:space="preserve">mixed </w:t>
      </w:r>
      <w:r w:rsidR="008A42A5">
        <w:rPr>
          <w:rFonts w:ascii="Arial" w:hAnsi="Arial" w:cs="Arial"/>
          <w:color w:val="000000" w:themeColor="text1"/>
          <w:sz w:val="22"/>
          <w:szCs w:val="22"/>
        </w:rPr>
        <w:t>commercial use and residential</w:t>
      </w:r>
      <w:r w:rsidR="009C7DA9" w:rsidRPr="00A87515">
        <w:rPr>
          <w:rFonts w:ascii="Arial" w:hAnsi="Arial" w:cs="Arial"/>
          <w:color w:val="000000" w:themeColor="text1"/>
          <w:sz w:val="22"/>
          <w:szCs w:val="22"/>
        </w:rPr>
        <w:t xml:space="preserve"> </w:t>
      </w:r>
      <w:r w:rsidRPr="00A87515">
        <w:rPr>
          <w:rFonts w:ascii="Arial" w:hAnsi="Arial" w:cs="Arial"/>
          <w:color w:val="000000" w:themeColor="text1"/>
          <w:sz w:val="22"/>
          <w:szCs w:val="22"/>
        </w:rPr>
        <w:t>use</w:t>
      </w:r>
      <w:r w:rsidR="008A42A5">
        <w:rPr>
          <w:rFonts w:ascii="Arial" w:hAnsi="Arial" w:cs="Arial"/>
          <w:color w:val="000000" w:themeColor="text1"/>
          <w:sz w:val="22"/>
          <w:szCs w:val="22"/>
        </w:rPr>
        <w:t xml:space="preserv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f</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O.</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Re</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1</w:t>
      </w:r>
      <w:r w:rsidRPr="00A87515">
        <w:rPr>
          <w:rFonts w:ascii="Arial" w:hAnsi="Arial" w:cs="Arial"/>
          <w:color w:val="000000" w:themeColor="text1"/>
          <w:spacing w:val="-1"/>
          <w:sz w:val="22"/>
          <w:szCs w:val="22"/>
        </w:rPr>
        <w:t>5</w:t>
      </w:r>
      <w:r w:rsidRPr="00A87515">
        <w:rPr>
          <w:rFonts w:ascii="Arial" w:hAnsi="Arial" w:cs="Arial"/>
          <w:color w:val="000000" w:themeColor="text1"/>
          <w:sz w:val="22"/>
          <w:szCs w:val="22"/>
        </w:rPr>
        <w:t>3</w:t>
      </w:r>
      <w:r w:rsidRPr="00A87515">
        <w:rPr>
          <w:rFonts w:ascii="Arial" w:hAnsi="Arial" w:cs="Arial"/>
          <w:color w:val="000000" w:themeColor="text1"/>
          <w:spacing w:val="-1"/>
          <w:sz w:val="22"/>
          <w:szCs w:val="22"/>
        </w:rPr>
        <w:t>/0</w:t>
      </w:r>
      <w:r w:rsidRPr="00A87515">
        <w:rPr>
          <w:rFonts w:ascii="Arial" w:hAnsi="Arial" w:cs="Arial"/>
          <w:color w:val="000000" w:themeColor="text1"/>
          <w:sz w:val="22"/>
          <w:szCs w:val="22"/>
        </w:rPr>
        <w:t>4</w:t>
      </w:r>
      <w:r w:rsidR="0076447C" w:rsidRPr="00A87515">
        <w:rPr>
          <w:rFonts w:eastAsiaTheme="minorHAnsi" w:cs="Times New Roman"/>
          <w:color w:val="000000" w:themeColor="text1"/>
          <w:sz w:val="22"/>
          <w:szCs w:val="22"/>
          <w:lang w:val="en-CA"/>
        </w:rPr>
        <w:t>.</w:t>
      </w:r>
    </w:p>
    <w:p w14:paraId="6E43DFE1" w14:textId="77777777" w:rsidR="00E8602C" w:rsidRPr="00A87515" w:rsidRDefault="00E8602C" w:rsidP="00CC77BF">
      <w:pPr>
        <w:spacing w:after="0" w:line="240" w:lineRule="auto"/>
        <w:rPr>
          <w:rFonts w:cs="Arial"/>
          <w:color w:val="000000" w:themeColor="text1"/>
        </w:rPr>
      </w:pPr>
    </w:p>
    <w:p w14:paraId="3CF0AE6E" w14:textId="77777777" w:rsidR="00E8602C" w:rsidRPr="00486F42" w:rsidRDefault="00E8602C" w:rsidP="00CC77BF">
      <w:pPr>
        <w:pStyle w:val="Heading2"/>
        <w:spacing w:before="0" w:after="0"/>
        <w:rPr>
          <w:rFonts w:cs="Arial"/>
          <w:sz w:val="22"/>
          <w:szCs w:val="22"/>
        </w:rPr>
      </w:pPr>
      <w:bookmarkStart w:id="15" w:name="Building_Construction_Restrictions"/>
      <w:bookmarkEnd w:id="15"/>
      <w:r w:rsidRPr="008A42A5">
        <w:rPr>
          <w:rFonts w:cs="Arial"/>
          <w:sz w:val="22"/>
          <w:szCs w:val="22"/>
          <w:u w:color="000000"/>
        </w:rPr>
        <w:t>Building Cons</w:t>
      </w:r>
      <w:r w:rsidRPr="008A42A5">
        <w:rPr>
          <w:rFonts w:cs="Arial"/>
          <w:spacing w:val="-2"/>
          <w:sz w:val="22"/>
          <w:szCs w:val="22"/>
          <w:u w:color="000000"/>
        </w:rPr>
        <w:t>t</w:t>
      </w:r>
      <w:r w:rsidRPr="008A42A5">
        <w:rPr>
          <w:rFonts w:cs="Arial"/>
          <w:sz w:val="22"/>
          <w:szCs w:val="22"/>
          <w:u w:color="000000"/>
        </w:rPr>
        <w:t>ruction Restri</w:t>
      </w:r>
      <w:r w:rsidRPr="008A42A5">
        <w:rPr>
          <w:rFonts w:cs="Arial"/>
          <w:spacing w:val="-2"/>
          <w:sz w:val="22"/>
          <w:szCs w:val="22"/>
          <w:u w:color="000000"/>
        </w:rPr>
        <w:t>c</w:t>
      </w:r>
      <w:r w:rsidRPr="008A42A5">
        <w:rPr>
          <w:rFonts w:cs="Arial"/>
          <w:sz w:val="22"/>
          <w:szCs w:val="22"/>
          <w:u w:color="000000"/>
        </w:rPr>
        <w:t>tions</w:t>
      </w:r>
    </w:p>
    <w:p w14:paraId="786076D1" w14:textId="77777777" w:rsidR="00E8602C" w:rsidRPr="00486F42" w:rsidRDefault="00E8602C" w:rsidP="00CC77BF">
      <w:pPr>
        <w:spacing w:after="0" w:line="240" w:lineRule="auto"/>
        <w:rPr>
          <w:rFonts w:cs="Arial"/>
        </w:rPr>
      </w:pPr>
    </w:p>
    <w:p w14:paraId="27BB2D5C" w14:textId="7C225D3F" w:rsidR="00E8602C" w:rsidRPr="00A87515" w:rsidRDefault="00E8602C" w:rsidP="00CC77BF">
      <w:pPr>
        <w:pStyle w:val="BodyText"/>
        <w:numPr>
          <w:ilvl w:val="1"/>
          <w:numId w:val="7"/>
        </w:numPr>
        <w:tabs>
          <w:tab w:val="left" w:pos="819"/>
        </w:tabs>
        <w:ind w:left="711"/>
        <w:rPr>
          <w:rFonts w:ascii="Arial" w:hAnsi="Arial" w:cs="Arial"/>
          <w:color w:val="000000" w:themeColor="text1"/>
          <w:sz w:val="22"/>
          <w:szCs w:val="22"/>
        </w:rPr>
      </w:pPr>
      <w:r w:rsidRPr="00486F42">
        <w:rPr>
          <w:rFonts w:ascii="Arial" w:hAnsi="Arial" w:cs="Arial"/>
          <w:spacing w:val="-1"/>
          <w:sz w:val="22"/>
          <w:szCs w:val="22"/>
        </w:rPr>
        <w:t>Re</w:t>
      </w:r>
      <w:r w:rsidRPr="00486F42">
        <w:rPr>
          <w:rFonts w:ascii="Arial" w:hAnsi="Arial" w:cs="Arial"/>
          <w:sz w:val="22"/>
          <w:szCs w:val="22"/>
        </w:rPr>
        <w:t>fr</w:t>
      </w:r>
      <w:r w:rsidRPr="00486F42">
        <w:rPr>
          <w:rFonts w:ascii="Arial" w:hAnsi="Arial" w:cs="Arial"/>
          <w:spacing w:val="-1"/>
          <w:sz w:val="22"/>
          <w:szCs w:val="22"/>
        </w:rPr>
        <w:t>ai</w:t>
      </w:r>
      <w:r w:rsidRPr="00486F42">
        <w:rPr>
          <w:rFonts w:ascii="Arial" w:hAnsi="Arial" w:cs="Arial"/>
          <w:sz w:val="22"/>
          <w:szCs w:val="22"/>
        </w:rPr>
        <w:t>n</w:t>
      </w:r>
      <w:r w:rsidRPr="00486F42">
        <w:rPr>
          <w:rFonts w:ascii="Arial" w:hAnsi="Arial" w:cs="Arial"/>
          <w:spacing w:val="-1"/>
          <w:sz w:val="22"/>
          <w:szCs w:val="22"/>
        </w:rPr>
        <w:t xml:space="preserve"> f</w:t>
      </w:r>
      <w:r w:rsidRPr="00486F42">
        <w:rPr>
          <w:rFonts w:ascii="Arial" w:hAnsi="Arial" w:cs="Arial"/>
          <w:sz w:val="22"/>
          <w:szCs w:val="22"/>
        </w:rPr>
        <w:t>rom</w:t>
      </w:r>
      <w:r w:rsidRPr="00486F42">
        <w:rPr>
          <w:rFonts w:ascii="Arial" w:hAnsi="Arial" w:cs="Arial"/>
          <w:spacing w:val="-2"/>
          <w:sz w:val="22"/>
          <w:szCs w:val="22"/>
        </w:rPr>
        <w:t xml:space="preserve"> </w:t>
      </w:r>
      <w:r w:rsidRPr="00486F42">
        <w:rPr>
          <w:rFonts w:ascii="Arial" w:hAnsi="Arial" w:cs="Arial"/>
          <w:spacing w:val="-1"/>
          <w:sz w:val="22"/>
          <w:szCs w:val="22"/>
        </w:rPr>
        <w:t>c</w:t>
      </w:r>
      <w:r w:rsidRPr="00486F42">
        <w:rPr>
          <w:rFonts w:ascii="Arial" w:hAnsi="Arial" w:cs="Arial"/>
          <w:sz w:val="22"/>
          <w:szCs w:val="22"/>
        </w:rPr>
        <w:t>ons</w:t>
      </w:r>
      <w:r w:rsidRPr="00486F42">
        <w:rPr>
          <w:rFonts w:ascii="Arial" w:hAnsi="Arial" w:cs="Arial"/>
          <w:spacing w:val="-2"/>
          <w:sz w:val="22"/>
          <w:szCs w:val="22"/>
        </w:rPr>
        <w:t>t</w:t>
      </w:r>
      <w:r w:rsidRPr="00486F42">
        <w:rPr>
          <w:rFonts w:ascii="Arial" w:hAnsi="Arial" w:cs="Arial"/>
          <w:sz w:val="22"/>
          <w:szCs w:val="22"/>
        </w:rPr>
        <w:t>ru</w:t>
      </w:r>
      <w:r w:rsidRPr="00486F42">
        <w:rPr>
          <w:rFonts w:ascii="Arial" w:hAnsi="Arial" w:cs="Arial"/>
          <w:spacing w:val="-1"/>
          <w:sz w:val="22"/>
          <w:szCs w:val="22"/>
        </w:rPr>
        <w:t>ctin</w:t>
      </w:r>
      <w:r w:rsidRPr="00486F42">
        <w:rPr>
          <w:rFonts w:ascii="Arial" w:hAnsi="Arial" w:cs="Arial"/>
          <w:sz w:val="22"/>
          <w:szCs w:val="22"/>
        </w:rPr>
        <w:t>g</w:t>
      </w:r>
      <w:r w:rsidRPr="00486F42">
        <w:rPr>
          <w:rFonts w:ascii="Arial" w:hAnsi="Arial" w:cs="Arial"/>
          <w:spacing w:val="1"/>
          <w:sz w:val="22"/>
          <w:szCs w:val="22"/>
        </w:rPr>
        <w:t xml:space="preserve"> </w:t>
      </w:r>
      <w:r w:rsidRPr="00486F42">
        <w:rPr>
          <w:rFonts w:ascii="Arial" w:hAnsi="Arial" w:cs="Arial"/>
          <w:spacing w:val="-2"/>
          <w:sz w:val="22"/>
          <w:szCs w:val="22"/>
        </w:rPr>
        <w:t>t</w:t>
      </w:r>
      <w:r w:rsidRPr="00486F42">
        <w:rPr>
          <w:rFonts w:ascii="Arial" w:hAnsi="Arial" w:cs="Arial"/>
          <w:sz w:val="22"/>
          <w:szCs w:val="22"/>
        </w:rPr>
        <w:t>he</w:t>
      </w:r>
      <w:r w:rsidRPr="00486F42">
        <w:rPr>
          <w:rFonts w:ascii="Arial" w:hAnsi="Arial" w:cs="Arial"/>
          <w:spacing w:val="-1"/>
          <w:sz w:val="22"/>
          <w:szCs w:val="22"/>
        </w:rPr>
        <w:t xml:space="preserve"> f</w:t>
      </w:r>
      <w:r w:rsidRPr="00486F42">
        <w:rPr>
          <w:rFonts w:ascii="Arial" w:hAnsi="Arial" w:cs="Arial"/>
          <w:sz w:val="22"/>
          <w:szCs w:val="22"/>
        </w:rPr>
        <w:t>o</w:t>
      </w:r>
      <w:r w:rsidRPr="00486F42">
        <w:rPr>
          <w:rFonts w:ascii="Arial" w:hAnsi="Arial" w:cs="Arial"/>
          <w:spacing w:val="-1"/>
          <w:sz w:val="22"/>
          <w:szCs w:val="22"/>
        </w:rPr>
        <w:t>ll</w:t>
      </w:r>
      <w:r w:rsidRPr="00486F42">
        <w:rPr>
          <w:rFonts w:ascii="Arial" w:hAnsi="Arial" w:cs="Arial"/>
          <w:sz w:val="22"/>
          <w:szCs w:val="22"/>
        </w:rPr>
        <w:t>ow</w:t>
      </w:r>
      <w:r w:rsidRPr="00486F42">
        <w:rPr>
          <w:rFonts w:ascii="Arial" w:hAnsi="Arial" w:cs="Arial"/>
          <w:spacing w:val="-2"/>
          <w:sz w:val="22"/>
          <w:szCs w:val="22"/>
        </w:rPr>
        <w:t>i</w:t>
      </w:r>
      <w:r w:rsidRPr="00486F42">
        <w:rPr>
          <w:rFonts w:ascii="Arial" w:hAnsi="Arial" w:cs="Arial"/>
          <w:sz w:val="22"/>
          <w:szCs w:val="22"/>
        </w:rPr>
        <w:t>ng</w:t>
      </w:r>
      <w:r w:rsidRPr="00486F42">
        <w:rPr>
          <w:rFonts w:ascii="Arial" w:hAnsi="Arial" w:cs="Arial"/>
          <w:spacing w:val="-1"/>
          <w:sz w:val="22"/>
          <w:szCs w:val="22"/>
        </w:rPr>
        <w:t xml:space="preserve"> b</w:t>
      </w:r>
      <w:r w:rsidRPr="00486F42">
        <w:rPr>
          <w:rFonts w:ascii="Arial" w:hAnsi="Arial" w:cs="Arial"/>
          <w:sz w:val="22"/>
          <w:szCs w:val="22"/>
        </w:rPr>
        <w:t>u</w:t>
      </w:r>
      <w:r w:rsidRPr="00486F42">
        <w:rPr>
          <w:rFonts w:ascii="Arial" w:hAnsi="Arial" w:cs="Arial"/>
          <w:spacing w:val="-1"/>
          <w:sz w:val="22"/>
          <w:szCs w:val="22"/>
        </w:rPr>
        <w:t>il</w:t>
      </w:r>
      <w:r w:rsidRPr="00486F42">
        <w:rPr>
          <w:rFonts w:ascii="Arial" w:hAnsi="Arial" w:cs="Arial"/>
          <w:sz w:val="22"/>
          <w:szCs w:val="22"/>
        </w:rPr>
        <w:t>d</w:t>
      </w:r>
      <w:r w:rsidRPr="00486F42">
        <w:rPr>
          <w:rFonts w:ascii="Arial" w:hAnsi="Arial" w:cs="Arial"/>
          <w:spacing w:val="-1"/>
          <w:sz w:val="22"/>
          <w:szCs w:val="22"/>
        </w:rPr>
        <w:t>in</w:t>
      </w:r>
      <w:r w:rsidRPr="00486F42">
        <w:rPr>
          <w:rFonts w:ascii="Arial" w:hAnsi="Arial" w:cs="Arial"/>
          <w:sz w:val="22"/>
          <w:szCs w:val="22"/>
        </w:rPr>
        <w:t>g(</w:t>
      </w:r>
      <w:r w:rsidRPr="00486F42">
        <w:rPr>
          <w:rFonts w:ascii="Arial" w:hAnsi="Arial" w:cs="Arial"/>
          <w:spacing w:val="-2"/>
          <w:sz w:val="22"/>
          <w:szCs w:val="22"/>
        </w:rPr>
        <w:t>s</w:t>
      </w:r>
      <w:r w:rsidRPr="00486F42">
        <w:rPr>
          <w:rFonts w:ascii="Arial" w:hAnsi="Arial" w:cs="Arial"/>
          <w:sz w:val="22"/>
          <w:szCs w:val="22"/>
        </w:rPr>
        <w:t>):</w:t>
      </w:r>
      <w:r w:rsidRPr="00486F42">
        <w:rPr>
          <w:rFonts w:ascii="Arial" w:hAnsi="Arial" w:cs="Arial"/>
          <w:spacing w:val="-2"/>
          <w:sz w:val="22"/>
          <w:szCs w:val="22"/>
        </w:rPr>
        <w:t xml:space="preserve"> </w:t>
      </w:r>
      <w:r w:rsidR="00705D89" w:rsidRPr="00A87515">
        <w:rPr>
          <w:rFonts w:ascii="Arial" w:hAnsi="Arial" w:cs="Arial"/>
          <w:color w:val="000000" w:themeColor="text1"/>
          <w:spacing w:val="-2"/>
          <w:sz w:val="22"/>
          <w:szCs w:val="22"/>
        </w:rPr>
        <w:t>Any new building that is not slab-on-grade</w:t>
      </w:r>
      <w:r w:rsidR="00BC26B3">
        <w:rPr>
          <w:rFonts w:ascii="Arial" w:hAnsi="Arial" w:cs="Arial"/>
          <w:color w:val="000000" w:themeColor="text1"/>
          <w:spacing w:val="-2"/>
          <w:sz w:val="22"/>
          <w:szCs w:val="22"/>
        </w:rPr>
        <w:t xml:space="preserve"> and which does not comply with </w:t>
      </w:r>
      <w:r w:rsidR="00866CED">
        <w:rPr>
          <w:rFonts w:ascii="Arial" w:hAnsi="Arial" w:cs="Arial"/>
          <w:color w:val="000000" w:themeColor="text1"/>
          <w:spacing w:val="-2"/>
          <w:sz w:val="22"/>
          <w:szCs w:val="22"/>
        </w:rPr>
        <w:t>Item</w:t>
      </w:r>
      <w:r w:rsidR="006F6167">
        <w:rPr>
          <w:rFonts w:ascii="Arial" w:hAnsi="Arial" w:cs="Arial"/>
          <w:color w:val="000000" w:themeColor="text1"/>
          <w:spacing w:val="-2"/>
          <w:sz w:val="22"/>
          <w:szCs w:val="22"/>
        </w:rPr>
        <w:t xml:space="preserve"> 4.</w:t>
      </w:r>
      <w:r w:rsidR="00346C74">
        <w:rPr>
          <w:rFonts w:ascii="Arial" w:hAnsi="Arial" w:cs="Arial"/>
          <w:color w:val="000000" w:themeColor="text1"/>
          <w:spacing w:val="-2"/>
          <w:sz w:val="22"/>
          <w:szCs w:val="22"/>
        </w:rPr>
        <w:t>3</w:t>
      </w:r>
      <w:r w:rsidR="006F6167">
        <w:rPr>
          <w:rFonts w:ascii="Arial" w:hAnsi="Arial" w:cs="Arial"/>
          <w:color w:val="000000" w:themeColor="text1"/>
          <w:spacing w:val="-2"/>
          <w:sz w:val="22"/>
          <w:szCs w:val="22"/>
        </w:rPr>
        <w:t xml:space="preserve"> of the CPU</w:t>
      </w:r>
      <w:r w:rsidRPr="00A87515">
        <w:rPr>
          <w:rFonts w:ascii="Arial" w:hAnsi="Arial" w:cs="Arial"/>
          <w:color w:val="000000" w:themeColor="text1"/>
          <w:spacing w:val="-2"/>
          <w:sz w:val="22"/>
          <w:szCs w:val="22"/>
        </w:rPr>
        <w:t>.</w:t>
      </w:r>
    </w:p>
    <w:p w14:paraId="52C7D898" w14:textId="77777777" w:rsidR="00E8602C" w:rsidRPr="00A87515" w:rsidRDefault="00E8602C" w:rsidP="00E8602C">
      <w:pPr>
        <w:spacing w:after="0" w:line="240" w:lineRule="auto"/>
        <w:rPr>
          <w:rFonts w:cs="Arial"/>
          <w:color w:val="000000" w:themeColor="text1"/>
        </w:rPr>
      </w:pPr>
    </w:p>
    <w:p w14:paraId="57CD2592" w14:textId="77777777" w:rsidR="00E8602C" w:rsidRPr="00486F42" w:rsidRDefault="00E8602C" w:rsidP="00E8602C">
      <w:pPr>
        <w:pStyle w:val="Heading2"/>
        <w:spacing w:before="0" w:after="0"/>
        <w:rPr>
          <w:rFonts w:cs="Arial"/>
          <w:sz w:val="22"/>
          <w:szCs w:val="22"/>
        </w:rPr>
      </w:pPr>
      <w:bookmarkStart w:id="16" w:name="Notice_of_Restrictions"/>
      <w:bookmarkEnd w:id="16"/>
      <w:r w:rsidRPr="00486F42">
        <w:rPr>
          <w:rFonts w:cs="Arial"/>
          <w:sz w:val="22"/>
          <w:szCs w:val="22"/>
          <w:u w:color="000000"/>
        </w:rPr>
        <w:t>Notice</w:t>
      </w:r>
      <w:r w:rsidRPr="00486F42">
        <w:rPr>
          <w:rFonts w:cs="Arial"/>
          <w:spacing w:val="-2"/>
          <w:sz w:val="22"/>
          <w:szCs w:val="22"/>
          <w:u w:color="000000"/>
        </w:rPr>
        <w:t xml:space="preserve"> </w:t>
      </w:r>
      <w:r w:rsidRPr="00486F42">
        <w:rPr>
          <w:rFonts w:cs="Arial"/>
          <w:sz w:val="22"/>
          <w:szCs w:val="22"/>
          <w:u w:color="000000"/>
        </w:rPr>
        <w:t>of Restrictions</w:t>
      </w:r>
    </w:p>
    <w:p w14:paraId="74273085" w14:textId="77777777" w:rsidR="00E8602C" w:rsidRPr="00486F42" w:rsidRDefault="00E8602C" w:rsidP="00E8602C">
      <w:pPr>
        <w:spacing w:after="0" w:line="240" w:lineRule="auto"/>
        <w:rPr>
          <w:rFonts w:cs="Arial"/>
        </w:rPr>
      </w:pPr>
    </w:p>
    <w:p w14:paraId="1E7D6065" w14:textId="77777777" w:rsidR="00E8602C" w:rsidRPr="007C4F9E" w:rsidRDefault="00E8602C" w:rsidP="004A6B1E">
      <w:pPr>
        <w:pStyle w:val="BodyText"/>
        <w:numPr>
          <w:ilvl w:val="1"/>
          <w:numId w:val="7"/>
        </w:numPr>
        <w:tabs>
          <w:tab w:val="left" w:pos="819"/>
        </w:tabs>
        <w:ind w:left="711" w:right="361"/>
        <w:rPr>
          <w:rFonts w:ascii="Arial" w:hAnsi="Arial" w:cs="Arial"/>
          <w:sz w:val="22"/>
          <w:szCs w:val="22"/>
        </w:rPr>
      </w:pPr>
      <w:r w:rsidRPr="007C4F9E">
        <w:rPr>
          <w:rFonts w:ascii="Arial" w:hAnsi="Arial" w:cs="Arial"/>
          <w:sz w:val="22"/>
          <w:szCs w:val="22"/>
        </w:rPr>
        <w:t>Pu</w:t>
      </w:r>
      <w:r w:rsidRPr="007C4F9E">
        <w:rPr>
          <w:rFonts w:ascii="Arial" w:hAnsi="Arial" w:cs="Arial"/>
          <w:spacing w:val="-1"/>
          <w:sz w:val="22"/>
          <w:szCs w:val="22"/>
        </w:rPr>
        <w:t>r</w:t>
      </w:r>
      <w:r w:rsidRPr="007C4F9E">
        <w:rPr>
          <w:rFonts w:ascii="Arial" w:hAnsi="Arial" w:cs="Arial"/>
          <w:sz w:val="22"/>
          <w:szCs w:val="22"/>
        </w:rPr>
        <w:t>su</w:t>
      </w:r>
      <w:r w:rsidRPr="007C4F9E">
        <w:rPr>
          <w:rFonts w:ascii="Arial" w:hAnsi="Arial" w:cs="Arial"/>
          <w:spacing w:val="-2"/>
          <w:sz w:val="22"/>
          <w:szCs w:val="22"/>
        </w:rPr>
        <w:t>a</w:t>
      </w:r>
      <w:r w:rsidRPr="007C4F9E">
        <w:rPr>
          <w:rFonts w:ascii="Arial" w:hAnsi="Arial" w:cs="Arial"/>
          <w:sz w:val="22"/>
          <w:szCs w:val="22"/>
        </w:rPr>
        <w:t>nt</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pacing w:val="-1"/>
          <w:sz w:val="22"/>
          <w:szCs w:val="22"/>
        </w:rPr>
        <w:t>u</w:t>
      </w:r>
      <w:r w:rsidRPr="007C4F9E">
        <w:rPr>
          <w:rFonts w:ascii="Arial" w:hAnsi="Arial" w:cs="Arial"/>
          <w:sz w:val="22"/>
          <w:szCs w:val="22"/>
        </w:rPr>
        <w:t>bs</w:t>
      </w:r>
      <w:r w:rsidRPr="007C4F9E">
        <w:rPr>
          <w:rFonts w:ascii="Arial" w:hAnsi="Arial" w:cs="Arial"/>
          <w:spacing w:val="-1"/>
          <w:sz w:val="22"/>
          <w:szCs w:val="22"/>
        </w:rPr>
        <w:t>ectio</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1</w:t>
      </w:r>
      <w:r w:rsidRPr="007C4F9E">
        <w:rPr>
          <w:rFonts w:ascii="Arial" w:hAnsi="Arial" w:cs="Arial"/>
          <w:spacing w:val="-1"/>
          <w:sz w:val="22"/>
          <w:szCs w:val="22"/>
        </w:rPr>
        <w:t>6</w:t>
      </w:r>
      <w:r w:rsidRPr="007C4F9E">
        <w:rPr>
          <w:rFonts w:ascii="Arial" w:hAnsi="Arial" w:cs="Arial"/>
          <w:sz w:val="22"/>
          <w:szCs w:val="22"/>
        </w:rPr>
        <w:t>8</w:t>
      </w:r>
      <w:r w:rsidRPr="007C4F9E">
        <w:rPr>
          <w:rFonts w:ascii="Arial" w:hAnsi="Arial" w:cs="Arial"/>
          <w:spacing w:val="-1"/>
          <w:sz w:val="22"/>
          <w:szCs w:val="22"/>
        </w:rPr>
        <w:t>.6</w:t>
      </w:r>
      <w:r w:rsidRPr="007C4F9E">
        <w:rPr>
          <w:rFonts w:ascii="Arial" w:hAnsi="Arial" w:cs="Arial"/>
          <w:sz w:val="22"/>
          <w:szCs w:val="22"/>
        </w:rPr>
        <w:t>(</w:t>
      </w:r>
      <w:r w:rsidRPr="007C4F9E">
        <w:rPr>
          <w:rFonts w:ascii="Arial" w:hAnsi="Arial" w:cs="Arial"/>
          <w:spacing w:val="-1"/>
          <w:sz w:val="22"/>
          <w:szCs w:val="22"/>
        </w:rPr>
        <w:t>4</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1"/>
          <w:sz w:val="22"/>
          <w:szCs w:val="22"/>
        </w:rPr>
        <w:t>ct</w:t>
      </w:r>
      <w:r w:rsidRPr="007C4F9E">
        <w:rPr>
          <w:rFonts w:ascii="Arial" w:hAnsi="Arial" w:cs="Arial"/>
          <w:sz w:val="22"/>
          <w:szCs w:val="22"/>
        </w:rPr>
        <w:t>,</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Ow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z w:val="22"/>
          <w:szCs w:val="22"/>
        </w:rPr>
        <w:t>sh</w:t>
      </w:r>
      <w:r w:rsidRPr="007C4F9E">
        <w:rPr>
          <w:rFonts w:ascii="Arial" w:hAnsi="Arial" w:cs="Arial"/>
          <w:spacing w:val="-1"/>
          <w:sz w:val="22"/>
          <w:szCs w:val="22"/>
        </w:rPr>
        <w:t>a</w:t>
      </w:r>
      <w:r w:rsidRPr="007C4F9E">
        <w:rPr>
          <w:rFonts w:ascii="Arial" w:hAnsi="Arial" w:cs="Arial"/>
          <w:spacing w:val="-2"/>
          <w:sz w:val="22"/>
          <w:szCs w:val="22"/>
        </w:rPr>
        <w:t>l</w:t>
      </w:r>
      <w:r w:rsidRPr="007C4F9E">
        <w:rPr>
          <w:rFonts w:ascii="Arial" w:hAnsi="Arial" w:cs="Arial"/>
          <w:sz w:val="22"/>
          <w:szCs w:val="22"/>
        </w:rPr>
        <w:t>l</w:t>
      </w:r>
      <w:r w:rsidRPr="007C4F9E">
        <w:rPr>
          <w:rFonts w:ascii="Arial" w:hAnsi="Arial" w:cs="Arial"/>
          <w:spacing w:val="-1"/>
          <w:sz w:val="22"/>
          <w:szCs w:val="22"/>
        </w:rPr>
        <w:t xml:space="preserve"> e</w:t>
      </w:r>
      <w:r w:rsidRPr="007C4F9E">
        <w:rPr>
          <w:rFonts w:ascii="Arial" w:hAnsi="Arial" w:cs="Arial"/>
          <w:sz w:val="22"/>
          <w:szCs w:val="22"/>
        </w:rPr>
        <w:t>n</w:t>
      </w:r>
      <w:r w:rsidRPr="007C4F9E">
        <w:rPr>
          <w:rFonts w:ascii="Arial" w:hAnsi="Arial" w:cs="Arial"/>
          <w:spacing w:val="-2"/>
          <w:sz w:val="22"/>
          <w:szCs w:val="22"/>
        </w:rPr>
        <w:t>s</w:t>
      </w:r>
      <w:r w:rsidRPr="007C4F9E">
        <w:rPr>
          <w:rFonts w:ascii="Arial" w:hAnsi="Arial" w:cs="Arial"/>
          <w:sz w:val="22"/>
          <w:szCs w:val="22"/>
        </w:rPr>
        <w:t xml:space="preserve">ure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w:t>
      </w:r>
      <w:r w:rsidRPr="007C4F9E">
        <w:rPr>
          <w:rFonts w:ascii="Arial" w:hAnsi="Arial" w:cs="Arial"/>
          <w:spacing w:val="-2"/>
          <w:sz w:val="22"/>
          <w:szCs w:val="22"/>
        </w:rPr>
        <w:t>e</w:t>
      </w:r>
      <w:r w:rsidRPr="007C4F9E">
        <w:rPr>
          <w:rFonts w:ascii="Arial" w:hAnsi="Arial" w:cs="Arial"/>
          <w:spacing w:val="-1"/>
          <w:sz w:val="22"/>
          <w:szCs w:val="22"/>
        </w:rPr>
        <w:t>ve</w:t>
      </w:r>
      <w:r w:rsidRPr="007C4F9E">
        <w:rPr>
          <w:rFonts w:ascii="Arial" w:hAnsi="Arial" w:cs="Arial"/>
          <w:sz w:val="22"/>
          <w:szCs w:val="22"/>
        </w:rPr>
        <w:t>ry</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c</w:t>
      </w:r>
      <w:r w:rsidRPr="007C4F9E">
        <w:rPr>
          <w:rFonts w:ascii="Arial" w:hAnsi="Arial" w:cs="Arial"/>
          <w:spacing w:val="-2"/>
          <w:sz w:val="22"/>
          <w:szCs w:val="22"/>
        </w:rPr>
        <w:t>c</w:t>
      </w:r>
      <w:r w:rsidRPr="007C4F9E">
        <w:rPr>
          <w:rFonts w:ascii="Arial" w:hAnsi="Arial" w:cs="Arial"/>
          <w:spacing w:val="-1"/>
          <w:sz w:val="22"/>
          <w:szCs w:val="22"/>
        </w:rPr>
        <w:t>u</w:t>
      </w:r>
      <w:r w:rsidRPr="007C4F9E">
        <w:rPr>
          <w:rFonts w:ascii="Arial" w:hAnsi="Arial" w:cs="Arial"/>
          <w:sz w:val="22"/>
          <w:szCs w:val="22"/>
        </w:rPr>
        <w:t>p</w:t>
      </w:r>
      <w:r w:rsidRPr="007C4F9E">
        <w:rPr>
          <w:rFonts w:ascii="Arial" w:hAnsi="Arial" w:cs="Arial"/>
          <w:spacing w:val="-1"/>
          <w:sz w:val="22"/>
          <w:szCs w:val="22"/>
        </w:rPr>
        <w:t>a</w:t>
      </w:r>
      <w:r w:rsidRPr="007C4F9E">
        <w:rPr>
          <w:rFonts w:ascii="Arial" w:hAnsi="Arial" w:cs="Arial"/>
          <w:sz w:val="22"/>
          <w:szCs w:val="22"/>
        </w:rPr>
        <w:t>nt</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he Pr</w:t>
      </w:r>
      <w:r w:rsidRPr="007C4F9E">
        <w:rPr>
          <w:rFonts w:ascii="Arial" w:hAnsi="Arial" w:cs="Arial"/>
          <w:spacing w:val="-1"/>
          <w:sz w:val="22"/>
          <w:szCs w:val="22"/>
        </w:rPr>
        <w:t>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y</w:t>
      </w:r>
      <w:r w:rsidRPr="007C4F9E">
        <w:rPr>
          <w:rFonts w:ascii="Arial" w:hAnsi="Arial" w:cs="Arial"/>
          <w:spacing w:val="-1"/>
          <w:sz w:val="22"/>
          <w:szCs w:val="22"/>
        </w:rPr>
        <w:t xml:space="preserve"> i</w:t>
      </w:r>
      <w:r w:rsidRPr="007C4F9E">
        <w:rPr>
          <w:rFonts w:ascii="Arial" w:hAnsi="Arial" w:cs="Arial"/>
          <w:sz w:val="22"/>
          <w:szCs w:val="22"/>
        </w:rPr>
        <w:t>s g</w:t>
      </w:r>
      <w:r w:rsidRPr="007C4F9E">
        <w:rPr>
          <w:rFonts w:ascii="Arial" w:hAnsi="Arial" w:cs="Arial"/>
          <w:spacing w:val="-2"/>
          <w:sz w:val="22"/>
          <w:szCs w:val="22"/>
        </w:rPr>
        <w:t>i</w:t>
      </w:r>
      <w:r w:rsidRPr="007C4F9E">
        <w:rPr>
          <w:rFonts w:ascii="Arial" w:hAnsi="Arial" w:cs="Arial"/>
          <w:spacing w:val="-1"/>
          <w:sz w:val="22"/>
          <w:szCs w:val="22"/>
        </w:rPr>
        <w:t>ve</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no</w:t>
      </w:r>
      <w:r w:rsidRPr="007C4F9E">
        <w:rPr>
          <w:rFonts w:ascii="Arial" w:hAnsi="Arial" w:cs="Arial"/>
          <w:spacing w:val="-1"/>
          <w:sz w:val="22"/>
          <w:szCs w:val="22"/>
        </w:rPr>
        <w:t>tic</w:t>
      </w:r>
      <w:r w:rsidRPr="007C4F9E">
        <w:rPr>
          <w:rFonts w:ascii="Arial" w:hAnsi="Arial" w:cs="Arial"/>
          <w:sz w:val="22"/>
          <w:szCs w:val="22"/>
        </w:rPr>
        <w:t xml:space="preserve">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Mi</w:t>
      </w:r>
      <w:r w:rsidRPr="007C4F9E">
        <w:rPr>
          <w:rFonts w:ascii="Arial" w:hAnsi="Arial" w:cs="Arial"/>
          <w:sz w:val="22"/>
          <w:szCs w:val="22"/>
        </w:rPr>
        <w:t>n</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w:t>
      </w:r>
      <w:r w:rsidRPr="007C4F9E">
        <w:rPr>
          <w:rFonts w:ascii="Arial" w:hAnsi="Arial" w:cs="Arial"/>
          <w:sz w:val="22"/>
          <w:szCs w:val="22"/>
        </w:rPr>
        <w:t>ry</w:t>
      </w:r>
      <w:r w:rsidRPr="007C4F9E">
        <w:rPr>
          <w:rFonts w:ascii="Arial" w:hAnsi="Arial" w:cs="Arial"/>
          <w:spacing w:val="-2"/>
          <w:sz w:val="22"/>
          <w:szCs w:val="22"/>
        </w:rPr>
        <w:t xml:space="preserve"> </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 xml:space="preserve">s </w:t>
      </w:r>
      <w:r w:rsidRPr="007C4F9E">
        <w:rPr>
          <w:rFonts w:ascii="Arial" w:hAnsi="Arial" w:cs="Arial"/>
          <w:spacing w:val="-1"/>
          <w:sz w:val="22"/>
          <w:szCs w:val="22"/>
        </w:rPr>
        <w:t>i</w:t>
      </w:r>
      <w:r w:rsidRPr="007C4F9E">
        <w:rPr>
          <w:rFonts w:ascii="Arial" w:hAnsi="Arial" w:cs="Arial"/>
          <w:sz w:val="22"/>
          <w:szCs w:val="22"/>
        </w:rPr>
        <w:t>ssu</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 xml:space="preserve">s </w:t>
      </w:r>
      <w:r w:rsidRPr="007C4F9E">
        <w:rPr>
          <w:rFonts w:ascii="Arial" w:hAnsi="Arial" w:cs="Arial"/>
          <w:spacing w:val="-2"/>
          <w:sz w:val="22"/>
          <w:szCs w:val="22"/>
        </w:rPr>
        <w:t>C</w:t>
      </w:r>
      <w:r w:rsidRPr="007C4F9E">
        <w:rPr>
          <w:rFonts w:ascii="Arial" w:hAnsi="Arial" w:cs="Arial"/>
          <w:sz w:val="22"/>
          <w:szCs w:val="22"/>
        </w:rPr>
        <w:t>PU</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t</w:t>
      </w:r>
      <w:r w:rsidRPr="007C4F9E">
        <w:rPr>
          <w:rFonts w:ascii="Arial" w:hAnsi="Arial" w:cs="Arial"/>
          <w:spacing w:val="-2"/>
          <w:sz w:val="22"/>
          <w:szCs w:val="22"/>
        </w:rPr>
        <w:t xml:space="preserve"> </w:t>
      </w:r>
      <w:r w:rsidRPr="007C4F9E">
        <w:rPr>
          <w:rFonts w:ascii="Arial" w:hAnsi="Arial" w:cs="Arial"/>
          <w:spacing w:val="-1"/>
          <w:sz w:val="22"/>
          <w:szCs w:val="22"/>
        </w:rPr>
        <w:t>c</w:t>
      </w:r>
      <w:r w:rsidRPr="007C4F9E">
        <w:rPr>
          <w:rFonts w:ascii="Arial" w:hAnsi="Arial" w:cs="Arial"/>
          <w:sz w:val="22"/>
          <w:szCs w:val="22"/>
        </w:rPr>
        <w:t>on</w:t>
      </w:r>
      <w:r w:rsidRPr="007C4F9E">
        <w:rPr>
          <w:rFonts w:ascii="Arial" w:hAnsi="Arial" w:cs="Arial"/>
          <w:spacing w:val="-1"/>
          <w:sz w:val="22"/>
          <w:szCs w:val="22"/>
        </w:rPr>
        <w:t>tain</w:t>
      </w:r>
      <w:r w:rsidRPr="007C4F9E">
        <w:rPr>
          <w:rFonts w:ascii="Arial" w:hAnsi="Arial" w:cs="Arial"/>
          <w:sz w:val="22"/>
          <w:szCs w:val="22"/>
        </w:rPr>
        <w:t xml:space="preserve">s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pr</w:t>
      </w:r>
      <w:r w:rsidRPr="007C4F9E">
        <w:rPr>
          <w:rFonts w:ascii="Arial" w:hAnsi="Arial" w:cs="Arial"/>
          <w:sz w:val="22"/>
          <w:szCs w:val="22"/>
        </w:rPr>
        <w:t>ov</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2"/>
          <w:sz w:val="22"/>
          <w:szCs w:val="22"/>
        </w:rPr>
        <w:t>i</w:t>
      </w:r>
      <w:r w:rsidRPr="007C4F9E">
        <w:rPr>
          <w:rFonts w:ascii="Arial" w:hAnsi="Arial" w:cs="Arial"/>
          <w:sz w:val="22"/>
          <w:szCs w:val="22"/>
        </w:rPr>
        <w:t>ons no</w:t>
      </w:r>
      <w:r w:rsidRPr="007C4F9E">
        <w:rPr>
          <w:rFonts w:ascii="Arial" w:hAnsi="Arial" w:cs="Arial"/>
          <w:spacing w:val="-1"/>
          <w:sz w:val="22"/>
          <w:szCs w:val="22"/>
        </w:rPr>
        <w:t>t</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b</w:t>
      </w:r>
      <w:r w:rsidRPr="007C4F9E">
        <w:rPr>
          <w:rFonts w:ascii="Arial" w:hAnsi="Arial" w:cs="Arial"/>
          <w:spacing w:val="-1"/>
          <w:sz w:val="22"/>
          <w:szCs w:val="22"/>
        </w:rPr>
        <w:t>o</w:t>
      </w:r>
      <w:r w:rsidRPr="007C4F9E">
        <w:rPr>
          <w:rFonts w:ascii="Arial" w:hAnsi="Arial" w:cs="Arial"/>
          <w:sz w:val="22"/>
          <w:szCs w:val="22"/>
        </w:rPr>
        <w:t xml:space="preserve">ve </w:t>
      </w:r>
      <w:r w:rsidRPr="007C4F9E">
        <w:rPr>
          <w:rFonts w:ascii="Arial" w:hAnsi="Arial" w:cs="Arial"/>
          <w:spacing w:val="-2"/>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I</w:t>
      </w:r>
      <w:r w:rsidRPr="007C4F9E">
        <w:rPr>
          <w:rFonts w:ascii="Arial" w:hAnsi="Arial" w:cs="Arial"/>
          <w:spacing w:val="-1"/>
          <w:sz w:val="22"/>
          <w:szCs w:val="22"/>
        </w:rPr>
        <w:t>te</w:t>
      </w:r>
      <w:r w:rsidRPr="007C4F9E">
        <w:rPr>
          <w:rFonts w:ascii="Arial" w:hAnsi="Arial" w:cs="Arial"/>
          <w:spacing w:val="-3"/>
          <w:sz w:val="22"/>
          <w:szCs w:val="22"/>
        </w:rPr>
        <w:t>m</w:t>
      </w:r>
      <w:r w:rsidRPr="007C4F9E">
        <w:rPr>
          <w:rFonts w:ascii="Arial" w:hAnsi="Arial" w:cs="Arial"/>
          <w:sz w:val="22"/>
          <w:szCs w:val="22"/>
        </w:rPr>
        <w:t>s 5.1</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2"/>
          <w:sz w:val="22"/>
          <w:szCs w:val="22"/>
        </w:rPr>
        <w:t xml:space="preserve"> </w:t>
      </w:r>
      <w:r w:rsidRPr="007C4F9E">
        <w:rPr>
          <w:rFonts w:ascii="Arial" w:hAnsi="Arial" w:cs="Arial"/>
          <w:sz w:val="22"/>
          <w:szCs w:val="22"/>
        </w:rPr>
        <w:t>5</w:t>
      </w:r>
      <w:r w:rsidRPr="007C4F9E">
        <w:rPr>
          <w:rFonts w:ascii="Arial" w:hAnsi="Arial" w:cs="Arial"/>
          <w:spacing w:val="-1"/>
          <w:sz w:val="22"/>
          <w:szCs w:val="22"/>
        </w:rPr>
        <w:t>.</w:t>
      </w:r>
      <w:r w:rsidRPr="007C4F9E">
        <w:rPr>
          <w:rFonts w:ascii="Arial" w:hAnsi="Arial" w:cs="Arial"/>
          <w:sz w:val="22"/>
          <w:szCs w:val="22"/>
        </w:rPr>
        <w:t>2.</w:t>
      </w:r>
      <w:r w:rsidRPr="007C4F9E">
        <w:rPr>
          <w:rFonts w:ascii="Arial" w:hAnsi="Arial" w:cs="Arial"/>
          <w:spacing w:val="-1"/>
          <w:sz w:val="22"/>
          <w:szCs w:val="22"/>
        </w:rPr>
        <w:t xml:space="preserve"> </w:t>
      </w:r>
      <w:r w:rsidRPr="007C4F9E">
        <w:rPr>
          <w:rFonts w:ascii="Arial" w:hAnsi="Arial" w:cs="Arial"/>
          <w:spacing w:val="-2"/>
          <w:sz w:val="22"/>
          <w:szCs w:val="22"/>
        </w:rPr>
        <w:t>F</w:t>
      </w:r>
      <w:r w:rsidRPr="007C4F9E">
        <w:rPr>
          <w:rFonts w:ascii="Arial" w:hAnsi="Arial" w:cs="Arial"/>
          <w:sz w:val="22"/>
          <w:szCs w:val="22"/>
        </w:rPr>
        <w:t>or</w:t>
      </w:r>
      <w:r w:rsidRPr="007C4F9E">
        <w:rPr>
          <w:rFonts w:ascii="Arial" w:hAnsi="Arial" w:cs="Arial"/>
          <w:spacing w:val="-1"/>
          <w:sz w:val="22"/>
          <w:szCs w:val="22"/>
        </w:rPr>
        <w:t xml:space="preserve"> th</w:t>
      </w:r>
      <w:r w:rsidRPr="007C4F9E">
        <w:rPr>
          <w:rFonts w:ascii="Arial" w:hAnsi="Arial" w:cs="Arial"/>
          <w:sz w:val="22"/>
          <w:szCs w:val="22"/>
        </w:rPr>
        <w:t xml:space="preserve">e </w:t>
      </w:r>
      <w:r w:rsidRPr="007C4F9E">
        <w:rPr>
          <w:rFonts w:ascii="Arial" w:hAnsi="Arial" w:cs="Arial"/>
          <w:spacing w:val="-1"/>
          <w:sz w:val="22"/>
          <w:szCs w:val="22"/>
        </w:rPr>
        <w:t>p</w:t>
      </w:r>
      <w:r w:rsidRPr="007C4F9E">
        <w:rPr>
          <w:rFonts w:ascii="Arial" w:hAnsi="Arial" w:cs="Arial"/>
          <w:sz w:val="22"/>
          <w:szCs w:val="22"/>
        </w:rPr>
        <w:t>u</w:t>
      </w:r>
      <w:r w:rsidRPr="007C4F9E">
        <w:rPr>
          <w:rFonts w:ascii="Arial" w:hAnsi="Arial" w:cs="Arial"/>
          <w:spacing w:val="-1"/>
          <w:sz w:val="22"/>
          <w:szCs w:val="22"/>
        </w:rPr>
        <w:t>rp</w:t>
      </w:r>
      <w:r w:rsidRPr="007C4F9E">
        <w:rPr>
          <w:rFonts w:ascii="Arial" w:hAnsi="Arial" w:cs="Arial"/>
          <w:sz w:val="22"/>
          <w:szCs w:val="22"/>
        </w:rPr>
        <w:t>os</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s r</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 xml:space="preserve">, </w:t>
      </w:r>
      <w:r w:rsidRPr="007C4F9E">
        <w:rPr>
          <w:rFonts w:ascii="Arial" w:hAnsi="Arial" w:cs="Arial"/>
          <w:spacing w:val="-1"/>
          <w:sz w:val="22"/>
          <w:szCs w:val="22"/>
        </w:rPr>
        <w:t>a</w:t>
      </w:r>
      <w:r w:rsidRPr="007C4F9E">
        <w:rPr>
          <w:rFonts w:ascii="Arial" w:hAnsi="Arial" w:cs="Arial"/>
          <w:sz w:val="22"/>
          <w:szCs w:val="22"/>
        </w:rPr>
        <w:t>n o</w:t>
      </w:r>
      <w:r w:rsidRPr="007C4F9E">
        <w:rPr>
          <w:rFonts w:ascii="Arial" w:hAnsi="Arial" w:cs="Arial"/>
          <w:spacing w:val="-1"/>
          <w:sz w:val="22"/>
          <w:szCs w:val="22"/>
        </w:rPr>
        <w:t>ccu</w:t>
      </w:r>
      <w:r w:rsidRPr="007C4F9E">
        <w:rPr>
          <w:rFonts w:ascii="Arial" w:hAnsi="Arial" w:cs="Arial"/>
          <w:sz w:val="22"/>
          <w:szCs w:val="22"/>
        </w:rPr>
        <w:t>p</w:t>
      </w:r>
      <w:r w:rsidRPr="007C4F9E">
        <w:rPr>
          <w:rFonts w:ascii="Arial" w:hAnsi="Arial" w:cs="Arial"/>
          <w:spacing w:val="-2"/>
          <w:sz w:val="22"/>
          <w:szCs w:val="22"/>
        </w:rPr>
        <w:t>a</w:t>
      </w:r>
      <w:r w:rsidRPr="007C4F9E">
        <w:rPr>
          <w:rFonts w:ascii="Arial" w:hAnsi="Arial" w:cs="Arial"/>
          <w:sz w:val="22"/>
          <w:szCs w:val="22"/>
        </w:rPr>
        <w:t>nt</w:t>
      </w:r>
      <w:r w:rsidRPr="007C4F9E">
        <w:rPr>
          <w:rFonts w:ascii="Arial" w:hAnsi="Arial" w:cs="Arial"/>
          <w:spacing w:val="-1"/>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ea</w:t>
      </w:r>
      <w:r w:rsidRPr="007C4F9E">
        <w:rPr>
          <w:rFonts w:ascii="Arial" w:hAnsi="Arial" w:cs="Arial"/>
          <w:sz w:val="22"/>
          <w:szCs w:val="22"/>
        </w:rPr>
        <w:t xml:space="preserve">ns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2"/>
          <w:sz w:val="22"/>
          <w:szCs w:val="22"/>
        </w:rPr>
        <w:t xml:space="preserve"> </w:t>
      </w:r>
      <w:r w:rsidRPr="007C4F9E">
        <w:rPr>
          <w:rFonts w:ascii="Arial" w:hAnsi="Arial" w:cs="Arial"/>
          <w:sz w:val="22"/>
          <w:szCs w:val="22"/>
        </w:rPr>
        <w:t>p</w:t>
      </w:r>
      <w:r w:rsidRPr="007C4F9E">
        <w:rPr>
          <w:rFonts w:ascii="Arial" w:hAnsi="Arial" w:cs="Arial"/>
          <w:spacing w:val="-1"/>
          <w:sz w:val="22"/>
          <w:szCs w:val="22"/>
        </w:rPr>
        <w:t>er</w:t>
      </w:r>
      <w:r w:rsidRPr="007C4F9E">
        <w:rPr>
          <w:rFonts w:ascii="Arial" w:hAnsi="Arial" w:cs="Arial"/>
          <w:sz w:val="22"/>
          <w:szCs w:val="22"/>
        </w:rPr>
        <w:t>s</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1"/>
          <w:sz w:val="22"/>
          <w:szCs w:val="22"/>
        </w:rPr>
        <w:t xml:space="preserve"> wit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pacing w:val="-1"/>
          <w:sz w:val="22"/>
          <w:szCs w:val="22"/>
        </w:rPr>
        <w:t>w</w:t>
      </w:r>
      <w:r w:rsidRPr="007C4F9E">
        <w:rPr>
          <w:rFonts w:ascii="Arial" w:hAnsi="Arial" w:cs="Arial"/>
          <w:sz w:val="22"/>
          <w:szCs w:val="22"/>
        </w:rPr>
        <w:t>hom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1"/>
          <w:sz w:val="22"/>
          <w:szCs w:val="22"/>
        </w:rPr>
        <w:t xml:space="preserve"> ha</w:t>
      </w:r>
      <w:r w:rsidRPr="007C4F9E">
        <w:rPr>
          <w:rFonts w:ascii="Arial" w:hAnsi="Arial" w:cs="Arial"/>
          <w:sz w:val="22"/>
          <w:szCs w:val="22"/>
        </w:rPr>
        <w:t xml:space="preserve">s a </w:t>
      </w:r>
      <w:r w:rsidRPr="007C4F9E">
        <w:rPr>
          <w:rFonts w:ascii="Arial" w:hAnsi="Arial" w:cs="Arial"/>
          <w:spacing w:val="-2"/>
          <w:sz w:val="22"/>
          <w:szCs w:val="22"/>
        </w:rPr>
        <w:t>c</w:t>
      </w:r>
      <w:r w:rsidRPr="007C4F9E">
        <w:rPr>
          <w:rFonts w:ascii="Arial" w:hAnsi="Arial" w:cs="Arial"/>
          <w:sz w:val="22"/>
          <w:szCs w:val="22"/>
        </w:rPr>
        <w:t>on</w:t>
      </w:r>
      <w:r w:rsidRPr="007C4F9E">
        <w:rPr>
          <w:rFonts w:ascii="Arial" w:hAnsi="Arial" w:cs="Arial"/>
          <w:spacing w:val="-2"/>
          <w:sz w:val="22"/>
          <w:szCs w:val="22"/>
        </w:rPr>
        <w:t>t</w:t>
      </w:r>
      <w:r w:rsidRPr="007C4F9E">
        <w:rPr>
          <w:rFonts w:ascii="Arial" w:hAnsi="Arial" w:cs="Arial"/>
          <w:sz w:val="22"/>
          <w:szCs w:val="22"/>
        </w:rPr>
        <w:t>r</w:t>
      </w:r>
      <w:r w:rsidRPr="007C4F9E">
        <w:rPr>
          <w:rFonts w:ascii="Arial" w:hAnsi="Arial" w:cs="Arial"/>
          <w:spacing w:val="-1"/>
          <w:sz w:val="22"/>
          <w:szCs w:val="22"/>
        </w:rPr>
        <w:t>act</w:t>
      </w:r>
      <w:r w:rsidRPr="007C4F9E">
        <w:rPr>
          <w:rFonts w:ascii="Arial" w:hAnsi="Arial" w:cs="Arial"/>
          <w:sz w:val="22"/>
          <w:szCs w:val="22"/>
        </w:rPr>
        <w:t>u</w:t>
      </w:r>
      <w:r w:rsidRPr="007C4F9E">
        <w:rPr>
          <w:rFonts w:ascii="Arial" w:hAnsi="Arial" w:cs="Arial"/>
          <w:spacing w:val="-1"/>
          <w:sz w:val="22"/>
          <w:szCs w:val="22"/>
        </w:rPr>
        <w:t>a</w:t>
      </w:r>
      <w:r w:rsidRPr="007C4F9E">
        <w:rPr>
          <w:rFonts w:ascii="Arial" w:hAnsi="Arial" w:cs="Arial"/>
          <w:sz w:val="22"/>
          <w:szCs w:val="22"/>
        </w:rPr>
        <w:t>l</w:t>
      </w:r>
      <w:r w:rsidRPr="007C4F9E">
        <w:rPr>
          <w:rFonts w:ascii="Arial" w:hAnsi="Arial" w:cs="Arial"/>
          <w:spacing w:val="-2"/>
          <w:sz w:val="22"/>
          <w:szCs w:val="22"/>
        </w:rPr>
        <w:t xml:space="preserve"> </w:t>
      </w:r>
      <w:r w:rsidRPr="007C4F9E">
        <w:rPr>
          <w:rFonts w:ascii="Arial" w:hAnsi="Arial" w:cs="Arial"/>
          <w:sz w:val="22"/>
          <w:szCs w:val="22"/>
        </w:rPr>
        <w:t>r</w:t>
      </w:r>
      <w:r w:rsidRPr="007C4F9E">
        <w:rPr>
          <w:rFonts w:ascii="Arial" w:hAnsi="Arial" w:cs="Arial"/>
          <w:spacing w:val="-1"/>
          <w:sz w:val="22"/>
          <w:szCs w:val="22"/>
        </w:rPr>
        <w:t>elati</w:t>
      </w:r>
      <w:r w:rsidRPr="007C4F9E">
        <w:rPr>
          <w:rFonts w:ascii="Arial" w:hAnsi="Arial" w:cs="Arial"/>
          <w:sz w:val="22"/>
          <w:szCs w:val="22"/>
        </w:rPr>
        <w:t>on</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p</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g</w:t>
      </w:r>
      <w:r w:rsidRPr="007C4F9E">
        <w:rPr>
          <w:rFonts w:ascii="Arial" w:hAnsi="Arial" w:cs="Arial"/>
          <w:spacing w:val="-1"/>
          <w:sz w:val="22"/>
          <w:szCs w:val="22"/>
        </w:rPr>
        <w:t>ar</w:t>
      </w:r>
      <w:r w:rsidRPr="007C4F9E">
        <w:rPr>
          <w:rFonts w:ascii="Arial" w:hAnsi="Arial" w:cs="Arial"/>
          <w:sz w:val="22"/>
          <w:szCs w:val="22"/>
        </w:rPr>
        <w:t>d</w:t>
      </w:r>
      <w:r w:rsidRPr="007C4F9E">
        <w:rPr>
          <w:rFonts w:ascii="Arial" w:hAnsi="Arial" w:cs="Arial"/>
          <w:spacing w:val="-2"/>
          <w:sz w:val="22"/>
          <w:szCs w:val="22"/>
        </w:rPr>
        <w:t>i</w:t>
      </w:r>
      <w:r w:rsidRPr="007C4F9E">
        <w:rPr>
          <w:rFonts w:ascii="Arial" w:hAnsi="Arial" w:cs="Arial"/>
          <w:sz w:val="22"/>
          <w:szCs w:val="22"/>
        </w:rPr>
        <w:t>ng</w:t>
      </w:r>
      <w:r w:rsidRPr="007C4F9E">
        <w:rPr>
          <w:rFonts w:ascii="Arial" w:hAnsi="Arial" w:cs="Arial"/>
          <w:spacing w:val="-1"/>
          <w:sz w:val="22"/>
          <w:szCs w:val="22"/>
        </w:rPr>
        <w:t xml:space="preserve"> t</w:t>
      </w:r>
      <w:r w:rsidRPr="007C4F9E">
        <w:rPr>
          <w:rFonts w:ascii="Arial" w:hAnsi="Arial" w:cs="Arial"/>
          <w:sz w:val="22"/>
          <w:szCs w:val="22"/>
        </w:rPr>
        <w:t>he o</w:t>
      </w:r>
      <w:r w:rsidRPr="007C4F9E">
        <w:rPr>
          <w:rFonts w:ascii="Arial" w:hAnsi="Arial" w:cs="Arial"/>
          <w:spacing w:val="-1"/>
          <w:sz w:val="22"/>
          <w:szCs w:val="22"/>
        </w:rPr>
        <w:t>ccu</w:t>
      </w:r>
      <w:r w:rsidRPr="007C4F9E">
        <w:rPr>
          <w:rFonts w:ascii="Arial" w:hAnsi="Arial" w:cs="Arial"/>
          <w:sz w:val="22"/>
          <w:szCs w:val="22"/>
        </w:rPr>
        <w:t>p</w:t>
      </w:r>
      <w:r w:rsidRPr="007C4F9E">
        <w:rPr>
          <w:rFonts w:ascii="Arial" w:hAnsi="Arial" w:cs="Arial"/>
          <w:spacing w:val="-2"/>
          <w:sz w:val="22"/>
          <w:szCs w:val="22"/>
        </w:rPr>
        <w:t>a</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y</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a</w:t>
      </w:r>
      <w:r w:rsidRPr="007C4F9E">
        <w:rPr>
          <w:rFonts w:ascii="Arial" w:hAnsi="Arial" w:cs="Arial"/>
          <w:spacing w:val="-1"/>
          <w:sz w:val="22"/>
          <w:szCs w:val="22"/>
        </w:rPr>
        <w:t>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a</w:t>
      </w:r>
      <w:r w:rsidRPr="007C4F9E">
        <w:rPr>
          <w:rFonts w:ascii="Arial" w:hAnsi="Arial" w:cs="Arial"/>
          <w:sz w:val="22"/>
          <w:szCs w:val="22"/>
        </w:rPr>
        <w:t>rt</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w:t>
      </w:r>
      <w:r w:rsidRPr="007C4F9E">
        <w:rPr>
          <w:rFonts w:ascii="Arial" w:hAnsi="Arial" w:cs="Arial"/>
          <w:sz w:val="22"/>
          <w:szCs w:val="22"/>
        </w:rPr>
        <w:t>o</w:t>
      </w:r>
      <w:r w:rsidRPr="007C4F9E">
        <w:rPr>
          <w:rFonts w:ascii="Arial" w:hAnsi="Arial" w:cs="Arial"/>
          <w:spacing w:val="-1"/>
          <w:sz w:val="22"/>
          <w:szCs w:val="22"/>
        </w:rPr>
        <w:t>pe</w:t>
      </w:r>
      <w:r w:rsidRPr="007C4F9E">
        <w:rPr>
          <w:rFonts w:ascii="Arial" w:hAnsi="Arial" w:cs="Arial"/>
          <w:sz w:val="22"/>
          <w:szCs w:val="22"/>
        </w:rPr>
        <w:t>r</w:t>
      </w:r>
      <w:r w:rsidRPr="007C4F9E">
        <w:rPr>
          <w:rFonts w:ascii="Arial" w:hAnsi="Arial" w:cs="Arial"/>
          <w:spacing w:val="-1"/>
          <w:sz w:val="22"/>
          <w:szCs w:val="22"/>
        </w:rPr>
        <w:t>ty</w:t>
      </w:r>
      <w:r w:rsidRPr="007C4F9E">
        <w:rPr>
          <w:rFonts w:ascii="Arial" w:hAnsi="Arial" w:cs="Arial"/>
          <w:sz w:val="22"/>
          <w:szCs w:val="22"/>
        </w:rPr>
        <w:t>.</w:t>
      </w:r>
    </w:p>
    <w:p w14:paraId="38274B91" w14:textId="77777777" w:rsidR="00805AB8" w:rsidRPr="006877E1" w:rsidRDefault="00805AB8" w:rsidP="00E8602C">
      <w:pPr>
        <w:pStyle w:val="Heading2"/>
        <w:spacing w:before="0" w:after="0"/>
        <w:ind w:left="11"/>
        <w:rPr>
          <w:rFonts w:cs="Arial"/>
          <w:spacing w:val="-1"/>
        </w:rPr>
      </w:pPr>
      <w:bookmarkStart w:id="17" w:name="Part_6:_Additional_Requirements"/>
      <w:bookmarkEnd w:id="17"/>
    </w:p>
    <w:p w14:paraId="568AD144" w14:textId="77777777" w:rsidR="00E8602C" w:rsidRPr="006877E1" w:rsidRDefault="00E8602C" w:rsidP="00E8602C">
      <w:pPr>
        <w:pStyle w:val="Heading1"/>
        <w:spacing w:before="0" w:after="0"/>
        <w:rPr>
          <w:rFonts w:cs="Arial"/>
        </w:rPr>
      </w:pPr>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6</w:t>
      </w:r>
      <w:r w:rsidRPr="006877E1">
        <w:rPr>
          <w:rFonts w:cs="Arial"/>
        </w:rPr>
        <w:t>:</w:t>
      </w:r>
      <w:r w:rsidRPr="006877E1">
        <w:rPr>
          <w:rFonts w:cs="Arial"/>
          <w:spacing w:val="-1"/>
        </w:rPr>
        <w:t xml:space="preserve"> </w:t>
      </w:r>
      <w:r w:rsidRPr="006877E1">
        <w:rPr>
          <w:rFonts w:cs="Arial"/>
        </w:rPr>
        <w:t>A</w:t>
      </w:r>
      <w:r w:rsidRPr="006877E1">
        <w:rPr>
          <w:rFonts w:cs="Arial"/>
          <w:spacing w:val="-2"/>
        </w:rPr>
        <w:t>d</w:t>
      </w:r>
      <w:r w:rsidRPr="006877E1">
        <w:rPr>
          <w:rFonts w:cs="Arial"/>
        </w:rPr>
        <w:t>d</w:t>
      </w:r>
      <w:r w:rsidRPr="006877E1">
        <w:rPr>
          <w:rFonts w:cs="Arial"/>
          <w:spacing w:val="-1"/>
        </w:rPr>
        <w:t>i</w:t>
      </w:r>
      <w:r w:rsidRPr="006877E1">
        <w:rPr>
          <w:rFonts w:cs="Arial"/>
        </w:rPr>
        <w:t>t</w:t>
      </w:r>
      <w:r w:rsidRPr="006877E1">
        <w:rPr>
          <w:rFonts w:cs="Arial"/>
          <w:spacing w:val="-1"/>
        </w:rPr>
        <w:t>i</w:t>
      </w:r>
      <w:r w:rsidRPr="006877E1">
        <w:rPr>
          <w:rFonts w:cs="Arial"/>
        </w:rPr>
        <w:t>o</w:t>
      </w:r>
      <w:r w:rsidRPr="006877E1">
        <w:rPr>
          <w:rFonts w:cs="Arial"/>
          <w:spacing w:val="-2"/>
        </w:rPr>
        <w:t>n</w:t>
      </w:r>
      <w:r w:rsidRPr="006877E1">
        <w:rPr>
          <w:rFonts w:cs="Arial"/>
        </w:rPr>
        <w:t>al</w:t>
      </w:r>
      <w:r w:rsidRPr="006877E1">
        <w:rPr>
          <w:rFonts w:cs="Arial"/>
          <w:spacing w:val="-1"/>
        </w:rPr>
        <w:t xml:space="preserve"> </w:t>
      </w:r>
      <w:r w:rsidRPr="006877E1">
        <w:rPr>
          <w:rFonts w:cs="Arial"/>
        </w:rPr>
        <w:t>R</w:t>
      </w:r>
      <w:r w:rsidRPr="006877E1">
        <w:rPr>
          <w:rFonts w:cs="Arial"/>
          <w:spacing w:val="-2"/>
        </w:rPr>
        <w:t>e</w:t>
      </w:r>
      <w:r w:rsidRPr="006877E1">
        <w:rPr>
          <w:rFonts w:cs="Arial"/>
        </w:rPr>
        <w:t>qu</w:t>
      </w:r>
      <w:r w:rsidRPr="006877E1">
        <w:rPr>
          <w:rFonts w:cs="Arial"/>
          <w:spacing w:val="-1"/>
        </w:rPr>
        <w:t>ir</w:t>
      </w:r>
      <w:r w:rsidRPr="006877E1">
        <w:rPr>
          <w:rFonts w:cs="Arial"/>
          <w:spacing w:val="-2"/>
        </w:rPr>
        <w:t>e</w:t>
      </w:r>
      <w:r w:rsidRPr="006877E1">
        <w:rPr>
          <w:rFonts w:cs="Arial"/>
          <w:spacing w:val="-1"/>
        </w:rPr>
        <w:t>me</w:t>
      </w:r>
      <w:r w:rsidRPr="006877E1">
        <w:rPr>
          <w:rFonts w:cs="Arial"/>
        </w:rPr>
        <w:t>nts</w:t>
      </w:r>
    </w:p>
    <w:p w14:paraId="268B0482" w14:textId="77777777" w:rsidR="00E8602C" w:rsidRPr="006877E1" w:rsidRDefault="00E8602C" w:rsidP="00E8602C">
      <w:pPr>
        <w:spacing w:after="0" w:line="240" w:lineRule="auto"/>
        <w:rPr>
          <w:rFonts w:cs="Arial"/>
        </w:rPr>
      </w:pPr>
    </w:p>
    <w:p w14:paraId="3E38AACC" w14:textId="77777777" w:rsidR="00E8602C" w:rsidRPr="007C4F9E" w:rsidRDefault="00E8602C" w:rsidP="00E8602C">
      <w:pPr>
        <w:pStyle w:val="BodyText"/>
        <w:ind w:left="11" w:right="328"/>
        <w:rPr>
          <w:rFonts w:ascii="Arial" w:hAnsi="Arial" w:cs="Arial"/>
          <w:sz w:val="22"/>
          <w:szCs w:val="22"/>
        </w:rPr>
      </w:pPr>
      <w:r w:rsidRPr="007C4F9E">
        <w:rPr>
          <w:rFonts w:ascii="Arial" w:hAnsi="Arial" w:cs="Arial"/>
          <w:sz w:val="22"/>
          <w:szCs w:val="22"/>
        </w:rPr>
        <w:t>I</w:t>
      </w:r>
      <w:r w:rsidRPr="007C4F9E">
        <w:rPr>
          <w:rFonts w:ascii="Arial" w:hAnsi="Arial" w:cs="Arial"/>
          <w:spacing w:val="-1"/>
          <w:sz w:val="22"/>
          <w:szCs w:val="22"/>
        </w:rPr>
        <w:t xml:space="preserve"> </w:t>
      </w:r>
      <w:r w:rsidRPr="007C4F9E">
        <w:rPr>
          <w:rFonts w:ascii="Arial" w:hAnsi="Arial" w:cs="Arial"/>
          <w:sz w:val="22"/>
          <w:szCs w:val="22"/>
        </w:rPr>
        <w:t>h</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by</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ir</w:t>
      </w:r>
      <w:r w:rsidRPr="007C4F9E">
        <w:rPr>
          <w:rFonts w:ascii="Arial" w:hAnsi="Arial" w:cs="Arial"/>
          <w:sz w:val="22"/>
          <w:szCs w:val="22"/>
        </w:rPr>
        <w:t xml:space="preserve">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1"/>
          <w:sz w:val="22"/>
          <w:szCs w:val="22"/>
        </w:rPr>
        <w:t>t</w:t>
      </w:r>
      <w:r w:rsidRPr="007C4F9E">
        <w:rPr>
          <w:rFonts w:ascii="Arial" w:hAnsi="Arial" w:cs="Arial"/>
          <w:sz w:val="22"/>
          <w:szCs w:val="22"/>
        </w:rPr>
        <w:t>o</w:t>
      </w:r>
      <w:r w:rsidRPr="007C4F9E">
        <w:rPr>
          <w:rFonts w:ascii="Arial" w:hAnsi="Arial" w:cs="Arial"/>
          <w:spacing w:val="-1"/>
          <w:sz w:val="22"/>
          <w:szCs w:val="22"/>
        </w:rPr>
        <w:t xml:space="preserve"> d</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ca</w:t>
      </w:r>
      <w:r w:rsidRPr="007C4F9E">
        <w:rPr>
          <w:rFonts w:ascii="Arial" w:hAnsi="Arial" w:cs="Arial"/>
          <w:sz w:val="22"/>
          <w:szCs w:val="22"/>
        </w:rPr>
        <w:t>use</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z w:val="22"/>
          <w:szCs w:val="22"/>
        </w:rPr>
        <w:t>be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o</w:t>
      </w:r>
      <w:r w:rsidRPr="007C4F9E">
        <w:rPr>
          <w:rFonts w:ascii="Arial" w:hAnsi="Arial" w:cs="Arial"/>
          <w:sz w:val="22"/>
          <w:szCs w:val="22"/>
        </w:rPr>
        <w:t xml:space="preserve">ne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fo</w:t>
      </w:r>
      <w:r w:rsidRPr="007C4F9E">
        <w:rPr>
          <w:rFonts w:ascii="Arial" w:hAnsi="Arial" w:cs="Arial"/>
          <w:spacing w:val="-2"/>
          <w:sz w:val="22"/>
          <w:szCs w:val="22"/>
        </w:rPr>
        <w:t>l</w:t>
      </w:r>
      <w:r w:rsidRPr="007C4F9E">
        <w:rPr>
          <w:rFonts w:ascii="Arial" w:hAnsi="Arial" w:cs="Arial"/>
          <w:spacing w:val="-1"/>
          <w:sz w:val="22"/>
          <w:szCs w:val="22"/>
        </w:rPr>
        <w:t>l</w:t>
      </w:r>
      <w:r w:rsidRPr="007C4F9E">
        <w:rPr>
          <w:rFonts w:ascii="Arial" w:hAnsi="Arial" w:cs="Arial"/>
          <w:sz w:val="22"/>
          <w:szCs w:val="22"/>
        </w:rPr>
        <w:t>ow</w:t>
      </w:r>
      <w:r w:rsidRPr="007C4F9E">
        <w:rPr>
          <w:rFonts w:ascii="Arial" w:hAnsi="Arial" w:cs="Arial"/>
          <w:spacing w:val="-1"/>
          <w:sz w:val="22"/>
          <w:szCs w:val="22"/>
        </w:rPr>
        <w:t>in</w:t>
      </w:r>
      <w:r w:rsidRPr="007C4F9E">
        <w:rPr>
          <w:rFonts w:ascii="Arial" w:hAnsi="Arial" w:cs="Arial"/>
          <w:sz w:val="22"/>
          <w:szCs w:val="22"/>
        </w:rPr>
        <w:t>g</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in</w:t>
      </w:r>
      <w:r w:rsidRPr="007C4F9E">
        <w:rPr>
          <w:rFonts w:ascii="Arial" w:hAnsi="Arial" w:cs="Arial"/>
          <w:sz w:val="22"/>
          <w:szCs w:val="22"/>
        </w:rPr>
        <w:t>gs</w:t>
      </w:r>
      <w:r w:rsidRPr="007C4F9E">
        <w:rPr>
          <w:rFonts w:ascii="Arial" w:hAnsi="Arial" w:cs="Arial"/>
          <w:spacing w:val="-1"/>
          <w:sz w:val="22"/>
          <w:szCs w:val="22"/>
        </w:rPr>
        <w:t xml:space="preserve"> </w:t>
      </w:r>
      <w:r w:rsidRPr="007C4F9E">
        <w:rPr>
          <w:rFonts w:ascii="Arial" w:hAnsi="Arial" w:cs="Arial"/>
          <w:sz w:val="22"/>
          <w:szCs w:val="22"/>
        </w:rPr>
        <w:t>u</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a</w:t>
      </w:r>
      <w:r w:rsidRPr="007C4F9E">
        <w:rPr>
          <w:rFonts w:ascii="Arial" w:hAnsi="Arial" w:cs="Arial"/>
          <w:sz w:val="22"/>
          <w:szCs w:val="22"/>
        </w:rPr>
        <w:t>u</w:t>
      </w:r>
      <w:r w:rsidRPr="007C4F9E">
        <w:rPr>
          <w:rFonts w:ascii="Arial" w:hAnsi="Arial" w:cs="Arial"/>
          <w:spacing w:val="-2"/>
          <w:sz w:val="22"/>
          <w:szCs w:val="22"/>
        </w:rPr>
        <w:t>t</w:t>
      </w:r>
      <w:r w:rsidRPr="007C4F9E">
        <w:rPr>
          <w:rFonts w:ascii="Arial" w:hAnsi="Arial" w:cs="Arial"/>
          <w:spacing w:val="-1"/>
          <w:sz w:val="22"/>
          <w:szCs w:val="22"/>
        </w:rPr>
        <w:t>h</w:t>
      </w:r>
      <w:r w:rsidRPr="007C4F9E">
        <w:rPr>
          <w:rFonts w:ascii="Arial" w:hAnsi="Arial" w:cs="Arial"/>
          <w:sz w:val="22"/>
          <w:szCs w:val="22"/>
        </w:rPr>
        <w:t>or</w:t>
      </w:r>
      <w:r w:rsidRPr="007C4F9E">
        <w:rPr>
          <w:rFonts w:ascii="Arial" w:hAnsi="Arial" w:cs="Arial"/>
          <w:spacing w:val="-1"/>
          <w:sz w:val="22"/>
          <w:szCs w:val="22"/>
        </w:rPr>
        <w:t>it</w:t>
      </w:r>
      <w:r w:rsidRPr="007C4F9E">
        <w:rPr>
          <w:rFonts w:ascii="Arial" w:hAnsi="Arial" w:cs="Arial"/>
          <w:sz w:val="22"/>
          <w:szCs w:val="22"/>
        </w:rPr>
        <w:t>y</w:t>
      </w:r>
      <w:r w:rsidRPr="007C4F9E">
        <w:rPr>
          <w:rFonts w:ascii="Arial" w:hAnsi="Arial" w:cs="Arial"/>
          <w:spacing w:val="-1"/>
          <w:sz w:val="22"/>
          <w:szCs w:val="22"/>
        </w:rPr>
        <w:t xml:space="preserve"> o</w:t>
      </w:r>
      <w:r w:rsidRPr="007C4F9E">
        <w:rPr>
          <w:rFonts w:ascii="Arial" w:hAnsi="Arial" w:cs="Arial"/>
          <w:sz w:val="22"/>
          <w:szCs w:val="22"/>
        </w:rPr>
        <w:t xml:space="preserve">f </w:t>
      </w:r>
      <w:bookmarkStart w:id="18" w:name="subsection_168.6(1)_of_the_Act:"/>
      <w:bookmarkEnd w:id="18"/>
      <w:r w:rsidRPr="007C4F9E">
        <w:rPr>
          <w:rFonts w:ascii="Arial" w:hAnsi="Arial" w:cs="Arial"/>
          <w:sz w:val="22"/>
          <w:szCs w:val="22"/>
        </w:rPr>
        <w:t>su</w:t>
      </w:r>
      <w:r w:rsidRPr="007C4F9E">
        <w:rPr>
          <w:rFonts w:ascii="Arial" w:hAnsi="Arial" w:cs="Arial"/>
          <w:spacing w:val="-1"/>
          <w:sz w:val="22"/>
          <w:szCs w:val="22"/>
        </w:rPr>
        <w:t>b</w:t>
      </w:r>
      <w:r w:rsidRPr="007C4F9E">
        <w:rPr>
          <w:rFonts w:ascii="Arial" w:hAnsi="Arial" w:cs="Arial"/>
          <w:sz w:val="22"/>
          <w:szCs w:val="22"/>
        </w:rPr>
        <w:t>s</w:t>
      </w:r>
      <w:r w:rsidRPr="007C4F9E">
        <w:rPr>
          <w:rFonts w:ascii="Arial" w:hAnsi="Arial" w:cs="Arial"/>
          <w:spacing w:val="-1"/>
          <w:sz w:val="22"/>
          <w:szCs w:val="22"/>
        </w:rPr>
        <w:t>ecti</w:t>
      </w:r>
      <w:r w:rsidRPr="007C4F9E">
        <w:rPr>
          <w:rFonts w:ascii="Arial" w:hAnsi="Arial" w:cs="Arial"/>
          <w:sz w:val="22"/>
          <w:szCs w:val="22"/>
        </w:rPr>
        <w:t>on</w:t>
      </w:r>
      <w:r w:rsidRPr="007C4F9E">
        <w:rPr>
          <w:rFonts w:ascii="Arial" w:hAnsi="Arial" w:cs="Arial"/>
          <w:spacing w:val="-1"/>
          <w:sz w:val="22"/>
          <w:szCs w:val="22"/>
        </w:rPr>
        <w:t xml:space="preserve"> 168</w:t>
      </w:r>
      <w:r w:rsidRPr="007C4F9E">
        <w:rPr>
          <w:rFonts w:ascii="Arial" w:hAnsi="Arial" w:cs="Arial"/>
          <w:sz w:val="22"/>
          <w:szCs w:val="22"/>
        </w:rPr>
        <w:t>.</w:t>
      </w:r>
      <w:r w:rsidRPr="007C4F9E">
        <w:rPr>
          <w:rFonts w:ascii="Arial" w:hAnsi="Arial" w:cs="Arial"/>
          <w:spacing w:val="-1"/>
          <w:sz w:val="22"/>
          <w:szCs w:val="22"/>
        </w:rPr>
        <w:t>6</w:t>
      </w:r>
      <w:r w:rsidRPr="007C4F9E">
        <w:rPr>
          <w:rFonts w:ascii="Arial" w:hAnsi="Arial" w:cs="Arial"/>
          <w:sz w:val="22"/>
          <w:szCs w:val="22"/>
        </w:rPr>
        <w:t>(</w:t>
      </w:r>
      <w:r w:rsidRPr="007C4F9E">
        <w:rPr>
          <w:rFonts w:ascii="Arial" w:hAnsi="Arial" w:cs="Arial"/>
          <w:spacing w:val="-1"/>
          <w:sz w:val="22"/>
          <w:szCs w:val="22"/>
        </w:rPr>
        <w:t>1</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2"/>
          <w:sz w:val="22"/>
          <w:szCs w:val="22"/>
        </w:rPr>
        <w:t>c</w:t>
      </w:r>
      <w:r w:rsidRPr="007C4F9E">
        <w:rPr>
          <w:rFonts w:ascii="Arial" w:hAnsi="Arial" w:cs="Arial"/>
          <w:spacing w:val="-1"/>
          <w:sz w:val="22"/>
          <w:szCs w:val="22"/>
        </w:rPr>
        <w:t>t:</w:t>
      </w:r>
    </w:p>
    <w:p w14:paraId="1EFD1719" w14:textId="77777777" w:rsidR="00E8602C" w:rsidRPr="007C4F9E" w:rsidRDefault="00E8602C" w:rsidP="00E8602C">
      <w:pPr>
        <w:spacing w:after="0" w:line="240" w:lineRule="auto"/>
        <w:rPr>
          <w:rFonts w:cs="Arial"/>
        </w:rPr>
      </w:pPr>
    </w:p>
    <w:p w14:paraId="6E6BDC64" w14:textId="77777777" w:rsidR="00E8602C" w:rsidRPr="007C4F9E" w:rsidRDefault="00E8602C" w:rsidP="00E8602C">
      <w:pPr>
        <w:pStyle w:val="Heading2"/>
        <w:spacing w:before="0" w:after="0"/>
        <w:rPr>
          <w:rFonts w:cs="Arial"/>
          <w:sz w:val="22"/>
          <w:szCs w:val="22"/>
        </w:rPr>
      </w:pPr>
      <w:bookmarkStart w:id="19" w:name="Site_Changes_Affecting_Risk_Management_M"/>
      <w:bookmarkEnd w:id="19"/>
      <w:r w:rsidRPr="007C4F9E">
        <w:rPr>
          <w:rFonts w:cs="Arial"/>
          <w:sz w:val="22"/>
          <w:szCs w:val="22"/>
          <w:u w:color="000000"/>
        </w:rPr>
        <w:t>Site Changes Affecting Risk Man</w:t>
      </w:r>
      <w:r w:rsidRPr="007C4F9E">
        <w:rPr>
          <w:rFonts w:cs="Arial"/>
          <w:spacing w:val="-2"/>
          <w:sz w:val="22"/>
          <w:szCs w:val="22"/>
          <w:u w:color="000000"/>
        </w:rPr>
        <w:t>a</w:t>
      </w:r>
      <w:r w:rsidRPr="007C4F9E">
        <w:rPr>
          <w:rFonts w:cs="Arial"/>
          <w:sz w:val="22"/>
          <w:szCs w:val="22"/>
          <w:u w:color="000000"/>
        </w:rPr>
        <w:t>ge</w:t>
      </w:r>
      <w:r w:rsidRPr="007C4F9E">
        <w:rPr>
          <w:rFonts w:cs="Arial"/>
          <w:spacing w:val="-3"/>
          <w:sz w:val="22"/>
          <w:szCs w:val="22"/>
          <w:u w:color="000000"/>
        </w:rPr>
        <w:t>m</w:t>
      </w:r>
      <w:r w:rsidRPr="007C4F9E">
        <w:rPr>
          <w:rFonts w:cs="Arial"/>
          <w:sz w:val="22"/>
          <w:szCs w:val="22"/>
          <w:u w:color="000000"/>
        </w:rPr>
        <w:t>ent Measures</w:t>
      </w:r>
    </w:p>
    <w:p w14:paraId="3AF2DF04" w14:textId="77777777" w:rsidR="00E8602C" w:rsidRPr="007C4F9E" w:rsidRDefault="00E8602C" w:rsidP="00E8602C">
      <w:pPr>
        <w:spacing w:after="0" w:line="240" w:lineRule="auto"/>
        <w:rPr>
          <w:rFonts w:cs="Arial"/>
        </w:rPr>
      </w:pPr>
    </w:p>
    <w:p w14:paraId="12626B81" w14:textId="77777777" w:rsidR="00E8602C" w:rsidRPr="007C4F9E" w:rsidRDefault="00E8602C" w:rsidP="004A6B1E">
      <w:pPr>
        <w:pStyle w:val="BodyText"/>
        <w:numPr>
          <w:ilvl w:val="1"/>
          <w:numId w:val="6"/>
        </w:numPr>
        <w:tabs>
          <w:tab w:val="left" w:pos="839"/>
        </w:tabs>
        <w:ind w:left="731" w:right="130"/>
        <w:rPr>
          <w:rFonts w:ascii="Arial" w:hAnsi="Arial" w:cs="Arial"/>
          <w:sz w:val="22"/>
          <w:szCs w:val="22"/>
        </w:rPr>
      </w:pPr>
      <w:r w:rsidRPr="007C4F9E">
        <w:rPr>
          <w:rFonts w:ascii="Arial" w:hAnsi="Arial" w:cs="Arial"/>
          <w:sz w:val="22"/>
          <w:szCs w:val="22"/>
        </w:rPr>
        <w:t>In</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2"/>
          <w:sz w:val="22"/>
          <w:szCs w:val="22"/>
        </w:rPr>
        <w:t>e</w:t>
      </w:r>
      <w:r w:rsidRPr="007C4F9E">
        <w:rPr>
          <w:rFonts w:ascii="Arial" w:hAnsi="Arial" w:cs="Arial"/>
          <w:sz w:val="22"/>
          <w:szCs w:val="22"/>
        </w:rPr>
        <w:t>v</w:t>
      </w:r>
      <w:r w:rsidRPr="007C4F9E">
        <w:rPr>
          <w:rFonts w:ascii="Arial" w:hAnsi="Arial" w:cs="Arial"/>
          <w:spacing w:val="-2"/>
          <w:sz w:val="22"/>
          <w:szCs w:val="22"/>
        </w:rPr>
        <w:t>e</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f</w:t>
      </w:r>
      <w:r w:rsidRPr="007C4F9E">
        <w:rPr>
          <w:rFonts w:ascii="Arial" w:hAnsi="Arial" w:cs="Arial"/>
          <w:spacing w:val="-1"/>
          <w:sz w:val="22"/>
          <w:szCs w:val="22"/>
        </w:rPr>
        <w:t xml:space="preserve"> </w:t>
      </w:r>
      <w:r w:rsidRPr="007C4F9E">
        <w:rPr>
          <w:rFonts w:ascii="Arial" w:hAnsi="Arial" w:cs="Arial"/>
          <w:sz w:val="22"/>
          <w:szCs w:val="22"/>
        </w:rPr>
        <w:t xml:space="preserve">a </w:t>
      </w:r>
      <w:r w:rsidRPr="007C4F9E">
        <w:rPr>
          <w:rFonts w:ascii="Arial" w:hAnsi="Arial" w:cs="Arial"/>
          <w:spacing w:val="-1"/>
          <w:sz w:val="22"/>
          <w:szCs w:val="22"/>
        </w:rPr>
        <w:t>c</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nge</w:t>
      </w:r>
      <w:r w:rsidRPr="007C4F9E">
        <w:rPr>
          <w:rFonts w:ascii="Arial" w:hAnsi="Arial" w:cs="Arial"/>
          <w:spacing w:val="-1"/>
          <w:sz w:val="22"/>
          <w:szCs w:val="22"/>
        </w:rPr>
        <w:t xml:space="preserve"> 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p</w:t>
      </w:r>
      <w:r w:rsidRPr="007C4F9E">
        <w:rPr>
          <w:rFonts w:ascii="Arial" w:hAnsi="Arial" w:cs="Arial"/>
          <w:sz w:val="22"/>
          <w:szCs w:val="22"/>
        </w:rPr>
        <w:t>h</w:t>
      </w:r>
      <w:r w:rsidRPr="007C4F9E">
        <w:rPr>
          <w:rFonts w:ascii="Arial" w:hAnsi="Arial" w:cs="Arial"/>
          <w:spacing w:val="-1"/>
          <w:sz w:val="22"/>
          <w:szCs w:val="22"/>
        </w:rPr>
        <w:t>y</w:t>
      </w:r>
      <w:r w:rsidRPr="007C4F9E">
        <w:rPr>
          <w:rFonts w:ascii="Arial" w:hAnsi="Arial" w:cs="Arial"/>
          <w:sz w:val="22"/>
          <w:szCs w:val="22"/>
        </w:rPr>
        <w:t>s</w:t>
      </w:r>
      <w:r w:rsidRPr="007C4F9E">
        <w:rPr>
          <w:rFonts w:ascii="Arial" w:hAnsi="Arial" w:cs="Arial"/>
          <w:spacing w:val="-1"/>
          <w:sz w:val="22"/>
          <w:szCs w:val="22"/>
        </w:rPr>
        <w:t>ica</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s</w:t>
      </w:r>
      <w:r w:rsidRPr="007C4F9E">
        <w:rPr>
          <w:rFonts w:ascii="Arial" w:hAnsi="Arial" w:cs="Arial"/>
          <w:spacing w:val="-1"/>
          <w:sz w:val="22"/>
          <w:szCs w:val="22"/>
        </w:rPr>
        <w:t>it</w:t>
      </w:r>
      <w:r w:rsidRPr="007C4F9E">
        <w:rPr>
          <w:rFonts w:ascii="Arial" w:hAnsi="Arial" w:cs="Arial"/>
          <w:sz w:val="22"/>
          <w:szCs w:val="22"/>
        </w:rPr>
        <w:t xml:space="preserve">e </w:t>
      </w:r>
      <w:r w:rsidRPr="007C4F9E">
        <w:rPr>
          <w:rFonts w:ascii="Arial" w:hAnsi="Arial" w:cs="Arial"/>
          <w:spacing w:val="-1"/>
          <w:sz w:val="22"/>
          <w:szCs w:val="22"/>
        </w:rPr>
        <w:t>c</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iti</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pacing w:val="-1"/>
          <w:sz w:val="22"/>
          <w:szCs w:val="22"/>
        </w:rPr>
        <w:t>ce</w:t>
      </w:r>
      <w:r w:rsidRPr="007C4F9E">
        <w:rPr>
          <w:rFonts w:ascii="Arial" w:hAnsi="Arial" w:cs="Arial"/>
          <w:sz w:val="22"/>
          <w:szCs w:val="22"/>
        </w:rPr>
        <w:t>p</w:t>
      </w:r>
      <w:r w:rsidRPr="007C4F9E">
        <w:rPr>
          <w:rFonts w:ascii="Arial" w:hAnsi="Arial" w:cs="Arial"/>
          <w:spacing w:val="-1"/>
          <w:sz w:val="22"/>
          <w:szCs w:val="22"/>
        </w:rPr>
        <w:t>to</w:t>
      </w:r>
      <w:r w:rsidRPr="007C4F9E">
        <w:rPr>
          <w:rFonts w:ascii="Arial" w:hAnsi="Arial" w:cs="Arial"/>
          <w:sz w:val="22"/>
          <w:szCs w:val="22"/>
        </w:rPr>
        <w:t xml:space="preserve">r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r</w:t>
      </w:r>
      <w:r w:rsidRPr="007C4F9E">
        <w:rPr>
          <w:rFonts w:ascii="Arial" w:hAnsi="Arial" w:cs="Arial"/>
          <w:spacing w:val="-1"/>
          <w:sz w:val="22"/>
          <w:szCs w:val="22"/>
        </w:rPr>
        <w:t>act</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tic</w:t>
      </w:r>
      <w:r w:rsidRPr="007C4F9E">
        <w:rPr>
          <w:rFonts w:ascii="Arial" w:hAnsi="Arial" w:cs="Arial"/>
          <w:sz w:val="22"/>
          <w:szCs w:val="22"/>
        </w:rPr>
        <w:t xml:space="preserve">s </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2"/>
          <w:sz w:val="22"/>
          <w:szCs w:val="22"/>
        </w:rPr>
        <w:t>P</w:t>
      </w:r>
      <w:r w:rsidRPr="007C4F9E">
        <w:rPr>
          <w:rFonts w:ascii="Arial" w:hAnsi="Arial" w:cs="Arial"/>
          <w:spacing w:val="-1"/>
          <w:sz w:val="22"/>
          <w:szCs w:val="22"/>
        </w:rPr>
        <w:t>r</w:t>
      </w:r>
      <w:r w:rsidRPr="007C4F9E">
        <w:rPr>
          <w:rFonts w:ascii="Arial" w:hAnsi="Arial" w:cs="Arial"/>
          <w:sz w:val="22"/>
          <w:szCs w:val="22"/>
        </w:rPr>
        <w:t>op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 xml:space="preserve">y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y</w:t>
      </w:r>
      <w:r w:rsidRPr="007C4F9E">
        <w:rPr>
          <w:rFonts w:ascii="Arial" w:hAnsi="Arial" w:cs="Arial"/>
          <w:spacing w:val="-1"/>
          <w:sz w:val="22"/>
          <w:szCs w:val="22"/>
        </w:rPr>
        <w:t xml:space="preserve"> a</w:t>
      </w:r>
      <w:r w:rsidRPr="007C4F9E">
        <w:rPr>
          <w:rFonts w:ascii="Arial" w:hAnsi="Arial" w:cs="Arial"/>
          <w:sz w:val="22"/>
          <w:szCs w:val="22"/>
        </w:rPr>
        <w:t>ff</w:t>
      </w:r>
      <w:r w:rsidRPr="007C4F9E">
        <w:rPr>
          <w:rFonts w:ascii="Arial" w:hAnsi="Arial" w:cs="Arial"/>
          <w:spacing w:val="-1"/>
          <w:sz w:val="22"/>
          <w:szCs w:val="22"/>
        </w:rPr>
        <w:t>ec</w:t>
      </w:r>
      <w:r w:rsidRPr="007C4F9E">
        <w:rPr>
          <w:rFonts w:ascii="Arial" w:hAnsi="Arial" w:cs="Arial"/>
          <w:sz w:val="22"/>
          <w:szCs w:val="22"/>
        </w:rPr>
        <w:t>t</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 xml:space="preserve">he </w:t>
      </w:r>
      <w:r w:rsidRPr="007C4F9E">
        <w:rPr>
          <w:rFonts w:ascii="Arial" w:hAnsi="Arial" w:cs="Arial"/>
          <w:spacing w:val="-1"/>
          <w:sz w:val="22"/>
          <w:szCs w:val="22"/>
        </w:rPr>
        <w:t>Ri</w:t>
      </w:r>
      <w:r w:rsidRPr="007C4F9E">
        <w:rPr>
          <w:rFonts w:ascii="Arial" w:hAnsi="Arial" w:cs="Arial"/>
          <w:sz w:val="22"/>
          <w:szCs w:val="22"/>
        </w:rPr>
        <w:t>sk</w:t>
      </w:r>
      <w:r w:rsidRPr="007C4F9E">
        <w:rPr>
          <w:rFonts w:ascii="Arial" w:hAnsi="Arial" w:cs="Arial"/>
          <w:spacing w:val="-1"/>
          <w:sz w:val="22"/>
          <w:szCs w:val="22"/>
        </w:rPr>
        <w:t xml:space="preserve"> Ma</w:t>
      </w:r>
      <w:r w:rsidRPr="007C4F9E">
        <w:rPr>
          <w:rFonts w:ascii="Arial" w:hAnsi="Arial" w:cs="Arial"/>
          <w:sz w:val="22"/>
          <w:szCs w:val="22"/>
        </w:rPr>
        <w:t>n</w:t>
      </w:r>
      <w:r w:rsidRPr="007C4F9E">
        <w:rPr>
          <w:rFonts w:ascii="Arial" w:hAnsi="Arial" w:cs="Arial"/>
          <w:spacing w:val="-2"/>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z w:val="22"/>
          <w:szCs w:val="22"/>
        </w:rPr>
        <w:t xml:space="preserve">s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2"/>
          <w:sz w:val="22"/>
          <w:szCs w:val="22"/>
        </w:rPr>
        <w:t>/</w:t>
      </w:r>
      <w:r w:rsidRPr="007C4F9E">
        <w:rPr>
          <w:rFonts w:ascii="Arial" w:hAnsi="Arial" w:cs="Arial"/>
          <w:sz w:val="22"/>
          <w:szCs w:val="22"/>
        </w:rPr>
        <w:t>or</w:t>
      </w:r>
      <w:r w:rsidRPr="007C4F9E">
        <w:rPr>
          <w:rFonts w:ascii="Arial" w:hAnsi="Arial" w:cs="Arial"/>
          <w:spacing w:val="-1"/>
          <w:sz w:val="22"/>
          <w:szCs w:val="22"/>
        </w:rPr>
        <w:t xml:space="preserve"> a</w:t>
      </w:r>
      <w:r w:rsidRPr="007C4F9E">
        <w:rPr>
          <w:rFonts w:ascii="Arial" w:hAnsi="Arial" w:cs="Arial"/>
          <w:sz w:val="22"/>
          <w:szCs w:val="22"/>
        </w:rPr>
        <w:t>ny</w:t>
      </w:r>
      <w:r w:rsidRPr="007C4F9E">
        <w:rPr>
          <w:rFonts w:ascii="Arial" w:hAnsi="Arial" w:cs="Arial"/>
          <w:spacing w:val="-2"/>
          <w:sz w:val="22"/>
          <w:szCs w:val="22"/>
        </w:rPr>
        <w:t xml:space="preserve"> </w:t>
      </w:r>
      <w:r w:rsidRPr="007C4F9E">
        <w:rPr>
          <w:rFonts w:ascii="Arial" w:hAnsi="Arial" w:cs="Arial"/>
          <w:sz w:val="22"/>
          <w:szCs w:val="22"/>
        </w:rPr>
        <w:t>u</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lyi</w:t>
      </w:r>
      <w:r w:rsidRPr="007C4F9E">
        <w:rPr>
          <w:rFonts w:ascii="Arial" w:hAnsi="Arial" w:cs="Arial"/>
          <w:sz w:val="22"/>
          <w:szCs w:val="22"/>
        </w:rPr>
        <w:t>ng</w:t>
      </w:r>
      <w:r w:rsidRPr="007C4F9E">
        <w:rPr>
          <w:rFonts w:ascii="Arial" w:hAnsi="Arial" w:cs="Arial"/>
          <w:spacing w:val="-1"/>
          <w:sz w:val="22"/>
          <w:szCs w:val="22"/>
        </w:rPr>
        <w:t xml:space="preserve"> </w:t>
      </w:r>
      <w:r w:rsidRPr="007C4F9E">
        <w:rPr>
          <w:rFonts w:ascii="Arial" w:hAnsi="Arial" w:cs="Arial"/>
          <w:sz w:val="22"/>
          <w:szCs w:val="22"/>
        </w:rPr>
        <w:t>b</w:t>
      </w:r>
      <w:r w:rsidRPr="007C4F9E">
        <w:rPr>
          <w:rFonts w:ascii="Arial" w:hAnsi="Arial" w:cs="Arial"/>
          <w:spacing w:val="-1"/>
          <w:sz w:val="22"/>
          <w:szCs w:val="22"/>
        </w:rPr>
        <w:t>a</w:t>
      </w:r>
      <w:r w:rsidRPr="007C4F9E">
        <w:rPr>
          <w:rFonts w:ascii="Arial" w:hAnsi="Arial" w:cs="Arial"/>
          <w:spacing w:val="-2"/>
          <w:sz w:val="22"/>
          <w:szCs w:val="22"/>
        </w:rPr>
        <w:t>s</w:t>
      </w:r>
      <w:r w:rsidRPr="007C4F9E">
        <w:rPr>
          <w:rFonts w:ascii="Arial" w:hAnsi="Arial" w:cs="Arial"/>
          <w:spacing w:val="-1"/>
          <w:sz w:val="22"/>
          <w:szCs w:val="22"/>
        </w:rPr>
        <w:t>i</w:t>
      </w:r>
      <w:r w:rsidRPr="007C4F9E">
        <w:rPr>
          <w:rFonts w:ascii="Arial" w:hAnsi="Arial" w:cs="Arial"/>
          <w:sz w:val="22"/>
          <w:szCs w:val="22"/>
        </w:rPr>
        <w:t>s f</w:t>
      </w:r>
      <w:r w:rsidRPr="007C4F9E">
        <w:rPr>
          <w:rFonts w:ascii="Arial" w:hAnsi="Arial" w:cs="Arial"/>
          <w:spacing w:val="-1"/>
          <w:sz w:val="22"/>
          <w:szCs w:val="22"/>
        </w:rPr>
        <w:t>o</w:t>
      </w:r>
      <w:r w:rsidRPr="007C4F9E">
        <w:rPr>
          <w:rFonts w:ascii="Arial" w:hAnsi="Arial" w:cs="Arial"/>
          <w:sz w:val="22"/>
          <w:szCs w:val="22"/>
        </w:rPr>
        <w:t xml:space="preserve">r </w:t>
      </w:r>
      <w:r w:rsidRPr="007C4F9E">
        <w:rPr>
          <w:rFonts w:ascii="Arial" w:hAnsi="Arial" w:cs="Arial"/>
          <w:spacing w:val="-2"/>
          <w:sz w:val="22"/>
          <w:szCs w:val="22"/>
        </w:rPr>
        <w:t>t</w:t>
      </w:r>
      <w:r w:rsidRPr="007C4F9E">
        <w:rPr>
          <w:rFonts w:ascii="Arial" w:hAnsi="Arial" w:cs="Arial"/>
          <w:sz w:val="22"/>
          <w:szCs w:val="22"/>
        </w:rPr>
        <w:t xml:space="preserve">he </w:t>
      </w:r>
      <w:r w:rsidRPr="007C4F9E">
        <w:rPr>
          <w:rFonts w:ascii="Arial" w:hAnsi="Arial" w:cs="Arial"/>
          <w:spacing w:val="-1"/>
          <w:sz w:val="22"/>
          <w:szCs w:val="22"/>
        </w:rPr>
        <w:t>Ri</w:t>
      </w:r>
      <w:r w:rsidRPr="007C4F9E">
        <w:rPr>
          <w:rFonts w:ascii="Arial" w:hAnsi="Arial" w:cs="Arial"/>
          <w:sz w:val="22"/>
          <w:szCs w:val="22"/>
        </w:rPr>
        <w:t xml:space="preserve">sk </w:t>
      </w:r>
      <w:r w:rsidRPr="007C4F9E">
        <w:rPr>
          <w:rFonts w:ascii="Arial" w:hAnsi="Arial" w:cs="Arial"/>
          <w:spacing w:val="-1"/>
          <w:sz w:val="22"/>
          <w:szCs w:val="22"/>
        </w:rPr>
        <w:t>Ma</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pacing w:val="-2"/>
          <w:sz w:val="22"/>
          <w:szCs w:val="22"/>
        </w:rPr>
        <w:t>s</w:t>
      </w:r>
      <w:r w:rsidRPr="007C4F9E">
        <w:rPr>
          <w:rFonts w:ascii="Arial" w:hAnsi="Arial" w:cs="Arial"/>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3"/>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al</w:t>
      </w:r>
      <w:r w:rsidRPr="007C4F9E">
        <w:rPr>
          <w:rFonts w:ascii="Arial" w:hAnsi="Arial" w:cs="Arial"/>
          <w:sz w:val="22"/>
          <w:szCs w:val="22"/>
        </w:rPr>
        <w:t>l</w:t>
      </w:r>
      <w:r w:rsidRPr="007C4F9E">
        <w:rPr>
          <w:rFonts w:ascii="Arial" w:hAnsi="Arial" w:cs="Arial"/>
          <w:spacing w:val="-1"/>
          <w:sz w:val="22"/>
          <w:szCs w:val="22"/>
        </w:rPr>
        <w:t xml:space="preserve"> fo</w:t>
      </w:r>
      <w:r w:rsidRPr="007C4F9E">
        <w:rPr>
          <w:rFonts w:ascii="Arial" w:hAnsi="Arial" w:cs="Arial"/>
          <w:sz w:val="22"/>
          <w:szCs w:val="22"/>
        </w:rPr>
        <w:t>r</w:t>
      </w:r>
      <w:r w:rsidRPr="007C4F9E">
        <w:rPr>
          <w:rFonts w:ascii="Arial" w:hAnsi="Arial" w:cs="Arial"/>
          <w:spacing w:val="-1"/>
          <w:sz w:val="22"/>
          <w:szCs w:val="22"/>
        </w:rPr>
        <w:t>th</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z w:val="22"/>
          <w:szCs w:val="22"/>
        </w:rPr>
        <w:t>no</w:t>
      </w:r>
      <w:r w:rsidRPr="007C4F9E">
        <w:rPr>
          <w:rFonts w:ascii="Arial" w:hAnsi="Arial" w:cs="Arial"/>
          <w:spacing w:val="-1"/>
          <w:sz w:val="22"/>
          <w:szCs w:val="22"/>
        </w:rPr>
        <w:t>ti</w:t>
      </w:r>
      <w:r w:rsidRPr="007C4F9E">
        <w:rPr>
          <w:rFonts w:ascii="Arial" w:hAnsi="Arial" w:cs="Arial"/>
          <w:sz w:val="22"/>
          <w:szCs w:val="22"/>
        </w:rPr>
        <w:t>fy</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ecto</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2"/>
          <w:sz w:val="22"/>
          <w:szCs w:val="22"/>
        </w:rPr>
        <w:t xml:space="preserve"> </w:t>
      </w:r>
      <w:r w:rsidRPr="007C4F9E">
        <w:rPr>
          <w:rFonts w:ascii="Arial" w:hAnsi="Arial" w:cs="Arial"/>
          <w:sz w:val="22"/>
          <w:szCs w:val="22"/>
        </w:rPr>
        <w:t>su</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z w:val="22"/>
          <w:szCs w:val="22"/>
        </w:rPr>
        <w:t xml:space="preserve">s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1"/>
          <w:sz w:val="22"/>
          <w:szCs w:val="22"/>
        </w:rPr>
        <w:t xml:space="preserve"> t</w:t>
      </w:r>
      <w:r w:rsidRPr="007C4F9E">
        <w:rPr>
          <w:rFonts w:ascii="Arial" w:hAnsi="Arial" w:cs="Arial"/>
          <w:sz w:val="22"/>
          <w:szCs w:val="22"/>
        </w:rPr>
        <w:t>he s</w:t>
      </w:r>
      <w:r w:rsidRPr="007C4F9E">
        <w:rPr>
          <w:rFonts w:ascii="Arial" w:hAnsi="Arial" w:cs="Arial"/>
          <w:spacing w:val="-1"/>
          <w:sz w:val="22"/>
          <w:szCs w:val="22"/>
        </w:rPr>
        <w:t>te</w:t>
      </w:r>
      <w:r w:rsidRPr="007C4F9E">
        <w:rPr>
          <w:rFonts w:ascii="Arial" w:hAnsi="Arial" w:cs="Arial"/>
          <w:sz w:val="22"/>
          <w:szCs w:val="22"/>
        </w:rPr>
        <w:t xml:space="preserve">ps </w:t>
      </w:r>
      <w:r w:rsidRPr="007C4F9E">
        <w:rPr>
          <w:rFonts w:ascii="Arial" w:hAnsi="Arial" w:cs="Arial"/>
          <w:spacing w:val="-1"/>
          <w:sz w:val="22"/>
          <w:szCs w:val="22"/>
        </w:rPr>
        <w:t>ta</w:t>
      </w:r>
      <w:r w:rsidRPr="007C4F9E">
        <w:rPr>
          <w:rFonts w:ascii="Arial" w:hAnsi="Arial" w:cs="Arial"/>
          <w:sz w:val="22"/>
          <w:szCs w:val="22"/>
        </w:rPr>
        <w:t>k</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 xml:space="preserve"> o</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ro</w:t>
      </w:r>
      <w:r w:rsidRPr="007C4F9E">
        <w:rPr>
          <w:rFonts w:ascii="Arial" w:hAnsi="Arial" w:cs="Arial"/>
          <w:sz w:val="22"/>
          <w:szCs w:val="22"/>
        </w:rPr>
        <w:t>pos</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i</w:t>
      </w:r>
      <w:r w:rsidRPr="007C4F9E">
        <w:rPr>
          <w:rFonts w:ascii="Arial" w:hAnsi="Arial" w:cs="Arial"/>
          <w:spacing w:val="-3"/>
          <w:sz w:val="22"/>
          <w:szCs w:val="22"/>
        </w:rPr>
        <w:t>m</w:t>
      </w:r>
      <w:r w:rsidRPr="007C4F9E">
        <w:rPr>
          <w:rFonts w:ascii="Arial" w:hAnsi="Arial" w:cs="Arial"/>
          <w:sz w:val="22"/>
          <w:szCs w:val="22"/>
        </w:rPr>
        <w:t>p</w:t>
      </w:r>
      <w:r w:rsidRPr="007C4F9E">
        <w:rPr>
          <w:rFonts w:ascii="Arial" w:hAnsi="Arial" w:cs="Arial"/>
          <w:spacing w:val="-1"/>
          <w:sz w:val="22"/>
          <w:szCs w:val="22"/>
        </w:rPr>
        <w:t>l</w:t>
      </w:r>
      <w:r w:rsidRPr="007C4F9E">
        <w:rPr>
          <w:rFonts w:ascii="Arial" w:hAnsi="Arial" w:cs="Arial"/>
          <w:spacing w:val="1"/>
          <w:sz w:val="22"/>
          <w:szCs w:val="22"/>
        </w:rPr>
        <w:t>e</w:t>
      </w:r>
      <w:r w:rsidRPr="007C4F9E">
        <w:rPr>
          <w:rFonts w:ascii="Arial" w:hAnsi="Arial" w:cs="Arial"/>
          <w:spacing w:val="-2"/>
          <w:sz w:val="22"/>
          <w:szCs w:val="22"/>
        </w:rPr>
        <w:t>m</w:t>
      </w:r>
      <w:r w:rsidRPr="007C4F9E">
        <w:rPr>
          <w:rFonts w:ascii="Arial" w:hAnsi="Arial" w:cs="Arial"/>
          <w:spacing w:val="-1"/>
          <w:sz w:val="22"/>
          <w:szCs w:val="22"/>
        </w:rPr>
        <w:t>e</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in</w:t>
      </w:r>
      <w:r w:rsidRPr="007C4F9E">
        <w:rPr>
          <w:rFonts w:ascii="Arial" w:hAnsi="Arial" w:cs="Arial"/>
          <w:spacing w:val="-1"/>
          <w:sz w:val="22"/>
          <w:szCs w:val="22"/>
        </w:rPr>
        <w:t>tai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1"/>
          <w:sz w:val="22"/>
          <w:szCs w:val="22"/>
        </w:rPr>
        <w:t xml:space="preserve"> 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pacing w:val="-1"/>
          <w:sz w:val="22"/>
          <w:szCs w:val="22"/>
        </w:rPr>
        <w:t>rat</w:t>
      </w:r>
      <w:r w:rsidRPr="007C4F9E">
        <w:rPr>
          <w:rFonts w:ascii="Arial" w:hAnsi="Arial" w:cs="Arial"/>
          <w:sz w:val="22"/>
          <w:szCs w:val="22"/>
        </w:rPr>
        <w:t xml:space="preserve">e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1"/>
          <w:sz w:val="22"/>
          <w:szCs w:val="22"/>
        </w:rPr>
        <w:t xml:space="preserve"> f</w:t>
      </w:r>
      <w:r w:rsidRPr="007C4F9E">
        <w:rPr>
          <w:rFonts w:ascii="Arial" w:hAnsi="Arial" w:cs="Arial"/>
          <w:sz w:val="22"/>
          <w:szCs w:val="22"/>
        </w:rPr>
        <w:t>ur</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 xml:space="preserve"> </w:t>
      </w:r>
      <w:r w:rsidRPr="007C4F9E">
        <w:rPr>
          <w:rFonts w:ascii="Arial" w:hAnsi="Arial" w:cs="Arial"/>
          <w:spacing w:val="-1"/>
          <w:sz w:val="22"/>
          <w:szCs w:val="22"/>
        </w:rPr>
        <w:t>Ri</w:t>
      </w:r>
      <w:r w:rsidRPr="007C4F9E">
        <w:rPr>
          <w:rFonts w:ascii="Arial" w:hAnsi="Arial" w:cs="Arial"/>
          <w:sz w:val="22"/>
          <w:szCs w:val="22"/>
        </w:rPr>
        <w:t>sk</w:t>
      </w:r>
      <w:r w:rsidRPr="007C4F9E">
        <w:rPr>
          <w:rFonts w:ascii="Arial" w:hAnsi="Arial" w:cs="Arial"/>
          <w:spacing w:val="1"/>
          <w:sz w:val="22"/>
          <w:szCs w:val="22"/>
        </w:rPr>
        <w:t xml:space="preserve"> </w:t>
      </w:r>
      <w:r w:rsidRPr="007C4F9E">
        <w:rPr>
          <w:rFonts w:ascii="Arial" w:hAnsi="Arial" w:cs="Arial"/>
          <w:spacing w:val="-1"/>
          <w:sz w:val="22"/>
          <w:szCs w:val="22"/>
        </w:rPr>
        <w:t>Ma</w:t>
      </w:r>
      <w:r w:rsidRPr="007C4F9E">
        <w:rPr>
          <w:rFonts w:ascii="Arial" w:hAnsi="Arial" w:cs="Arial"/>
          <w:sz w:val="22"/>
          <w:szCs w:val="22"/>
        </w:rPr>
        <w:t>n</w:t>
      </w:r>
      <w:r w:rsidRPr="007C4F9E">
        <w:rPr>
          <w:rFonts w:ascii="Arial" w:hAnsi="Arial" w:cs="Arial"/>
          <w:spacing w:val="-2"/>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2"/>
          <w:sz w:val="22"/>
          <w:szCs w:val="22"/>
        </w:rPr>
        <w:t>m</w:t>
      </w:r>
      <w:r w:rsidRPr="007C4F9E">
        <w:rPr>
          <w:rFonts w:ascii="Arial" w:hAnsi="Arial" w:cs="Arial"/>
          <w:spacing w:val="-1"/>
          <w:sz w:val="22"/>
          <w:szCs w:val="22"/>
        </w:rPr>
        <w:t>e</w:t>
      </w:r>
      <w:r w:rsidRPr="007C4F9E">
        <w:rPr>
          <w:rFonts w:ascii="Arial" w:hAnsi="Arial" w:cs="Arial"/>
          <w:sz w:val="22"/>
          <w:szCs w:val="22"/>
        </w:rPr>
        <w:t xml:space="preserve">nt </w:t>
      </w:r>
      <w:r w:rsidRPr="007C4F9E">
        <w:rPr>
          <w:rFonts w:ascii="Arial" w:hAnsi="Arial" w:cs="Arial"/>
          <w:spacing w:val="-1"/>
          <w:sz w:val="22"/>
          <w:szCs w:val="22"/>
        </w:rPr>
        <w:t>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a</w:t>
      </w:r>
      <w:r w:rsidRPr="007C4F9E">
        <w:rPr>
          <w:rFonts w:ascii="Arial" w:hAnsi="Arial" w:cs="Arial"/>
          <w:sz w:val="22"/>
          <w:szCs w:val="22"/>
        </w:rPr>
        <w:t xml:space="preserve">s </w:t>
      </w:r>
      <w:r w:rsidRPr="007C4F9E">
        <w:rPr>
          <w:rFonts w:ascii="Arial" w:hAnsi="Arial" w:cs="Arial"/>
          <w:spacing w:val="-2"/>
          <w:sz w:val="22"/>
          <w:szCs w:val="22"/>
        </w:rPr>
        <w:t>a</w:t>
      </w:r>
      <w:r w:rsidRPr="007C4F9E">
        <w:rPr>
          <w:rFonts w:ascii="Arial" w:hAnsi="Arial" w:cs="Arial"/>
          <w:spacing w:val="-1"/>
          <w:sz w:val="22"/>
          <w:szCs w:val="22"/>
        </w:rPr>
        <w:t>r</w:t>
      </w:r>
      <w:r w:rsidRPr="007C4F9E">
        <w:rPr>
          <w:rFonts w:ascii="Arial" w:hAnsi="Arial" w:cs="Arial"/>
          <w:sz w:val="22"/>
          <w:szCs w:val="22"/>
        </w:rPr>
        <w:t>e n</w:t>
      </w:r>
      <w:r w:rsidRPr="007C4F9E">
        <w:rPr>
          <w:rFonts w:ascii="Arial" w:hAnsi="Arial" w:cs="Arial"/>
          <w:spacing w:val="-1"/>
          <w:sz w:val="22"/>
          <w:szCs w:val="22"/>
        </w:rPr>
        <w:t>ece</w:t>
      </w:r>
      <w:r w:rsidRPr="007C4F9E">
        <w:rPr>
          <w:rFonts w:ascii="Arial" w:hAnsi="Arial" w:cs="Arial"/>
          <w:sz w:val="22"/>
          <w:szCs w:val="22"/>
        </w:rPr>
        <w:t>ss</w:t>
      </w:r>
      <w:r w:rsidRPr="007C4F9E">
        <w:rPr>
          <w:rFonts w:ascii="Arial" w:hAnsi="Arial" w:cs="Arial"/>
          <w:spacing w:val="-2"/>
          <w:sz w:val="22"/>
          <w:szCs w:val="22"/>
        </w:rPr>
        <w:t>a</w:t>
      </w:r>
      <w:r w:rsidRPr="007C4F9E">
        <w:rPr>
          <w:rFonts w:ascii="Arial" w:hAnsi="Arial" w:cs="Arial"/>
          <w:sz w:val="22"/>
          <w:szCs w:val="22"/>
        </w:rPr>
        <w:t>ry</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2"/>
          <w:sz w:val="22"/>
          <w:szCs w:val="22"/>
        </w:rPr>
        <w:t xml:space="preserve"> </w:t>
      </w:r>
      <w:r w:rsidRPr="007C4F9E">
        <w:rPr>
          <w:rFonts w:ascii="Arial" w:hAnsi="Arial" w:cs="Arial"/>
          <w:sz w:val="22"/>
          <w:szCs w:val="22"/>
        </w:rPr>
        <w:t>pr</w:t>
      </w:r>
      <w:r w:rsidRPr="007C4F9E">
        <w:rPr>
          <w:rFonts w:ascii="Arial" w:hAnsi="Arial" w:cs="Arial"/>
          <w:spacing w:val="-2"/>
          <w:sz w:val="22"/>
          <w:szCs w:val="22"/>
        </w:rPr>
        <w:t>e</w:t>
      </w:r>
      <w:r w:rsidRPr="007C4F9E">
        <w:rPr>
          <w:rFonts w:ascii="Arial" w:hAnsi="Arial" w:cs="Arial"/>
          <w:sz w:val="22"/>
          <w:szCs w:val="22"/>
        </w:rPr>
        <w:t>v</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 xml:space="preserve">, </w:t>
      </w:r>
      <w:r w:rsidRPr="007C4F9E">
        <w:rPr>
          <w:rFonts w:ascii="Arial" w:hAnsi="Arial" w:cs="Arial"/>
          <w:spacing w:val="-1"/>
          <w:sz w:val="22"/>
          <w:szCs w:val="22"/>
        </w:rPr>
        <w:t>eli</w:t>
      </w:r>
      <w:r w:rsidRPr="007C4F9E">
        <w:rPr>
          <w:rFonts w:ascii="Arial" w:hAnsi="Arial" w:cs="Arial"/>
          <w:spacing w:val="-2"/>
          <w:sz w:val="22"/>
          <w:szCs w:val="22"/>
        </w:rPr>
        <w:t>m</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at</w:t>
      </w:r>
      <w:r w:rsidRPr="007C4F9E">
        <w:rPr>
          <w:rFonts w:ascii="Arial" w:hAnsi="Arial" w:cs="Arial"/>
          <w:sz w:val="22"/>
          <w:szCs w:val="22"/>
        </w:rPr>
        <w:t>e or</w:t>
      </w:r>
      <w:r w:rsidRPr="007C4F9E">
        <w:rPr>
          <w:rFonts w:ascii="Arial" w:hAnsi="Arial" w:cs="Arial"/>
          <w:spacing w:val="-1"/>
          <w:sz w:val="22"/>
          <w:szCs w:val="22"/>
        </w:rPr>
        <w:t xml:space="preserve"> a</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l</w:t>
      </w:r>
      <w:r w:rsidRPr="007C4F9E">
        <w:rPr>
          <w:rFonts w:ascii="Arial" w:hAnsi="Arial" w:cs="Arial"/>
          <w:spacing w:val="-1"/>
          <w:sz w:val="22"/>
          <w:szCs w:val="22"/>
        </w:rPr>
        <w:t>i</w:t>
      </w:r>
      <w:r w:rsidRPr="007C4F9E">
        <w:rPr>
          <w:rFonts w:ascii="Arial" w:hAnsi="Arial" w:cs="Arial"/>
          <w:sz w:val="22"/>
          <w:szCs w:val="22"/>
        </w:rPr>
        <w:t>or</w:t>
      </w:r>
      <w:r w:rsidRPr="007C4F9E">
        <w:rPr>
          <w:rFonts w:ascii="Arial" w:hAnsi="Arial" w:cs="Arial"/>
          <w:spacing w:val="-2"/>
          <w:sz w:val="22"/>
          <w:szCs w:val="22"/>
        </w:rPr>
        <w:t>a</w:t>
      </w:r>
      <w:r w:rsidRPr="007C4F9E">
        <w:rPr>
          <w:rFonts w:ascii="Arial" w:hAnsi="Arial" w:cs="Arial"/>
          <w:spacing w:val="-1"/>
          <w:sz w:val="22"/>
          <w:szCs w:val="22"/>
        </w:rPr>
        <w:t>t</w:t>
      </w:r>
      <w:r w:rsidRPr="007C4F9E">
        <w:rPr>
          <w:rFonts w:ascii="Arial" w:hAnsi="Arial" w:cs="Arial"/>
          <w:sz w:val="22"/>
          <w:szCs w:val="22"/>
        </w:rPr>
        <w:t xml:space="preserve">e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1"/>
          <w:sz w:val="22"/>
          <w:szCs w:val="22"/>
        </w:rPr>
        <w:t xml:space="preserve"> Ad</w:t>
      </w:r>
      <w:r w:rsidRPr="007C4F9E">
        <w:rPr>
          <w:rFonts w:ascii="Arial" w:hAnsi="Arial" w:cs="Arial"/>
          <w:sz w:val="22"/>
          <w:szCs w:val="22"/>
        </w:rPr>
        <w:t>v</w:t>
      </w:r>
      <w:r w:rsidRPr="007C4F9E">
        <w:rPr>
          <w:rFonts w:ascii="Arial" w:hAnsi="Arial" w:cs="Arial"/>
          <w:spacing w:val="-1"/>
          <w:sz w:val="22"/>
          <w:szCs w:val="22"/>
        </w:rPr>
        <w:t>e</w:t>
      </w:r>
      <w:r w:rsidRPr="007C4F9E">
        <w:rPr>
          <w:rFonts w:ascii="Arial" w:hAnsi="Arial" w:cs="Arial"/>
          <w:sz w:val="22"/>
          <w:szCs w:val="22"/>
        </w:rPr>
        <w:t>rse</w:t>
      </w:r>
      <w:r w:rsidRPr="007C4F9E">
        <w:rPr>
          <w:rFonts w:ascii="Arial" w:hAnsi="Arial" w:cs="Arial"/>
          <w:spacing w:val="-1"/>
          <w:sz w:val="22"/>
          <w:szCs w:val="22"/>
        </w:rPr>
        <w:t xml:space="preserve"> Ef</w:t>
      </w:r>
      <w:r w:rsidRPr="007C4F9E">
        <w:rPr>
          <w:rFonts w:ascii="Arial" w:hAnsi="Arial" w:cs="Arial"/>
          <w:sz w:val="22"/>
          <w:szCs w:val="22"/>
        </w:rPr>
        <w:t>f</w:t>
      </w:r>
      <w:r w:rsidRPr="007C4F9E">
        <w:rPr>
          <w:rFonts w:ascii="Arial" w:hAnsi="Arial" w:cs="Arial"/>
          <w:spacing w:val="-1"/>
          <w:sz w:val="22"/>
          <w:szCs w:val="22"/>
        </w:rPr>
        <w:t>ec</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2"/>
          <w:sz w:val="22"/>
          <w:szCs w:val="22"/>
        </w:rPr>
        <w:t xml:space="preserve"> </w:t>
      </w:r>
      <w:r w:rsidRPr="007C4F9E">
        <w:rPr>
          <w:rFonts w:ascii="Arial" w:hAnsi="Arial" w:cs="Arial"/>
          <w:sz w:val="22"/>
          <w:szCs w:val="22"/>
        </w:rPr>
        <w:t>w</w:t>
      </w:r>
      <w:r w:rsidRPr="007C4F9E">
        <w:rPr>
          <w:rFonts w:ascii="Arial" w:hAnsi="Arial" w:cs="Arial"/>
          <w:spacing w:val="-1"/>
          <w:sz w:val="22"/>
          <w:szCs w:val="22"/>
        </w:rPr>
        <w:t>il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z w:val="22"/>
          <w:szCs w:val="22"/>
        </w:rPr>
        <w:t>su</w:t>
      </w:r>
      <w:r w:rsidRPr="007C4F9E">
        <w:rPr>
          <w:rFonts w:ascii="Arial" w:hAnsi="Arial" w:cs="Arial"/>
          <w:spacing w:val="-1"/>
          <w:sz w:val="22"/>
          <w:szCs w:val="22"/>
        </w:rPr>
        <w:t>l</w:t>
      </w:r>
      <w:r w:rsidRPr="007C4F9E">
        <w:rPr>
          <w:rFonts w:ascii="Arial" w:hAnsi="Arial" w:cs="Arial"/>
          <w:sz w:val="22"/>
          <w:szCs w:val="22"/>
        </w:rPr>
        <w:t>t f</w:t>
      </w:r>
      <w:r w:rsidRPr="007C4F9E">
        <w:rPr>
          <w:rFonts w:ascii="Arial" w:hAnsi="Arial" w:cs="Arial"/>
          <w:spacing w:val="-1"/>
          <w:sz w:val="22"/>
          <w:szCs w:val="22"/>
        </w:rPr>
        <w:t>r</w:t>
      </w:r>
      <w:r w:rsidRPr="007C4F9E">
        <w:rPr>
          <w:rFonts w:ascii="Arial" w:hAnsi="Arial" w:cs="Arial"/>
          <w:sz w:val="22"/>
          <w:szCs w:val="22"/>
        </w:rPr>
        <w:t>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 pr</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e</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o</w:t>
      </w:r>
      <w:r w:rsidRPr="007C4F9E">
        <w:rPr>
          <w:rFonts w:ascii="Arial" w:hAnsi="Arial" w:cs="Arial"/>
          <w:sz w:val="22"/>
          <w:szCs w:val="22"/>
        </w:rPr>
        <w:t>r</w:t>
      </w:r>
      <w:r w:rsidRPr="007C4F9E">
        <w:rPr>
          <w:rFonts w:ascii="Arial" w:hAnsi="Arial" w:cs="Arial"/>
          <w:spacing w:val="-1"/>
          <w:sz w:val="22"/>
          <w:szCs w:val="22"/>
        </w:rPr>
        <w:t xml:space="preserve"> u</w:t>
      </w:r>
      <w:r w:rsidRPr="007C4F9E">
        <w:rPr>
          <w:rFonts w:ascii="Arial" w:hAnsi="Arial" w:cs="Arial"/>
          <w:sz w:val="22"/>
          <w:szCs w:val="22"/>
        </w:rPr>
        <w:t>nd</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t</w:t>
      </w:r>
      <w:r w:rsidRPr="007C4F9E">
        <w:rPr>
          <w:rFonts w:ascii="Arial" w:hAnsi="Arial" w:cs="Arial"/>
          <w:sz w:val="22"/>
          <w:szCs w:val="22"/>
        </w:rPr>
        <w:t xml:space="preserve">he </w:t>
      </w:r>
      <w:r w:rsidRPr="007C4F9E">
        <w:rPr>
          <w:rFonts w:ascii="Arial" w:hAnsi="Arial" w:cs="Arial"/>
          <w:spacing w:val="-2"/>
          <w:sz w:val="22"/>
          <w:szCs w:val="22"/>
        </w:rPr>
        <w:t>P</w:t>
      </w:r>
      <w:r w:rsidRPr="007C4F9E">
        <w:rPr>
          <w:rFonts w:ascii="Arial" w:hAnsi="Arial" w:cs="Arial"/>
          <w:sz w:val="22"/>
          <w:szCs w:val="22"/>
        </w:rPr>
        <w:t>r</w:t>
      </w:r>
      <w:r w:rsidRPr="007C4F9E">
        <w:rPr>
          <w:rFonts w:ascii="Arial" w:hAnsi="Arial" w:cs="Arial"/>
          <w:spacing w:val="-1"/>
          <w:sz w:val="22"/>
          <w:szCs w:val="22"/>
        </w:rPr>
        <w:t>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y</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a</w:t>
      </w:r>
      <w:r w:rsidRPr="007C4F9E">
        <w:rPr>
          <w:rFonts w:ascii="Arial" w:hAnsi="Arial" w:cs="Arial"/>
          <w:sz w:val="22"/>
          <w:szCs w:val="22"/>
        </w:rPr>
        <w:t>ny</w:t>
      </w:r>
      <w:r w:rsidRPr="007C4F9E">
        <w:rPr>
          <w:rFonts w:ascii="Arial" w:hAnsi="Arial" w:cs="Arial"/>
          <w:spacing w:val="-1"/>
          <w:sz w:val="22"/>
          <w:szCs w:val="22"/>
        </w:rPr>
        <w:t xml:space="preserve"> </w:t>
      </w:r>
      <w:r w:rsidRPr="007C4F9E">
        <w:rPr>
          <w:rFonts w:ascii="Arial" w:hAnsi="Arial" w:cs="Arial"/>
          <w:spacing w:val="-2"/>
          <w:sz w:val="22"/>
          <w:szCs w:val="22"/>
        </w:rPr>
        <w:t>C</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pacing w:val="1"/>
          <w:sz w:val="22"/>
          <w:szCs w:val="22"/>
        </w:rPr>
        <w:t>a</w:t>
      </w:r>
      <w:r w:rsidRPr="007C4F9E">
        <w:rPr>
          <w:rFonts w:ascii="Arial" w:hAnsi="Arial" w:cs="Arial"/>
          <w:spacing w:val="-3"/>
          <w:sz w:val="22"/>
          <w:szCs w:val="22"/>
        </w:rPr>
        <w:t>m</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C</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1"/>
          <w:sz w:val="22"/>
          <w:szCs w:val="22"/>
        </w:rPr>
        <w:t>cer</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2"/>
          <w:sz w:val="22"/>
          <w:szCs w:val="22"/>
        </w:rPr>
        <w:t>i</w:t>
      </w:r>
      <w:r w:rsidRPr="007C4F9E">
        <w:rPr>
          <w:rFonts w:ascii="Arial" w:hAnsi="Arial" w:cs="Arial"/>
          <w:sz w:val="22"/>
          <w:szCs w:val="22"/>
        </w:rPr>
        <w:t>s</w:t>
      </w:r>
      <w:r w:rsidRPr="007C4F9E">
        <w:rPr>
          <w:rFonts w:ascii="Arial" w:hAnsi="Arial" w:cs="Arial"/>
          <w:spacing w:val="-1"/>
          <w:sz w:val="22"/>
          <w:szCs w:val="22"/>
        </w:rPr>
        <w:t>c</w:t>
      </w:r>
      <w:r w:rsidRPr="007C4F9E">
        <w:rPr>
          <w:rFonts w:ascii="Arial" w:hAnsi="Arial" w:cs="Arial"/>
          <w:sz w:val="22"/>
          <w:szCs w:val="22"/>
        </w:rPr>
        <w:t>h</w:t>
      </w:r>
      <w:r w:rsidRPr="007C4F9E">
        <w:rPr>
          <w:rFonts w:ascii="Arial" w:hAnsi="Arial" w:cs="Arial"/>
          <w:spacing w:val="-1"/>
          <w:sz w:val="22"/>
          <w:szCs w:val="22"/>
        </w:rPr>
        <w:t>ar</w:t>
      </w:r>
      <w:r w:rsidRPr="007C4F9E">
        <w:rPr>
          <w:rFonts w:ascii="Arial" w:hAnsi="Arial" w:cs="Arial"/>
          <w:sz w:val="22"/>
          <w:szCs w:val="22"/>
        </w:rPr>
        <w:t>ge</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1"/>
          <w:sz w:val="22"/>
          <w:szCs w:val="22"/>
        </w:rPr>
        <w:t xml:space="preserve"> Co</w:t>
      </w:r>
      <w:r w:rsidRPr="007C4F9E">
        <w:rPr>
          <w:rFonts w:ascii="Arial" w:hAnsi="Arial" w:cs="Arial"/>
          <w:sz w:val="22"/>
          <w:szCs w:val="22"/>
        </w:rPr>
        <w:t>n</w:t>
      </w:r>
      <w:r w:rsidRPr="007C4F9E">
        <w:rPr>
          <w:rFonts w:ascii="Arial" w:hAnsi="Arial" w:cs="Arial"/>
          <w:spacing w:val="-1"/>
          <w:sz w:val="22"/>
          <w:szCs w:val="22"/>
        </w:rPr>
        <w:t>ta</w:t>
      </w:r>
      <w:r w:rsidRPr="007C4F9E">
        <w:rPr>
          <w:rFonts w:ascii="Arial" w:hAnsi="Arial" w:cs="Arial"/>
          <w:spacing w:val="-3"/>
          <w:sz w:val="22"/>
          <w:szCs w:val="22"/>
        </w:rPr>
        <w:t>m</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C</w:t>
      </w:r>
      <w:r w:rsidRPr="007C4F9E">
        <w:rPr>
          <w:rFonts w:ascii="Arial" w:hAnsi="Arial" w:cs="Arial"/>
          <w:sz w:val="22"/>
          <w:szCs w:val="22"/>
        </w:rPr>
        <w:t>on</w:t>
      </w:r>
      <w:r w:rsidRPr="007C4F9E">
        <w:rPr>
          <w:rFonts w:ascii="Arial" w:hAnsi="Arial" w:cs="Arial"/>
          <w:spacing w:val="-1"/>
          <w:sz w:val="22"/>
          <w:szCs w:val="22"/>
        </w:rPr>
        <w:t>c</w:t>
      </w:r>
      <w:r w:rsidRPr="007C4F9E">
        <w:rPr>
          <w:rFonts w:ascii="Arial" w:hAnsi="Arial" w:cs="Arial"/>
          <w:spacing w:val="-2"/>
          <w:sz w:val="22"/>
          <w:szCs w:val="22"/>
        </w:rPr>
        <w:t>e</w:t>
      </w:r>
      <w:r w:rsidRPr="007C4F9E">
        <w:rPr>
          <w:rFonts w:ascii="Arial" w:hAnsi="Arial" w:cs="Arial"/>
          <w:spacing w:val="-1"/>
          <w:sz w:val="22"/>
          <w:szCs w:val="22"/>
        </w:rPr>
        <w:t>r</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i</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n</w:t>
      </w:r>
      <w:r w:rsidRPr="007C4F9E">
        <w:rPr>
          <w:rFonts w:ascii="Arial" w:hAnsi="Arial" w:cs="Arial"/>
          <w:spacing w:val="-1"/>
          <w:sz w:val="22"/>
          <w:szCs w:val="22"/>
        </w:rPr>
        <w:t>atu</w:t>
      </w:r>
      <w:r w:rsidRPr="007C4F9E">
        <w:rPr>
          <w:rFonts w:ascii="Arial" w:hAnsi="Arial" w:cs="Arial"/>
          <w:sz w:val="22"/>
          <w:szCs w:val="22"/>
        </w:rPr>
        <w:t>r</w:t>
      </w:r>
      <w:r w:rsidRPr="007C4F9E">
        <w:rPr>
          <w:rFonts w:ascii="Arial" w:hAnsi="Arial" w:cs="Arial"/>
          <w:spacing w:val="-1"/>
          <w:sz w:val="22"/>
          <w:szCs w:val="22"/>
        </w:rPr>
        <w:t>a</w:t>
      </w:r>
      <w:r w:rsidRPr="007C4F9E">
        <w:rPr>
          <w:rFonts w:ascii="Arial" w:hAnsi="Arial" w:cs="Arial"/>
          <w:sz w:val="22"/>
          <w:szCs w:val="22"/>
        </w:rPr>
        <w:t>l</w:t>
      </w:r>
      <w:r w:rsidRPr="007C4F9E">
        <w:rPr>
          <w:rFonts w:ascii="Arial" w:hAnsi="Arial" w:cs="Arial"/>
          <w:spacing w:val="-2"/>
          <w:sz w:val="22"/>
          <w:szCs w:val="22"/>
        </w:rPr>
        <w:t xml:space="preserve"> </w:t>
      </w:r>
      <w:r w:rsidRPr="007C4F9E">
        <w:rPr>
          <w:rFonts w:ascii="Arial" w:hAnsi="Arial" w:cs="Arial"/>
          <w:spacing w:val="-1"/>
          <w:sz w:val="22"/>
          <w:szCs w:val="22"/>
        </w:rPr>
        <w:t>e</w:t>
      </w:r>
      <w:r w:rsidRPr="007C4F9E">
        <w:rPr>
          <w:rFonts w:ascii="Arial" w:hAnsi="Arial" w:cs="Arial"/>
          <w:sz w:val="22"/>
          <w:szCs w:val="22"/>
        </w:rPr>
        <w:t>nv</w:t>
      </w:r>
      <w:r w:rsidRPr="007C4F9E">
        <w:rPr>
          <w:rFonts w:ascii="Arial" w:hAnsi="Arial" w:cs="Arial"/>
          <w:spacing w:val="-2"/>
          <w:sz w:val="22"/>
          <w:szCs w:val="22"/>
        </w:rPr>
        <w:t>i</w:t>
      </w:r>
      <w:r w:rsidRPr="007C4F9E">
        <w:rPr>
          <w:rFonts w:ascii="Arial" w:hAnsi="Arial" w:cs="Arial"/>
          <w:sz w:val="22"/>
          <w:szCs w:val="22"/>
        </w:rPr>
        <w:t>r</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w:t>
      </w:r>
      <w:r w:rsidRPr="007C4F9E">
        <w:rPr>
          <w:rFonts w:ascii="Arial" w:hAnsi="Arial" w:cs="Arial"/>
          <w:sz w:val="22"/>
          <w:szCs w:val="22"/>
        </w:rPr>
        <w:t>f</w:t>
      </w:r>
      <w:r w:rsidRPr="007C4F9E">
        <w:rPr>
          <w:rFonts w:ascii="Arial" w:hAnsi="Arial" w:cs="Arial"/>
          <w:spacing w:val="-1"/>
          <w:sz w:val="22"/>
          <w:szCs w:val="22"/>
        </w:rPr>
        <w:t>r</w:t>
      </w:r>
      <w:r w:rsidRPr="007C4F9E">
        <w:rPr>
          <w:rFonts w:ascii="Arial" w:hAnsi="Arial" w:cs="Arial"/>
          <w:sz w:val="22"/>
          <w:szCs w:val="22"/>
        </w:rPr>
        <w:t>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 P</w:t>
      </w:r>
      <w:r w:rsidRPr="007C4F9E">
        <w:rPr>
          <w:rFonts w:ascii="Arial" w:hAnsi="Arial" w:cs="Arial"/>
          <w:spacing w:val="-1"/>
          <w:sz w:val="22"/>
          <w:szCs w:val="22"/>
        </w:rPr>
        <w:t>r</w:t>
      </w:r>
      <w:r w:rsidRPr="007C4F9E">
        <w:rPr>
          <w:rFonts w:ascii="Arial" w:hAnsi="Arial" w:cs="Arial"/>
          <w:sz w:val="22"/>
          <w:szCs w:val="22"/>
        </w:rPr>
        <w:t>op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ty</w:t>
      </w:r>
      <w:r w:rsidRPr="007C4F9E">
        <w:rPr>
          <w:rFonts w:ascii="Arial" w:hAnsi="Arial" w:cs="Arial"/>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z w:val="22"/>
          <w:szCs w:val="22"/>
        </w:rPr>
        <w:t>u</w:t>
      </w:r>
      <w:r w:rsidRPr="007C4F9E">
        <w:rPr>
          <w:rFonts w:ascii="Arial" w:hAnsi="Arial" w:cs="Arial"/>
          <w:spacing w:val="-1"/>
          <w:sz w:val="22"/>
          <w:szCs w:val="22"/>
        </w:rPr>
        <w:t>pp</w:t>
      </w:r>
      <w:r w:rsidRPr="007C4F9E">
        <w:rPr>
          <w:rFonts w:ascii="Arial" w:hAnsi="Arial" w:cs="Arial"/>
          <w:sz w:val="22"/>
          <w:szCs w:val="22"/>
        </w:rPr>
        <w:t>ort</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s w</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k</w:t>
      </w:r>
      <w:r w:rsidRPr="007C4F9E">
        <w:rPr>
          <w:rFonts w:ascii="Arial" w:hAnsi="Arial" w:cs="Arial"/>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pacing w:val="-1"/>
          <w:sz w:val="22"/>
          <w:szCs w:val="22"/>
        </w:rPr>
        <w:t>ct</w:t>
      </w:r>
      <w:r w:rsidRPr="007C4F9E">
        <w:rPr>
          <w:rFonts w:ascii="Arial" w:hAnsi="Arial" w:cs="Arial"/>
          <w:sz w:val="22"/>
          <w:szCs w:val="22"/>
        </w:rPr>
        <w:t xml:space="preserve">or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y</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z w:val="22"/>
          <w:szCs w:val="22"/>
        </w:rPr>
        <w:t>qu</w:t>
      </w:r>
      <w:r w:rsidRPr="007C4F9E">
        <w:rPr>
          <w:rFonts w:ascii="Arial" w:hAnsi="Arial" w:cs="Arial"/>
          <w:spacing w:val="-2"/>
          <w:sz w:val="22"/>
          <w:szCs w:val="22"/>
        </w:rPr>
        <w:t>i</w:t>
      </w:r>
      <w:r w:rsidRPr="007C4F9E">
        <w:rPr>
          <w:rFonts w:ascii="Arial" w:hAnsi="Arial" w:cs="Arial"/>
          <w:sz w:val="22"/>
          <w:szCs w:val="22"/>
        </w:rPr>
        <w:t>re a</w:t>
      </w:r>
      <w:r w:rsidRPr="007C4F9E">
        <w:rPr>
          <w:rFonts w:ascii="Arial" w:hAnsi="Arial" w:cs="Arial"/>
          <w:spacing w:val="-1"/>
          <w:sz w:val="22"/>
          <w:szCs w:val="22"/>
        </w:rPr>
        <w:t xml:space="preserve"> </w:t>
      </w:r>
      <w:r w:rsidRPr="007C4F9E">
        <w:rPr>
          <w:rFonts w:ascii="Arial" w:hAnsi="Arial" w:cs="Arial"/>
          <w:sz w:val="22"/>
          <w:szCs w:val="22"/>
        </w:rPr>
        <w:t>n</w:t>
      </w:r>
      <w:r w:rsidRPr="007C4F9E">
        <w:rPr>
          <w:rFonts w:ascii="Arial" w:hAnsi="Arial" w:cs="Arial"/>
          <w:spacing w:val="-2"/>
          <w:sz w:val="22"/>
          <w:szCs w:val="22"/>
        </w:rPr>
        <w:t>e</w:t>
      </w:r>
      <w:r w:rsidRPr="007C4F9E">
        <w:rPr>
          <w:rFonts w:ascii="Arial" w:hAnsi="Arial" w:cs="Arial"/>
          <w:sz w:val="22"/>
          <w:szCs w:val="22"/>
        </w:rPr>
        <w:t>w r</w:t>
      </w:r>
      <w:r w:rsidRPr="007C4F9E">
        <w:rPr>
          <w:rFonts w:ascii="Arial" w:hAnsi="Arial" w:cs="Arial"/>
          <w:spacing w:val="-1"/>
          <w:sz w:val="22"/>
          <w:szCs w:val="22"/>
        </w:rPr>
        <w:t>i</w:t>
      </w:r>
      <w:r w:rsidRPr="007C4F9E">
        <w:rPr>
          <w:rFonts w:ascii="Arial" w:hAnsi="Arial" w:cs="Arial"/>
          <w:spacing w:val="-2"/>
          <w:sz w:val="22"/>
          <w:szCs w:val="22"/>
        </w:rPr>
        <w:t>s</w:t>
      </w:r>
      <w:r w:rsidRPr="007C4F9E">
        <w:rPr>
          <w:rFonts w:ascii="Arial" w:hAnsi="Arial" w:cs="Arial"/>
          <w:sz w:val="22"/>
          <w:szCs w:val="22"/>
        </w:rPr>
        <w:t>k</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ss</w:t>
      </w:r>
      <w:r w:rsidRPr="007C4F9E">
        <w:rPr>
          <w:rFonts w:ascii="Arial" w:hAnsi="Arial" w:cs="Arial"/>
          <w:spacing w:val="-1"/>
          <w:sz w:val="22"/>
          <w:szCs w:val="22"/>
        </w:rPr>
        <w:t>e</w:t>
      </w:r>
      <w:r w:rsidRPr="007C4F9E">
        <w:rPr>
          <w:rFonts w:ascii="Arial" w:hAnsi="Arial" w:cs="Arial"/>
          <w:sz w:val="22"/>
          <w:szCs w:val="22"/>
        </w:rPr>
        <w:t>ss</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w:t>
      </w:r>
      <w:r w:rsidRPr="007C4F9E">
        <w:rPr>
          <w:rFonts w:ascii="Arial" w:hAnsi="Arial" w:cs="Arial"/>
          <w:sz w:val="22"/>
          <w:szCs w:val="22"/>
        </w:rPr>
        <w:t xml:space="preserve">be </w:t>
      </w:r>
      <w:r w:rsidRPr="007C4F9E">
        <w:rPr>
          <w:rFonts w:ascii="Arial" w:hAnsi="Arial" w:cs="Arial"/>
          <w:spacing w:val="-2"/>
          <w:sz w:val="22"/>
          <w:szCs w:val="22"/>
        </w:rPr>
        <w:t>c</w:t>
      </w:r>
      <w:r w:rsidRPr="007C4F9E">
        <w:rPr>
          <w:rFonts w:ascii="Arial" w:hAnsi="Arial" w:cs="Arial"/>
          <w:sz w:val="22"/>
          <w:szCs w:val="22"/>
        </w:rPr>
        <w:t>o</w:t>
      </w:r>
      <w:r w:rsidRPr="007C4F9E">
        <w:rPr>
          <w:rFonts w:ascii="Arial" w:hAnsi="Arial" w:cs="Arial"/>
          <w:spacing w:val="-3"/>
          <w:sz w:val="22"/>
          <w:szCs w:val="22"/>
        </w:rPr>
        <w:t>m</w:t>
      </w:r>
      <w:r w:rsidRPr="007C4F9E">
        <w:rPr>
          <w:rFonts w:ascii="Arial" w:hAnsi="Arial" w:cs="Arial"/>
          <w:sz w:val="22"/>
          <w:szCs w:val="22"/>
        </w:rPr>
        <w:t>p</w:t>
      </w:r>
      <w:r w:rsidRPr="007C4F9E">
        <w:rPr>
          <w:rFonts w:ascii="Arial" w:hAnsi="Arial" w:cs="Arial"/>
          <w:spacing w:val="-1"/>
          <w:sz w:val="22"/>
          <w:szCs w:val="22"/>
        </w:rPr>
        <w:t>lete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a</w:t>
      </w:r>
      <w:r w:rsidRPr="007C4F9E">
        <w:rPr>
          <w:rFonts w:ascii="Arial" w:hAnsi="Arial" w:cs="Arial"/>
          <w:spacing w:val="-2"/>
          <w:sz w:val="22"/>
          <w:szCs w:val="22"/>
        </w:rPr>
        <w:t>c</w:t>
      </w:r>
      <w:r w:rsidRPr="007C4F9E">
        <w:rPr>
          <w:rFonts w:ascii="Arial" w:hAnsi="Arial" w:cs="Arial"/>
          <w:spacing w:val="-1"/>
          <w:sz w:val="22"/>
          <w:szCs w:val="22"/>
        </w:rPr>
        <w:t>c</w:t>
      </w:r>
      <w:r w:rsidRPr="007C4F9E">
        <w:rPr>
          <w:rFonts w:ascii="Arial" w:hAnsi="Arial" w:cs="Arial"/>
          <w:sz w:val="22"/>
          <w:szCs w:val="22"/>
        </w:rPr>
        <w:t>o</w:t>
      </w:r>
      <w:r w:rsidRPr="007C4F9E">
        <w:rPr>
          <w:rFonts w:ascii="Arial" w:hAnsi="Arial" w:cs="Arial"/>
          <w:spacing w:val="-1"/>
          <w:sz w:val="22"/>
          <w:szCs w:val="22"/>
        </w:rPr>
        <w:t>r</w:t>
      </w:r>
      <w:r w:rsidRPr="007C4F9E">
        <w:rPr>
          <w:rFonts w:ascii="Arial" w:hAnsi="Arial" w:cs="Arial"/>
          <w:sz w:val="22"/>
          <w:szCs w:val="22"/>
        </w:rPr>
        <w:t>d</w:t>
      </w:r>
      <w:r w:rsidRPr="007C4F9E">
        <w:rPr>
          <w:rFonts w:ascii="Arial" w:hAnsi="Arial" w:cs="Arial"/>
          <w:spacing w:val="-2"/>
          <w:sz w:val="22"/>
          <w:szCs w:val="22"/>
        </w:rPr>
        <w:t>a</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e</w:t>
      </w:r>
      <w:r w:rsidRPr="007C4F9E">
        <w:rPr>
          <w:rFonts w:ascii="Arial" w:hAnsi="Arial" w:cs="Arial"/>
          <w:spacing w:val="-1"/>
          <w:sz w:val="22"/>
          <w:szCs w:val="22"/>
        </w:rPr>
        <w:t xml:space="preserve"> </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z w:val="22"/>
          <w:szCs w:val="22"/>
        </w:rPr>
        <w:t xml:space="preserve">O. </w:t>
      </w:r>
      <w:r w:rsidRPr="007C4F9E">
        <w:rPr>
          <w:rFonts w:ascii="Arial" w:hAnsi="Arial" w:cs="Arial"/>
          <w:spacing w:val="-1"/>
          <w:sz w:val="22"/>
          <w:szCs w:val="22"/>
        </w:rPr>
        <w:t>R</w:t>
      </w:r>
      <w:r w:rsidRPr="007C4F9E">
        <w:rPr>
          <w:rFonts w:ascii="Arial" w:hAnsi="Arial" w:cs="Arial"/>
          <w:spacing w:val="-2"/>
          <w:sz w:val="22"/>
          <w:szCs w:val="22"/>
        </w:rPr>
        <w:t>e</w:t>
      </w:r>
      <w:r w:rsidRPr="007C4F9E">
        <w:rPr>
          <w:rFonts w:ascii="Arial" w:hAnsi="Arial" w:cs="Arial"/>
          <w:sz w:val="22"/>
          <w:szCs w:val="22"/>
        </w:rPr>
        <w:t>g. 1</w:t>
      </w:r>
      <w:r w:rsidRPr="007C4F9E">
        <w:rPr>
          <w:rFonts w:ascii="Arial" w:hAnsi="Arial" w:cs="Arial"/>
          <w:spacing w:val="-1"/>
          <w:sz w:val="22"/>
          <w:szCs w:val="22"/>
        </w:rPr>
        <w:t>5</w:t>
      </w:r>
      <w:r w:rsidRPr="007C4F9E">
        <w:rPr>
          <w:rFonts w:ascii="Arial" w:hAnsi="Arial" w:cs="Arial"/>
          <w:sz w:val="22"/>
          <w:szCs w:val="22"/>
        </w:rPr>
        <w:t>3</w:t>
      </w:r>
      <w:r w:rsidRPr="007C4F9E">
        <w:rPr>
          <w:rFonts w:ascii="Arial" w:hAnsi="Arial" w:cs="Arial"/>
          <w:spacing w:val="-1"/>
          <w:sz w:val="22"/>
          <w:szCs w:val="22"/>
        </w:rPr>
        <w:t>/0</w:t>
      </w:r>
      <w:r w:rsidRPr="007C4F9E">
        <w:rPr>
          <w:rFonts w:ascii="Arial" w:hAnsi="Arial" w:cs="Arial"/>
          <w:sz w:val="22"/>
          <w:szCs w:val="22"/>
        </w:rPr>
        <w:t>4</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pacing w:val="-1"/>
          <w:sz w:val="22"/>
          <w:szCs w:val="22"/>
        </w:rPr>
        <w:t>ub</w:t>
      </w:r>
      <w:r w:rsidRPr="007C4F9E">
        <w:rPr>
          <w:rFonts w:ascii="Arial" w:hAnsi="Arial" w:cs="Arial"/>
          <w:spacing w:val="-2"/>
          <w:sz w:val="22"/>
          <w:szCs w:val="22"/>
        </w:rPr>
        <w:t>m</w:t>
      </w:r>
      <w:r w:rsidRPr="007C4F9E">
        <w:rPr>
          <w:rFonts w:ascii="Arial" w:hAnsi="Arial" w:cs="Arial"/>
          <w:spacing w:val="-1"/>
          <w:sz w:val="22"/>
          <w:szCs w:val="22"/>
        </w:rPr>
        <w:t>i</w:t>
      </w:r>
      <w:r w:rsidRPr="007C4F9E">
        <w:rPr>
          <w:rFonts w:ascii="Arial" w:hAnsi="Arial" w:cs="Arial"/>
          <w:sz w:val="22"/>
          <w:szCs w:val="22"/>
        </w:rPr>
        <w:t>t</w:t>
      </w:r>
      <w:r w:rsidRPr="007C4F9E">
        <w:rPr>
          <w:rFonts w:ascii="Arial" w:hAnsi="Arial" w:cs="Arial"/>
          <w:spacing w:val="-1"/>
          <w:sz w:val="22"/>
          <w:szCs w:val="22"/>
        </w:rPr>
        <w:t>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Mi</w:t>
      </w:r>
      <w:r w:rsidRPr="007C4F9E">
        <w:rPr>
          <w:rFonts w:ascii="Arial" w:hAnsi="Arial" w:cs="Arial"/>
          <w:sz w:val="22"/>
          <w:szCs w:val="22"/>
        </w:rPr>
        <w:t>n</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w:t>
      </w:r>
      <w:r w:rsidRPr="007C4F9E">
        <w:rPr>
          <w:rFonts w:ascii="Arial" w:hAnsi="Arial" w:cs="Arial"/>
          <w:sz w:val="22"/>
          <w:szCs w:val="22"/>
        </w:rPr>
        <w:t>ry</w:t>
      </w:r>
      <w:r w:rsidRPr="007C4F9E">
        <w:rPr>
          <w:rFonts w:ascii="Arial" w:hAnsi="Arial" w:cs="Arial"/>
          <w:spacing w:val="-1"/>
          <w:sz w:val="22"/>
          <w:szCs w:val="22"/>
        </w:rPr>
        <w:t xml:space="preserve"> </w:t>
      </w:r>
      <w:r w:rsidRPr="007C4F9E">
        <w:rPr>
          <w:rFonts w:ascii="Arial" w:hAnsi="Arial" w:cs="Arial"/>
          <w:sz w:val="22"/>
          <w:szCs w:val="22"/>
        </w:rPr>
        <w:t>f</w:t>
      </w:r>
      <w:r w:rsidRPr="007C4F9E">
        <w:rPr>
          <w:rFonts w:ascii="Arial" w:hAnsi="Arial" w:cs="Arial"/>
          <w:spacing w:val="-1"/>
          <w:sz w:val="22"/>
          <w:szCs w:val="22"/>
        </w:rPr>
        <w:t>o</w:t>
      </w:r>
      <w:r w:rsidRPr="007C4F9E">
        <w:rPr>
          <w:rFonts w:ascii="Arial" w:hAnsi="Arial" w:cs="Arial"/>
          <w:sz w:val="22"/>
          <w:szCs w:val="22"/>
        </w:rPr>
        <w:t xml:space="preserve">r </w:t>
      </w:r>
      <w:r w:rsidRPr="007C4F9E">
        <w:rPr>
          <w:rFonts w:ascii="Arial" w:hAnsi="Arial" w:cs="Arial"/>
          <w:spacing w:val="-1"/>
          <w:sz w:val="22"/>
          <w:szCs w:val="22"/>
        </w:rPr>
        <w:t>a</w:t>
      </w:r>
      <w:r w:rsidRPr="007C4F9E">
        <w:rPr>
          <w:rFonts w:ascii="Arial" w:hAnsi="Arial" w:cs="Arial"/>
          <w:spacing w:val="-2"/>
          <w:sz w:val="22"/>
          <w:szCs w:val="22"/>
        </w:rPr>
        <w:t>c</w:t>
      </w:r>
      <w:r w:rsidRPr="007C4F9E">
        <w:rPr>
          <w:rFonts w:ascii="Arial" w:hAnsi="Arial" w:cs="Arial"/>
          <w:spacing w:val="-1"/>
          <w:sz w:val="22"/>
          <w:szCs w:val="22"/>
        </w:rPr>
        <w:t>ce</w:t>
      </w:r>
      <w:r w:rsidRPr="007C4F9E">
        <w:rPr>
          <w:rFonts w:ascii="Arial" w:hAnsi="Arial" w:cs="Arial"/>
          <w:sz w:val="22"/>
          <w:szCs w:val="22"/>
        </w:rPr>
        <w:t>p</w:t>
      </w:r>
      <w:r w:rsidRPr="007C4F9E">
        <w:rPr>
          <w:rFonts w:ascii="Arial" w:hAnsi="Arial" w:cs="Arial"/>
          <w:spacing w:val="-1"/>
          <w:sz w:val="22"/>
          <w:szCs w:val="22"/>
        </w:rPr>
        <w:t>ta</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e</w:t>
      </w:r>
      <w:r w:rsidRPr="007C4F9E">
        <w:rPr>
          <w:rFonts w:ascii="Arial" w:hAnsi="Arial" w:cs="Arial"/>
          <w:spacing w:val="-1"/>
          <w:sz w:val="22"/>
          <w:szCs w:val="22"/>
        </w:rPr>
        <w:t xml:space="preserve"> i</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3"/>
          <w:sz w:val="22"/>
          <w:szCs w:val="22"/>
        </w:rPr>
        <w:t xml:space="preserve"> </w:t>
      </w:r>
      <w:r w:rsidRPr="007C4F9E">
        <w:rPr>
          <w:rFonts w:ascii="Arial" w:hAnsi="Arial" w:cs="Arial"/>
          <w:spacing w:val="-1"/>
          <w:sz w:val="22"/>
          <w:szCs w:val="22"/>
        </w:rPr>
        <w:t>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 xml:space="preserve">ge </w:t>
      </w:r>
      <w:r w:rsidRPr="007C4F9E">
        <w:rPr>
          <w:rFonts w:ascii="Arial" w:hAnsi="Arial" w:cs="Arial"/>
          <w:spacing w:val="-2"/>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th</w:t>
      </w:r>
      <w:r w:rsidRPr="007C4F9E">
        <w:rPr>
          <w:rFonts w:ascii="Arial" w:hAnsi="Arial" w:cs="Arial"/>
          <w:sz w:val="22"/>
          <w:szCs w:val="22"/>
        </w:rPr>
        <w:t>e</w:t>
      </w:r>
      <w:r w:rsidRPr="007C4F9E">
        <w:rPr>
          <w:rFonts w:ascii="Arial" w:hAnsi="Arial" w:cs="Arial"/>
          <w:spacing w:val="-1"/>
          <w:sz w:val="22"/>
          <w:szCs w:val="22"/>
        </w:rPr>
        <w:t xml:space="preserve"> p</w:t>
      </w:r>
      <w:r w:rsidRPr="007C4F9E">
        <w:rPr>
          <w:rFonts w:ascii="Arial" w:hAnsi="Arial" w:cs="Arial"/>
          <w:sz w:val="22"/>
          <w:szCs w:val="22"/>
        </w:rPr>
        <w:t>h</w:t>
      </w:r>
      <w:r w:rsidRPr="007C4F9E">
        <w:rPr>
          <w:rFonts w:ascii="Arial" w:hAnsi="Arial" w:cs="Arial"/>
          <w:spacing w:val="-1"/>
          <w:sz w:val="22"/>
          <w:szCs w:val="22"/>
        </w:rPr>
        <w:t>y</w:t>
      </w:r>
      <w:r w:rsidRPr="007C4F9E">
        <w:rPr>
          <w:rFonts w:ascii="Arial" w:hAnsi="Arial" w:cs="Arial"/>
          <w:sz w:val="22"/>
          <w:szCs w:val="22"/>
        </w:rPr>
        <w:t>s</w:t>
      </w:r>
      <w:r w:rsidRPr="007C4F9E">
        <w:rPr>
          <w:rFonts w:ascii="Arial" w:hAnsi="Arial" w:cs="Arial"/>
          <w:spacing w:val="-1"/>
          <w:sz w:val="22"/>
          <w:szCs w:val="22"/>
        </w:rPr>
        <w:t>ica</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s</w:t>
      </w:r>
      <w:r w:rsidRPr="007C4F9E">
        <w:rPr>
          <w:rFonts w:ascii="Arial" w:hAnsi="Arial" w:cs="Arial"/>
          <w:spacing w:val="-1"/>
          <w:sz w:val="22"/>
          <w:szCs w:val="22"/>
        </w:rPr>
        <w:t>it</w:t>
      </w:r>
      <w:r w:rsidRPr="007C4F9E">
        <w:rPr>
          <w:rFonts w:ascii="Arial" w:hAnsi="Arial" w:cs="Arial"/>
          <w:sz w:val="22"/>
          <w:szCs w:val="22"/>
        </w:rPr>
        <w:t xml:space="preserve">e </w:t>
      </w:r>
      <w:r w:rsidRPr="007C4F9E">
        <w:rPr>
          <w:rFonts w:ascii="Arial" w:hAnsi="Arial" w:cs="Arial"/>
          <w:spacing w:val="-1"/>
          <w:sz w:val="22"/>
          <w:szCs w:val="22"/>
        </w:rPr>
        <w:t>co</w:t>
      </w:r>
      <w:r w:rsidRPr="007C4F9E">
        <w:rPr>
          <w:rFonts w:ascii="Arial" w:hAnsi="Arial" w:cs="Arial"/>
          <w:sz w:val="22"/>
          <w:szCs w:val="22"/>
        </w:rPr>
        <w:t>nd</w:t>
      </w:r>
      <w:r w:rsidRPr="007C4F9E">
        <w:rPr>
          <w:rFonts w:ascii="Arial" w:hAnsi="Arial" w:cs="Arial"/>
          <w:spacing w:val="-1"/>
          <w:sz w:val="22"/>
          <w:szCs w:val="22"/>
        </w:rPr>
        <w:t>itio</w:t>
      </w:r>
      <w:r w:rsidRPr="007C4F9E">
        <w:rPr>
          <w:rFonts w:ascii="Arial" w:hAnsi="Arial" w:cs="Arial"/>
          <w:sz w:val="22"/>
          <w:szCs w:val="22"/>
        </w:rPr>
        <w:t>ns</w:t>
      </w:r>
      <w:r w:rsidRPr="007C4F9E">
        <w:rPr>
          <w:rFonts w:ascii="Arial" w:hAnsi="Arial" w:cs="Arial"/>
          <w:spacing w:val="-1"/>
          <w:sz w:val="22"/>
          <w:szCs w:val="22"/>
        </w:rPr>
        <w:t xml:space="preserve"> </w:t>
      </w:r>
      <w:r w:rsidRPr="007C4F9E">
        <w:rPr>
          <w:rFonts w:ascii="Arial" w:hAnsi="Arial" w:cs="Arial"/>
          <w:sz w:val="22"/>
          <w:szCs w:val="22"/>
        </w:rPr>
        <w:t>or r</w:t>
      </w:r>
      <w:r w:rsidRPr="007C4F9E">
        <w:rPr>
          <w:rFonts w:ascii="Arial" w:hAnsi="Arial" w:cs="Arial"/>
          <w:spacing w:val="-1"/>
          <w:sz w:val="22"/>
          <w:szCs w:val="22"/>
        </w:rPr>
        <w:t>ece</w:t>
      </w:r>
      <w:r w:rsidRPr="007C4F9E">
        <w:rPr>
          <w:rFonts w:ascii="Arial" w:hAnsi="Arial" w:cs="Arial"/>
          <w:sz w:val="22"/>
          <w:szCs w:val="22"/>
        </w:rPr>
        <w:t>p</w:t>
      </w:r>
      <w:r w:rsidRPr="007C4F9E">
        <w:rPr>
          <w:rFonts w:ascii="Arial" w:hAnsi="Arial" w:cs="Arial"/>
          <w:spacing w:val="-2"/>
          <w:sz w:val="22"/>
          <w:szCs w:val="22"/>
        </w:rPr>
        <w:t>t</w:t>
      </w:r>
      <w:r w:rsidRPr="007C4F9E">
        <w:rPr>
          <w:rFonts w:ascii="Arial" w:hAnsi="Arial" w:cs="Arial"/>
          <w:sz w:val="22"/>
          <w:szCs w:val="22"/>
        </w:rPr>
        <w:t xml:space="preserve">or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r</w:t>
      </w:r>
      <w:r w:rsidRPr="007C4F9E">
        <w:rPr>
          <w:rFonts w:ascii="Arial" w:hAnsi="Arial" w:cs="Arial"/>
          <w:spacing w:val="-1"/>
          <w:sz w:val="22"/>
          <w:szCs w:val="22"/>
        </w:rPr>
        <w:t>a</w:t>
      </w:r>
      <w:r w:rsidRPr="007C4F9E">
        <w:rPr>
          <w:rFonts w:ascii="Arial" w:hAnsi="Arial" w:cs="Arial"/>
          <w:spacing w:val="-2"/>
          <w:sz w:val="22"/>
          <w:szCs w:val="22"/>
        </w:rPr>
        <w:t>c</w:t>
      </w:r>
      <w:r w:rsidRPr="007C4F9E">
        <w:rPr>
          <w:rFonts w:ascii="Arial" w:hAnsi="Arial" w:cs="Arial"/>
          <w:spacing w:val="-1"/>
          <w:sz w:val="22"/>
          <w:szCs w:val="22"/>
        </w:rPr>
        <w:t>te</w:t>
      </w:r>
      <w:r w:rsidRPr="007C4F9E">
        <w:rPr>
          <w:rFonts w:ascii="Arial" w:hAnsi="Arial" w:cs="Arial"/>
          <w:sz w:val="22"/>
          <w:szCs w:val="22"/>
        </w:rPr>
        <w:t>r</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tic</w:t>
      </w:r>
      <w:r w:rsidRPr="007C4F9E">
        <w:rPr>
          <w:rFonts w:ascii="Arial" w:hAnsi="Arial" w:cs="Arial"/>
          <w:sz w:val="22"/>
          <w:szCs w:val="22"/>
        </w:rPr>
        <w:t xml:space="preserve">s </w:t>
      </w:r>
      <w:r w:rsidRPr="007C4F9E">
        <w:rPr>
          <w:rFonts w:ascii="Arial" w:hAnsi="Arial" w:cs="Arial"/>
          <w:spacing w:val="-1"/>
          <w:sz w:val="22"/>
          <w:szCs w:val="22"/>
        </w:rPr>
        <w:t>i</w:t>
      </w:r>
      <w:r w:rsidRPr="007C4F9E">
        <w:rPr>
          <w:rFonts w:ascii="Arial" w:hAnsi="Arial" w:cs="Arial"/>
          <w:sz w:val="22"/>
          <w:szCs w:val="22"/>
        </w:rPr>
        <w:t>s su</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 xml:space="preserve"> 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 xml:space="preserve">s </w:t>
      </w:r>
      <w:r w:rsidRPr="007C4F9E">
        <w:rPr>
          <w:rFonts w:ascii="Arial" w:hAnsi="Arial" w:cs="Arial"/>
          <w:spacing w:val="-1"/>
          <w:sz w:val="22"/>
          <w:szCs w:val="22"/>
        </w:rPr>
        <w:t>n</w:t>
      </w:r>
      <w:r w:rsidRPr="007C4F9E">
        <w:rPr>
          <w:rFonts w:ascii="Arial" w:hAnsi="Arial" w:cs="Arial"/>
          <w:sz w:val="22"/>
          <w:szCs w:val="22"/>
        </w:rPr>
        <w:t>ot</w:t>
      </w:r>
      <w:r w:rsidRPr="007C4F9E">
        <w:rPr>
          <w:rFonts w:ascii="Arial" w:hAnsi="Arial" w:cs="Arial"/>
          <w:spacing w:val="-1"/>
          <w:sz w:val="22"/>
          <w:szCs w:val="22"/>
        </w:rPr>
        <w:t xml:space="preserve"> </w:t>
      </w:r>
      <w:r w:rsidRPr="007C4F9E">
        <w:rPr>
          <w:rFonts w:ascii="Arial" w:hAnsi="Arial" w:cs="Arial"/>
          <w:spacing w:val="-2"/>
          <w:sz w:val="22"/>
          <w:szCs w:val="22"/>
        </w:rPr>
        <w:t>c</w:t>
      </w:r>
      <w:r w:rsidRPr="007C4F9E">
        <w:rPr>
          <w:rFonts w:ascii="Arial" w:hAnsi="Arial" w:cs="Arial"/>
          <w:sz w:val="22"/>
          <w:szCs w:val="22"/>
        </w:rPr>
        <w:t>on</w:t>
      </w:r>
      <w:r w:rsidRPr="007C4F9E">
        <w:rPr>
          <w:rFonts w:ascii="Arial" w:hAnsi="Arial" w:cs="Arial"/>
          <w:spacing w:val="-1"/>
          <w:sz w:val="22"/>
          <w:szCs w:val="22"/>
        </w:rPr>
        <w:t>te</w:t>
      </w:r>
      <w:r w:rsidRPr="007C4F9E">
        <w:rPr>
          <w:rFonts w:ascii="Arial" w:hAnsi="Arial" w:cs="Arial"/>
          <w:spacing w:val="-3"/>
          <w:sz w:val="22"/>
          <w:szCs w:val="22"/>
        </w:rPr>
        <w:t>m</w:t>
      </w:r>
      <w:r w:rsidRPr="007C4F9E">
        <w:rPr>
          <w:rFonts w:ascii="Arial" w:hAnsi="Arial" w:cs="Arial"/>
          <w:sz w:val="22"/>
          <w:szCs w:val="22"/>
        </w:rPr>
        <w:t>p</w:t>
      </w:r>
      <w:r w:rsidRPr="007C4F9E">
        <w:rPr>
          <w:rFonts w:ascii="Arial" w:hAnsi="Arial" w:cs="Arial"/>
          <w:spacing w:val="-1"/>
          <w:sz w:val="22"/>
          <w:szCs w:val="22"/>
        </w:rPr>
        <w:t>late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b</w:t>
      </w:r>
      <w:r w:rsidRPr="007C4F9E">
        <w:rPr>
          <w:rFonts w:ascii="Arial" w:hAnsi="Arial" w:cs="Arial"/>
          <w:sz w:val="22"/>
          <w:szCs w:val="22"/>
        </w:rPr>
        <w:t>y</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e</w:t>
      </w:r>
      <w:r w:rsidRPr="007C4F9E">
        <w:rPr>
          <w:rFonts w:ascii="Arial" w:hAnsi="Arial" w:cs="Arial"/>
          <w:sz w:val="22"/>
          <w:szCs w:val="22"/>
        </w:rPr>
        <w:t>x</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tin</w:t>
      </w:r>
      <w:r w:rsidRPr="007C4F9E">
        <w:rPr>
          <w:rFonts w:ascii="Arial" w:hAnsi="Arial" w:cs="Arial"/>
          <w:sz w:val="22"/>
          <w:szCs w:val="22"/>
        </w:rPr>
        <w:t>g</w:t>
      </w:r>
      <w:r w:rsidRPr="007C4F9E">
        <w:rPr>
          <w:rFonts w:ascii="Arial" w:hAnsi="Arial" w:cs="Arial"/>
          <w:spacing w:val="-1"/>
          <w:sz w:val="22"/>
          <w:szCs w:val="22"/>
        </w:rPr>
        <w:t xml:space="preserve"> Ri</w:t>
      </w:r>
      <w:r w:rsidRPr="007C4F9E">
        <w:rPr>
          <w:rFonts w:ascii="Arial" w:hAnsi="Arial" w:cs="Arial"/>
          <w:sz w:val="22"/>
          <w:szCs w:val="22"/>
        </w:rPr>
        <w:t>sk</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2"/>
          <w:sz w:val="22"/>
          <w:szCs w:val="22"/>
        </w:rPr>
        <w:t>s</w:t>
      </w:r>
      <w:r w:rsidRPr="007C4F9E">
        <w:rPr>
          <w:rFonts w:ascii="Arial" w:hAnsi="Arial" w:cs="Arial"/>
          <w:sz w:val="22"/>
          <w:szCs w:val="22"/>
        </w:rPr>
        <w:t>s</w:t>
      </w:r>
      <w:r w:rsidRPr="007C4F9E">
        <w:rPr>
          <w:rFonts w:ascii="Arial" w:hAnsi="Arial" w:cs="Arial"/>
          <w:spacing w:val="-1"/>
          <w:sz w:val="22"/>
          <w:szCs w:val="22"/>
        </w:rPr>
        <w:t>e</w:t>
      </w:r>
      <w:r w:rsidRPr="007C4F9E">
        <w:rPr>
          <w:rFonts w:ascii="Arial" w:hAnsi="Arial" w:cs="Arial"/>
          <w:sz w:val="22"/>
          <w:szCs w:val="22"/>
        </w:rPr>
        <w:t>ss</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 xml:space="preserve">r </w:t>
      </w:r>
      <w:r w:rsidRPr="007C4F9E">
        <w:rPr>
          <w:rFonts w:ascii="Arial" w:hAnsi="Arial" w:cs="Arial"/>
          <w:spacing w:val="-1"/>
          <w:sz w:val="22"/>
          <w:szCs w:val="22"/>
        </w:rPr>
        <w:t>ca</w:t>
      </w:r>
      <w:r w:rsidRPr="007C4F9E">
        <w:rPr>
          <w:rFonts w:ascii="Arial" w:hAnsi="Arial" w:cs="Arial"/>
          <w:sz w:val="22"/>
          <w:szCs w:val="22"/>
        </w:rPr>
        <w:t>n</w:t>
      </w:r>
      <w:r w:rsidRPr="007C4F9E">
        <w:rPr>
          <w:rFonts w:ascii="Arial" w:hAnsi="Arial" w:cs="Arial"/>
          <w:spacing w:val="-1"/>
          <w:sz w:val="22"/>
          <w:szCs w:val="22"/>
        </w:rPr>
        <w:t>n</w:t>
      </w:r>
      <w:r w:rsidRPr="007C4F9E">
        <w:rPr>
          <w:rFonts w:ascii="Arial" w:hAnsi="Arial" w:cs="Arial"/>
          <w:sz w:val="22"/>
          <w:szCs w:val="22"/>
        </w:rPr>
        <w:t>ot</w:t>
      </w:r>
      <w:r w:rsidRPr="007C4F9E">
        <w:rPr>
          <w:rFonts w:ascii="Arial" w:hAnsi="Arial" w:cs="Arial"/>
          <w:spacing w:val="-2"/>
          <w:sz w:val="22"/>
          <w:szCs w:val="22"/>
        </w:rPr>
        <w:t xml:space="preserve"> </w:t>
      </w:r>
      <w:r w:rsidRPr="007C4F9E">
        <w:rPr>
          <w:rFonts w:ascii="Arial" w:hAnsi="Arial" w:cs="Arial"/>
          <w:sz w:val="22"/>
          <w:szCs w:val="22"/>
        </w:rPr>
        <w:t xml:space="preserve">be </w:t>
      </w:r>
      <w:r w:rsidRPr="007C4F9E">
        <w:rPr>
          <w:rFonts w:ascii="Arial" w:hAnsi="Arial" w:cs="Arial"/>
          <w:spacing w:val="-2"/>
          <w:sz w:val="22"/>
          <w:szCs w:val="22"/>
        </w:rPr>
        <w:lastRenderedPageBreak/>
        <w:t>a</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atel</w:t>
      </w:r>
      <w:r w:rsidRPr="007C4F9E">
        <w:rPr>
          <w:rFonts w:ascii="Arial" w:hAnsi="Arial" w:cs="Arial"/>
          <w:sz w:val="22"/>
          <w:szCs w:val="22"/>
        </w:rPr>
        <w:t>y</w:t>
      </w:r>
      <w:r w:rsidRPr="007C4F9E">
        <w:rPr>
          <w:rFonts w:ascii="Arial" w:hAnsi="Arial" w:cs="Arial"/>
          <w:spacing w:val="1"/>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g</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z w:val="22"/>
          <w:szCs w:val="22"/>
        </w:rPr>
        <w:t>by</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Ri</w:t>
      </w:r>
      <w:r w:rsidRPr="007C4F9E">
        <w:rPr>
          <w:rFonts w:ascii="Arial" w:hAnsi="Arial" w:cs="Arial"/>
          <w:spacing w:val="-2"/>
          <w:sz w:val="22"/>
          <w:szCs w:val="22"/>
        </w:rPr>
        <w:t>s</w:t>
      </w:r>
      <w:r w:rsidRPr="007C4F9E">
        <w:rPr>
          <w:rFonts w:ascii="Arial" w:hAnsi="Arial" w:cs="Arial"/>
          <w:sz w:val="22"/>
          <w:szCs w:val="22"/>
        </w:rPr>
        <w:t>k</w:t>
      </w:r>
      <w:r w:rsidRPr="007C4F9E">
        <w:rPr>
          <w:rFonts w:ascii="Arial" w:hAnsi="Arial" w:cs="Arial"/>
          <w:spacing w:val="-1"/>
          <w:sz w:val="22"/>
          <w:szCs w:val="22"/>
        </w:rPr>
        <w:t xml:space="preserve"> Ma</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pacing w:val="-2"/>
          <w:sz w:val="22"/>
          <w:szCs w:val="22"/>
        </w:rPr>
        <w:t>s</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An</w:t>
      </w:r>
      <w:r w:rsidRPr="007C4F9E">
        <w:rPr>
          <w:rFonts w:ascii="Arial" w:hAnsi="Arial" w:cs="Arial"/>
          <w:spacing w:val="-2"/>
          <w:sz w:val="22"/>
          <w:szCs w:val="22"/>
        </w:rPr>
        <w:t xml:space="preserve"> </w:t>
      </w:r>
      <w:r w:rsidRPr="007C4F9E">
        <w:rPr>
          <w:rFonts w:ascii="Arial" w:hAnsi="Arial" w:cs="Arial"/>
          <w:spacing w:val="1"/>
          <w:sz w:val="22"/>
          <w:szCs w:val="22"/>
        </w:rPr>
        <w:t>a</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nd</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C</w:t>
      </w:r>
      <w:r w:rsidRPr="007C4F9E">
        <w:rPr>
          <w:rFonts w:ascii="Arial" w:hAnsi="Arial" w:cs="Arial"/>
          <w:spacing w:val="-2"/>
          <w:sz w:val="22"/>
          <w:szCs w:val="22"/>
        </w:rPr>
        <w:t>P</w:t>
      </w:r>
      <w:r w:rsidRPr="007C4F9E">
        <w:rPr>
          <w:rFonts w:ascii="Arial" w:hAnsi="Arial" w:cs="Arial"/>
          <w:sz w:val="22"/>
          <w:szCs w:val="22"/>
        </w:rPr>
        <w:t>U w</w:t>
      </w:r>
      <w:r w:rsidRPr="007C4F9E">
        <w:rPr>
          <w:rFonts w:ascii="Arial" w:hAnsi="Arial" w:cs="Arial"/>
          <w:spacing w:val="-1"/>
          <w:sz w:val="22"/>
          <w:szCs w:val="22"/>
        </w:rPr>
        <w:t>il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 xml:space="preserve">be </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2"/>
          <w:sz w:val="22"/>
          <w:szCs w:val="22"/>
        </w:rPr>
        <w:t>s</w:t>
      </w:r>
      <w:r w:rsidRPr="007C4F9E">
        <w:rPr>
          <w:rFonts w:ascii="Arial" w:hAnsi="Arial" w:cs="Arial"/>
          <w:sz w:val="22"/>
          <w:szCs w:val="22"/>
        </w:rPr>
        <w:t>u</w:t>
      </w:r>
      <w:r w:rsidRPr="007C4F9E">
        <w:rPr>
          <w:rFonts w:ascii="Arial" w:hAnsi="Arial" w:cs="Arial"/>
          <w:spacing w:val="-1"/>
          <w:sz w:val="22"/>
          <w:szCs w:val="22"/>
        </w:rPr>
        <w:t>e</w:t>
      </w:r>
      <w:r w:rsidRPr="007C4F9E">
        <w:rPr>
          <w:rFonts w:ascii="Arial" w:hAnsi="Arial" w:cs="Arial"/>
          <w:sz w:val="22"/>
          <w:szCs w:val="22"/>
        </w:rPr>
        <w:t>d</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d</w:t>
      </w:r>
      <w:r w:rsidRPr="007C4F9E">
        <w:rPr>
          <w:rFonts w:ascii="Arial" w:hAnsi="Arial" w:cs="Arial"/>
          <w:spacing w:val="-1"/>
          <w:sz w:val="22"/>
          <w:szCs w:val="22"/>
        </w:rPr>
        <w:t>d</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z w:val="22"/>
          <w:szCs w:val="22"/>
        </w:rPr>
        <w:t>ss</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s</w:t>
      </w:r>
      <w:r w:rsidRPr="007C4F9E">
        <w:rPr>
          <w:rFonts w:ascii="Arial" w:hAnsi="Arial" w:cs="Arial"/>
          <w:spacing w:val="-1"/>
          <w:sz w:val="22"/>
          <w:szCs w:val="22"/>
        </w:rPr>
        <w:t>e</w:t>
      </w:r>
      <w:r w:rsidRPr="007C4F9E">
        <w:rPr>
          <w:rFonts w:ascii="Arial" w:hAnsi="Arial" w:cs="Arial"/>
          <w:sz w:val="22"/>
          <w:szCs w:val="22"/>
        </w:rPr>
        <w:t>t</w:t>
      </w:r>
      <w:r w:rsidRPr="007C4F9E">
        <w:rPr>
          <w:rFonts w:ascii="Arial" w:hAnsi="Arial" w:cs="Arial"/>
          <w:spacing w:val="-1"/>
          <w:sz w:val="22"/>
          <w:szCs w:val="22"/>
        </w:rPr>
        <w:t xml:space="preserve"> o</w:t>
      </w:r>
      <w:r w:rsidRPr="007C4F9E">
        <w:rPr>
          <w:rFonts w:ascii="Arial" w:hAnsi="Arial" w:cs="Arial"/>
          <w:sz w:val="22"/>
          <w:szCs w:val="22"/>
        </w:rPr>
        <w:t>ut</w:t>
      </w:r>
      <w:r w:rsidRPr="007C4F9E">
        <w:rPr>
          <w:rFonts w:ascii="Arial" w:hAnsi="Arial" w:cs="Arial"/>
          <w:spacing w:val="-2"/>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n</w:t>
      </w:r>
      <w:r w:rsidRPr="007C4F9E">
        <w:rPr>
          <w:rFonts w:ascii="Arial" w:hAnsi="Arial" w:cs="Arial"/>
          <w:sz w:val="22"/>
          <w:szCs w:val="22"/>
        </w:rPr>
        <w:t>o</w:t>
      </w:r>
      <w:r w:rsidRPr="007C4F9E">
        <w:rPr>
          <w:rFonts w:ascii="Arial" w:hAnsi="Arial" w:cs="Arial"/>
          <w:spacing w:val="-1"/>
          <w:sz w:val="22"/>
          <w:szCs w:val="22"/>
        </w:rPr>
        <w:t>tic</w:t>
      </w:r>
      <w:r w:rsidRPr="007C4F9E">
        <w:rPr>
          <w:rFonts w:ascii="Arial" w:hAnsi="Arial" w:cs="Arial"/>
          <w:sz w:val="22"/>
          <w:szCs w:val="22"/>
        </w:rPr>
        <w:t>e r</w:t>
      </w:r>
      <w:r w:rsidRPr="007C4F9E">
        <w:rPr>
          <w:rFonts w:ascii="Arial" w:hAnsi="Arial" w:cs="Arial"/>
          <w:spacing w:val="-2"/>
          <w:sz w:val="22"/>
          <w:szCs w:val="22"/>
        </w:rPr>
        <w:t>e</w:t>
      </w:r>
      <w:r w:rsidRPr="007C4F9E">
        <w:rPr>
          <w:rFonts w:ascii="Arial" w:hAnsi="Arial" w:cs="Arial"/>
          <w:spacing w:val="-1"/>
          <w:sz w:val="22"/>
          <w:szCs w:val="22"/>
        </w:rPr>
        <w:t>cei</w:t>
      </w:r>
      <w:r w:rsidRPr="007C4F9E">
        <w:rPr>
          <w:rFonts w:ascii="Arial" w:hAnsi="Arial" w:cs="Arial"/>
          <w:sz w:val="22"/>
          <w:szCs w:val="22"/>
        </w:rPr>
        <w:t>v</w:t>
      </w:r>
      <w:r w:rsidRPr="007C4F9E">
        <w:rPr>
          <w:rFonts w:ascii="Arial" w:hAnsi="Arial" w:cs="Arial"/>
          <w:spacing w:val="-1"/>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ny</w:t>
      </w:r>
      <w:r w:rsidRPr="007C4F9E">
        <w:rPr>
          <w:rFonts w:ascii="Arial" w:hAnsi="Arial" w:cs="Arial"/>
          <w:spacing w:val="-2"/>
          <w:sz w:val="22"/>
          <w:szCs w:val="22"/>
        </w:rPr>
        <w:t xml:space="preserve"> </w:t>
      </w:r>
      <w:r w:rsidRPr="007C4F9E">
        <w:rPr>
          <w:rFonts w:ascii="Arial" w:hAnsi="Arial" w:cs="Arial"/>
          <w:spacing w:val="-1"/>
          <w:sz w:val="22"/>
          <w:szCs w:val="22"/>
        </w:rPr>
        <w:t>f</w:t>
      </w:r>
      <w:r w:rsidRPr="007C4F9E">
        <w:rPr>
          <w:rFonts w:ascii="Arial" w:hAnsi="Arial" w:cs="Arial"/>
          <w:sz w:val="22"/>
          <w:szCs w:val="22"/>
        </w:rPr>
        <w:t>ur</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ng</w:t>
      </w:r>
      <w:r w:rsidRPr="007C4F9E">
        <w:rPr>
          <w:rFonts w:ascii="Arial" w:hAnsi="Arial" w:cs="Arial"/>
          <w:spacing w:val="-2"/>
          <w:sz w:val="22"/>
          <w:szCs w:val="22"/>
        </w:rPr>
        <w:t>e</w:t>
      </w:r>
      <w:r w:rsidRPr="007C4F9E">
        <w:rPr>
          <w:rFonts w:ascii="Arial" w:hAnsi="Arial" w:cs="Arial"/>
          <w:sz w:val="22"/>
          <w:szCs w:val="22"/>
        </w:rPr>
        <w:t xml:space="preserve">s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he 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ecto</w:t>
      </w:r>
      <w:r w:rsidRPr="007C4F9E">
        <w:rPr>
          <w:rFonts w:ascii="Arial" w:hAnsi="Arial" w:cs="Arial"/>
          <w:sz w:val="22"/>
          <w:szCs w:val="22"/>
        </w:rPr>
        <w:t xml:space="preserve">r </w:t>
      </w:r>
      <w:r w:rsidRPr="007C4F9E">
        <w:rPr>
          <w:rFonts w:ascii="Arial" w:hAnsi="Arial" w:cs="Arial"/>
          <w:spacing w:val="-2"/>
          <w:sz w:val="22"/>
          <w:szCs w:val="22"/>
        </w:rPr>
        <w:t>c</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s</w:t>
      </w:r>
      <w:r w:rsidRPr="007C4F9E">
        <w:rPr>
          <w:rFonts w:ascii="Arial" w:hAnsi="Arial" w:cs="Arial"/>
          <w:spacing w:val="-1"/>
          <w:sz w:val="22"/>
          <w:szCs w:val="22"/>
        </w:rPr>
        <w:t>i</w:t>
      </w:r>
      <w:r w:rsidRPr="007C4F9E">
        <w:rPr>
          <w:rFonts w:ascii="Arial" w:hAnsi="Arial" w:cs="Arial"/>
          <w:sz w:val="22"/>
          <w:szCs w:val="22"/>
        </w:rPr>
        <w:t>d</w:t>
      </w:r>
      <w:r w:rsidRPr="007C4F9E">
        <w:rPr>
          <w:rFonts w:ascii="Arial" w:hAnsi="Arial" w:cs="Arial"/>
          <w:spacing w:val="-1"/>
          <w:sz w:val="22"/>
          <w:szCs w:val="22"/>
        </w:rPr>
        <w:t>e</w:t>
      </w:r>
      <w:r w:rsidRPr="007C4F9E">
        <w:rPr>
          <w:rFonts w:ascii="Arial" w:hAnsi="Arial" w:cs="Arial"/>
          <w:sz w:val="22"/>
          <w:szCs w:val="22"/>
        </w:rPr>
        <w:t>rs</w:t>
      </w:r>
      <w:r w:rsidRPr="007C4F9E">
        <w:rPr>
          <w:rFonts w:ascii="Arial" w:hAnsi="Arial" w:cs="Arial"/>
          <w:spacing w:val="-1"/>
          <w:sz w:val="22"/>
          <w:szCs w:val="22"/>
        </w:rPr>
        <w:t xml:space="preserve"> </w:t>
      </w:r>
      <w:r w:rsidRPr="007C4F9E">
        <w:rPr>
          <w:rFonts w:ascii="Arial" w:hAnsi="Arial" w:cs="Arial"/>
          <w:sz w:val="22"/>
          <w:szCs w:val="22"/>
        </w:rPr>
        <w:t>n</w:t>
      </w:r>
      <w:r w:rsidRPr="007C4F9E">
        <w:rPr>
          <w:rFonts w:ascii="Arial" w:hAnsi="Arial" w:cs="Arial"/>
          <w:spacing w:val="-1"/>
          <w:sz w:val="22"/>
          <w:szCs w:val="22"/>
        </w:rPr>
        <w:t>ec</w:t>
      </w:r>
      <w:r w:rsidRPr="007C4F9E">
        <w:rPr>
          <w:rFonts w:ascii="Arial" w:hAnsi="Arial" w:cs="Arial"/>
          <w:spacing w:val="-2"/>
          <w:sz w:val="22"/>
          <w:szCs w:val="22"/>
        </w:rPr>
        <w:t>e</w:t>
      </w:r>
      <w:r w:rsidRPr="007C4F9E">
        <w:rPr>
          <w:rFonts w:ascii="Arial" w:hAnsi="Arial" w:cs="Arial"/>
          <w:sz w:val="22"/>
          <w:szCs w:val="22"/>
        </w:rPr>
        <w:t>ss</w:t>
      </w:r>
      <w:r w:rsidRPr="007C4F9E">
        <w:rPr>
          <w:rFonts w:ascii="Arial" w:hAnsi="Arial" w:cs="Arial"/>
          <w:spacing w:val="-1"/>
          <w:sz w:val="22"/>
          <w:szCs w:val="22"/>
        </w:rPr>
        <w:t>a</w:t>
      </w:r>
      <w:r w:rsidRPr="007C4F9E">
        <w:rPr>
          <w:rFonts w:ascii="Arial" w:hAnsi="Arial" w:cs="Arial"/>
          <w:sz w:val="22"/>
          <w:szCs w:val="22"/>
        </w:rPr>
        <w:t>ry</w:t>
      </w:r>
      <w:r w:rsidRPr="007C4F9E">
        <w:rPr>
          <w:rFonts w:ascii="Arial" w:hAnsi="Arial" w:cs="Arial"/>
          <w:spacing w:val="-2"/>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 xml:space="preserve">he </w:t>
      </w:r>
      <w:r w:rsidRPr="007C4F9E">
        <w:rPr>
          <w:rFonts w:ascii="Arial" w:hAnsi="Arial" w:cs="Arial"/>
          <w:spacing w:val="-1"/>
          <w:sz w:val="22"/>
          <w:szCs w:val="22"/>
        </w:rPr>
        <w:t>c</w:t>
      </w:r>
      <w:r w:rsidRPr="007C4F9E">
        <w:rPr>
          <w:rFonts w:ascii="Arial" w:hAnsi="Arial" w:cs="Arial"/>
          <w:spacing w:val="-2"/>
          <w:sz w:val="22"/>
          <w:szCs w:val="22"/>
        </w:rPr>
        <w:t>i</w:t>
      </w:r>
      <w:r w:rsidRPr="007C4F9E">
        <w:rPr>
          <w:rFonts w:ascii="Arial" w:hAnsi="Arial" w:cs="Arial"/>
          <w:sz w:val="22"/>
          <w:szCs w:val="22"/>
        </w:rPr>
        <w:t>r</w:t>
      </w:r>
      <w:r w:rsidRPr="007C4F9E">
        <w:rPr>
          <w:rFonts w:ascii="Arial" w:hAnsi="Arial" w:cs="Arial"/>
          <w:spacing w:val="-1"/>
          <w:sz w:val="22"/>
          <w:szCs w:val="22"/>
        </w:rPr>
        <w:t>c</w:t>
      </w:r>
      <w:r w:rsidRPr="007C4F9E">
        <w:rPr>
          <w:rFonts w:ascii="Arial" w:hAnsi="Arial" w:cs="Arial"/>
          <w:sz w:val="22"/>
          <w:szCs w:val="22"/>
        </w:rPr>
        <w:t>u</w:t>
      </w:r>
      <w:r w:rsidRPr="007C4F9E">
        <w:rPr>
          <w:rFonts w:ascii="Arial" w:hAnsi="Arial" w:cs="Arial"/>
          <w:spacing w:val="-3"/>
          <w:sz w:val="22"/>
          <w:szCs w:val="22"/>
        </w:rPr>
        <w:t>m</w:t>
      </w:r>
      <w:r w:rsidRPr="007C4F9E">
        <w:rPr>
          <w:rFonts w:ascii="Arial" w:hAnsi="Arial" w:cs="Arial"/>
          <w:sz w:val="22"/>
          <w:szCs w:val="22"/>
        </w:rPr>
        <w:t>s</w:t>
      </w:r>
      <w:r w:rsidRPr="007C4F9E">
        <w:rPr>
          <w:rFonts w:ascii="Arial" w:hAnsi="Arial" w:cs="Arial"/>
          <w:spacing w:val="-1"/>
          <w:sz w:val="22"/>
          <w:szCs w:val="22"/>
        </w:rPr>
        <w:t>ta</w:t>
      </w:r>
      <w:r w:rsidRPr="007C4F9E">
        <w:rPr>
          <w:rFonts w:ascii="Arial" w:hAnsi="Arial" w:cs="Arial"/>
          <w:sz w:val="22"/>
          <w:szCs w:val="22"/>
        </w:rPr>
        <w:t>n</w:t>
      </w:r>
      <w:r w:rsidRPr="007C4F9E">
        <w:rPr>
          <w:rFonts w:ascii="Arial" w:hAnsi="Arial" w:cs="Arial"/>
          <w:spacing w:val="-1"/>
          <w:sz w:val="22"/>
          <w:szCs w:val="22"/>
        </w:rPr>
        <w:t>ce</w:t>
      </w:r>
      <w:r w:rsidRPr="007C4F9E">
        <w:rPr>
          <w:rFonts w:ascii="Arial" w:hAnsi="Arial" w:cs="Arial"/>
          <w:sz w:val="22"/>
          <w:szCs w:val="22"/>
        </w:rPr>
        <w:t>s.</w:t>
      </w:r>
    </w:p>
    <w:p w14:paraId="64C2FF8A" w14:textId="77777777" w:rsidR="00E8602C" w:rsidRPr="007C4F9E" w:rsidRDefault="00E8602C" w:rsidP="00E8602C">
      <w:pPr>
        <w:pStyle w:val="BodyText"/>
        <w:tabs>
          <w:tab w:val="left" w:pos="839"/>
        </w:tabs>
        <w:ind w:right="130"/>
        <w:rPr>
          <w:rFonts w:ascii="Arial" w:hAnsi="Arial" w:cs="Arial"/>
          <w:sz w:val="22"/>
          <w:szCs w:val="22"/>
        </w:rPr>
      </w:pPr>
    </w:p>
    <w:p w14:paraId="27D23C82" w14:textId="77777777" w:rsidR="00E8602C" w:rsidRPr="007C4F9E" w:rsidRDefault="00E8602C" w:rsidP="00E8602C">
      <w:pPr>
        <w:pStyle w:val="Heading2"/>
        <w:spacing w:before="0" w:after="0"/>
        <w:rPr>
          <w:rFonts w:cs="Arial"/>
          <w:sz w:val="22"/>
          <w:szCs w:val="22"/>
        </w:rPr>
      </w:pPr>
      <w:bookmarkStart w:id="20" w:name="Report_Retention_Requirements"/>
      <w:bookmarkEnd w:id="20"/>
      <w:r w:rsidRPr="007C4F9E">
        <w:rPr>
          <w:rFonts w:cs="Arial"/>
          <w:sz w:val="22"/>
          <w:szCs w:val="22"/>
          <w:u w:color="000000"/>
        </w:rPr>
        <w:t>Report Retention Require</w:t>
      </w:r>
      <w:r w:rsidRPr="007C4F9E">
        <w:rPr>
          <w:rFonts w:cs="Arial"/>
          <w:spacing w:val="-3"/>
          <w:sz w:val="22"/>
          <w:szCs w:val="22"/>
          <w:u w:color="000000"/>
        </w:rPr>
        <w:t>m</w:t>
      </w:r>
      <w:r w:rsidRPr="007C4F9E">
        <w:rPr>
          <w:rFonts w:cs="Arial"/>
          <w:sz w:val="22"/>
          <w:szCs w:val="22"/>
          <w:u w:color="000000"/>
        </w:rPr>
        <w:t>ents</w:t>
      </w:r>
    </w:p>
    <w:p w14:paraId="476805DE" w14:textId="77777777" w:rsidR="00E8602C" w:rsidRPr="007C4F9E" w:rsidRDefault="00E8602C" w:rsidP="00E8602C">
      <w:pPr>
        <w:spacing w:after="0" w:line="240" w:lineRule="auto"/>
        <w:rPr>
          <w:rFonts w:cs="Arial"/>
        </w:rPr>
      </w:pPr>
    </w:p>
    <w:p w14:paraId="7CB5E9CA" w14:textId="77777777" w:rsidR="00E8602C" w:rsidRPr="007C4F9E" w:rsidRDefault="00E8602C" w:rsidP="004A6B1E">
      <w:pPr>
        <w:pStyle w:val="BodyText"/>
        <w:numPr>
          <w:ilvl w:val="1"/>
          <w:numId w:val="6"/>
        </w:numPr>
        <w:tabs>
          <w:tab w:val="left" w:pos="840"/>
        </w:tabs>
        <w:ind w:left="731" w:right="419"/>
        <w:rPr>
          <w:rFonts w:ascii="Arial" w:hAnsi="Arial" w:cs="Arial"/>
          <w:sz w:val="22"/>
          <w:szCs w:val="22"/>
        </w:rPr>
      </w:pP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O</w:t>
      </w:r>
      <w:r w:rsidRPr="007C4F9E">
        <w:rPr>
          <w:rFonts w:ascii="Arial" w:hAnsi="Arial" w:cs="Arial"/>
          <w:sz w:val="22"/>
          <w:szCs w:val="22"/>
        </w:rPr>
        <w:t>wn</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pacing w:val="-1"/>
          <w:sz w:val="22"/>
          <w:szCs w:val="22"/>
        </w:rPr>
        <w:t>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etai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 xml:space="preserve">a </w:t>
      </w:r>
      <w:r w:rsidRPr="007C4F9E">
        <w:rPr>
          <w:rFonts w:ascii="Arial" w:hAnsi="Arial" w:cs="Arial"/>
          <w:spacing w:val="-2"/>
          <w:sz w:val="22"/>
          <w:szCs w:val="22"/>
        </w:rPr>
        <w:t>c</w:t>
      </w:r>
      <w:r w:rsidRPr="007C4F9E">
        <w:rPr>
          <w:rFonts w:ascii="Arial" w:hAnsi="Arial" w:cs="Arial"/>
          <w:sz w:val="22"/>
          <w:szCs w:val="22"/>
        </w:rPr>
        <w:t>opy</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2"/>
          <w:sz w:val="22"/>
          <w:szCs w:val="22"/>
        </w:rPr>
        <w:t>a</w:t>
      </w:r>
      <w:r w:rsidRPr="007C4F9E">
        <w:rPr>
          <w:rFonts w:ascii="Arial" w:hAnsi="Arial" w:cs="Arial"/>
          <w:sz w:val="22"/>
          <w:szCs w:val="22"/>
        </w:rPr>
        <w:t>ny</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p</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eq</w:t>
      </w:r>
      <w:r w:rsidRPr="007C4F9E">
        <w:rPr>
          <w:rFonts w:ascii="Arial" w:hAnsi="Arial" w:cs="Arial"/>
          <w:sz w:val="22"/>
          <w:szCs w:val="22"/>
        </w:rPr>
        <w:t>u</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z w:val="22"/>
          <w:szCs w:val="22"/>
        </w:rPr>
        <w:t>u</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C</w:t>
      </w:r>
      <w:r w:rsidRPr="007C4F9E">
        <w:rPr>
          <w:rFonts w:ascii="Arial" w:hAnsi="Arial" w:cs="Arial"/>
          <w:spacing w:val="-2"/>
          <w:sz w:val="22"/>
          <w:szCs w:val="22"/>
        </w:rPr>
        <w:t>P</w:t>
      </w:r>
      <w:r w:rsidRPr="007C4F9E">
        <w:rPr>
          <w:rFonts w:ascii="Arial" w:hAnsi="Arial" w:cs="Arial"/>
          <w:sz w:val="22"/>
          <w:szCs w:val="22"/>
        </w:rPr>
        <w:t>U</w:t>
      </w:r>
      <w:r w:rsidRPr="007C4F9E">
        <w:rPr>
          <w:rFonts w:ascii="Arial" w:hAnsi="Arial" w:cs="Arial"/>
          <w:spacing w:val="1"/>
          <w:sz w:val="22"/>
          <w:szCs w:val="22"/>
        </w:rPr>
        <w:t xml:space="preserve"> </w:t>
      </w:r>
      <w:r w:rsidRPr="007C4F9E">
        <w:rPr>
          <w:rFonts w:ascii="Arial" w:hAnsi="Arial" w:cs="Arial"/>
          <w:spacing w:val="-1"/>
          <w:sz w:val="22"/>
          <w:szCs w:val="22"/>
        </w:rPr>
        <w:t>fo</w:t>
      </w:r>
      <w:r w:rsidRPr="007C4F9E">
        <w:rPr>
          <w:rFonts w:ascii="Arial" w:hAnsi="Arial" w:cs="Arial"/>
          <w:sz w:val="22"/>
          <w:szCs w:val="22"/>
        </w:rPr>
        <w:t>r a</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i</w:t>
      </w:r>
      <w:r w:rsidRPr="007C4F9E">
        <w:rPr>
          <w:rFonts w:ascii="Arial" w:hAnsi="Arial" w:cs="Arial"/>
          <w:sz w:val="22"/>
          <w:szCs w:val="22"/>
        </w:rPr>
        <w:t>od</w:t>
      </w:r>
      <w:r w:rsidRPr="007C4F9E">
        <w:rPr>
          <w:rFonts w:ascii="Arial" w:hAnsi="Arial" w:cs="Arial"/>
          <w:spacing w:val="-1"/>
          <w:sz w:val="22"/>
          <w:szCs w:val="22"/>
        </w:rPr>
        <w:t xml:space="preserve"> o</w:t>
      </w:r>
      <w:r w:rsidRPr="007C4F9E">
        <w:rPr>
          <w:rFonts w:ascii="Arial" w:hAnsi="Arial" w:cs="Arial"/>
          <w:sz w:val="22"/>
          <w:szCs w:val="22"/>
        </w:rPr>
        <w:t>f s</w:t>
      </w:r>
      <w:r w:rsidRPr="007C4F9E">
        <w:rPr>
          <w:rFonts w:ascii="Arial" w:hAnsi="Arial" w:cs="Arial"/>
          <w:spacing w:val="-2"/>
          <w:sz w:val="22"/>
          <w:szCs w:val="22"/>
        </w:rPr>
        <w:t>e</w:t>
      </w:r>
      <w:r w:rsidRPr="007C4F9E">
        <w:rPr>
          <w:rFonts w:ascii="Arial" w:hAnsi="Arial" w:cs="Arial"/>
          <w:sz w:val="22"/>
          <w:szCs w:val="22"/>
        </w:rPr>
        <w:t>v</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w:t>
      </w:r>
      <w:r w:rsidRPr="007C4F9E">
        <w:rPr>
          <w:rFonts w:ascii="Arial" w:hAnsi="Arial" w:cs="Arial"/>
          <w:spacing w:val="-1"/>
          <w:sz w:val="22"/>
          <w:szCs w:val="22"/>
        </w:rPr>
        <w:t>7</w:t>
      </w:r>
      <w:r w:rsidRPr="007C4F9E">
        <w:rPr>
          <w:rFonts w:ascii="Arial" w:hAnsi="Arial" w:cs="Arial"/>
          <w:sz w:val="22"/>
          <w:szCs w:val="22"/>
        </w:rPr>
        <w:t xml:space="preserve">) </w:t>
      </w:r>
      <w:r w:rsidRPr="007C4F9E">
        <w:rPr>
          <w:rFonts w:ascii="Arial" w:hAnsi="Arial" w:cs="Arial"/>
          <w:spacing w:val="-1"/>
          <w:sz w:val="22"/>
          <w:szCs w:val="22"/>
        </w:rPr>
        <w:t>yea</w:t>
      </w:r>
      <w:r w:rsidRPr="007C4F9E">
        <w:rPr>
          <w:rFonts w:ascii="Arial" w:hAnsi="Arial" w:cs="Arial"/>
          <w:sz w:val="22"/>
          <w:szCs w:val="22"/>
        </w:rPr>
        <w:t xml:space="preserve">rs </w:t>
      </w:r>
      <w:r w:rsidRPr="007C4F9E">
        <w:rPr>
          <w:rFonts w:ascii="Arial" w:hAnsi="Arial" w:cs="Arial"/>
          <w:spacing w:val="-1"/>
          <w:sz w:val="22"/>
          <w:szCs w:val="22"/>
        </w:rPr>
        <w:t>f</w:t>
      </w:r>
      <w:r w:rsidRPr="007C4F9E">
        <w:rPr>
          <w:rFonts w:ascii="Arial" w:hAnsi="Arial" w:cs="Arial"/>
          <w:sz w:val="22"/>
          <w:szCs w:val="22"/>
        </w:rPr>
        <w:t>rom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at</w:t>
      </w:r>
      <w:r w:rsidRPr="007C4F9E">
        <w:rPr>
          <w:rFonts w:ascii="Arial" w:hAnsi="Arial" w:cs="Arial"/>
          <w:sz w:val="22"/>
          <w:szCs w:val="22"/>
        </w:rPr>
        <w:t xml:space="preserve">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p</w:t>
      </w:r>
      <w:r w:rsidRPr="007C4F9E">
        <w:rPr>
          <w:rFonts w:ascii="Arial" w:hAnsi="Arial" w:cs="Arial"/>
          <w:spacing w:val="-1"/>
          <w:sz w:val="22"/>
          <w:szCs w:val="22"/>
        </w:rPr>
        <w:t>o</w:t>
      </w:r>
      <w:r w:rsidRPr="007C4F9E">
        <w:rPr>
          <w:rFonts w:ascii="Arial" w:hAnsi="Arial" w:cs="Arial"/>
          <w:sz w:val="22"/>
          <w:szCs w:val="22"/>
        </w:rPr>
        <w:t>rt</w:t>
      </w:r>
      <w:r w:rsidRPr="007C4F9E">
        <w:rPr>
          <w:rFonts w:ascii="Arial" w:hAnsi="Arial" w:cs="Arial"/>
          <w:spacing w:val="-2"/>
          <w:sz w:val="22"/>
          <w:szCs w:val="22"/>
        </w:rPr>
        <w:t xml:space="preserve"> </w:t>
      </w:r>
      <w:r w:rsidRPr="007C4F9E">
        <w:rPr>
          <w:rFonts w:ascii="Arial" w:hAnsi="Arial" w:cs="Arial"/>
          <w:spacing w:val="-1"/>
          <w:sz w:val="22"/>
          <w:szCs w:val="22"/>
        </w:rPr>
        <w:t>i</w:t>
      </w:r>
      <w:r w:rsidRPr="007C4F9E">
        <w:rPr>
          <w:rFonts w:ascii="Arial" w:hAnsi="Arial" w:cs="Arial"/>
          <w:sz w:val="22"/>
          <w:szCs w:val="22"/>
        </w:rPr>
        <w:t xml:space="preserve">s </w:t>
      </w:r>
      <w:r w:rsidRPr="007C4F9E">
        <w:rPr>
          <w:rFonts w:ascii="Arial" w:hAnsi="Arial" w:cs="Arial"/>
          <w:spacing w:val="-1"/>
          <w:sz w:val="22"/>
          <w:szCs w:val="22"/>
        </w:rPr>
        <w:t>c</w:t>
      </w:r>
      <w:r w:rsidRPr="007C4F9E">
        <w:rPr>
          <w:rFonts w:ascii="Arial" w:hAnsi="Arial" w:cs="Arial"/>
          <w:sz w:val="22"/>
          <w:szCs w:val="22"/>
        </w:rPr>
        <w:t>r</w:t>
      </w:r>
      <w:r w:rsidRPr="007C4F9E">
        <w:rPr>
          <w:rFonts w:ascii="Arial" w:hAnsi="Arial" w:cs="Arial"/>
          <w:spacing w:val="-1"/>
          <w:sz w:val="22"/>
          <w:szCs w:val="22"/>
        </w:rPr>
        <w:t>eate</w:t>
      </w:r>
      <w:r w:rsidRPr="007C4F9E">
        <w:rPr>
          <w:rFonts w:ascii="Arial" w:hAnsi="Arial" w:cs="Arial"/>
          <w:sz w:val="22"/>
          <w:szCs w:val="22"/>
        </w:rPr>
        <w:t>d</w:t>
      </w:r>
      <w:r w:rsidRPr="007C4F9E">
        <w:rPr>
          <w:rFonts w:ascii="Arial" w:hAnsi="Arial" w:cs="Arial"/>
          <w:spacing w:val="-1"/>
          <w:sz w:val="22"/>
          <w:szCs w:val="22"/>
        </w:rPr>
        <w:t xml:space="preserve"> an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w:t>
      </w:r>
      <w:r w:rsidRPr="007C4F9E">
        <w:rPr>
          <w:rFonts w:ascii="Arial" w:hAnsi="Arial" w:cs="Arial"/>
          <w:spacing w:val="-1"/>
          <w:sz w:val="22"/>
          <w:szCs w:val="22"/>
        </w:rPr>
        <w:t>1</w:t>
      </w:r>
      <w:r w:rsidRPr="007C4F9E">
        <w:rPr>
          <w:rFonts w:ascii="Arial" w:hAnsi="Arial" w:cs="Arial"/>
          <w:sz w:val="22"/>
          <w:szCs w:val="22"/>
        </w:rPr>
        <w:t>0)</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ay</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2"/>
          <w:sz w:val="22"/>
          <w:szCs w:val="22"/>
        </w:rPr>
        <w:t>i</w:t>
      </w:r>
      <w:r w:rsidRPr="007C4F9E">
        <w:rPr>
          <w:rFonts w:ascii="Arial" w:hAnsi="Arial" w:cs="Arial"/>
          <w:sz w:val="22"/>
          <w:szCs w:val="22"/>
        </w:rPr>
        <w:t>r</w:t>
      </w:r>
      <w:r w:rsidRPr="007C4F9E">
        <w:rPr>
          <w:rFonts w:ascii="Arial" w:hAnsi="Arial" w:cs="Arial"/>
          <w:spacing w:val="-1"/>
          <w:sz w:val="22"/>
          <w:szCs w:val="22"/>
        </w:rPr>
        <w:t>ect</w:t>
      </w:r>
      <w:r w:rsidRPr="007C4F9E">
        <w:rPr>
          <w:rFonts w:ascii="Arial" w:hAnsi="Arial" w:cs="Arial"/>
          <w:sz w:val="22"/>
          <w:szCs w:val="22"/>
        </w:rPr>
        <w:t>or</w:t>
      </w:r>
      <w:r w:rsidRPr="007C4F9E">
        <w:rPr>
          <w:rFonts w:ascii="Arial" w:hAnsi="Arial" w:cs="Arial"/>
          <w:spacing w:val="-1"/>
          <w:sz w:val="22"/>
          <w:szCs w:val="22"/>
        </w:rPr>
        <w:t xml:space="preserve"> o</w:t>
      </w:r>
      <w:r w:rsidRPr="007C4F9E">
        <w:rPr>
          <w:rFonts w:ascii="Arial" w:hAnsi="Arial" w:cs="Arial"/>
          <w:sz w:val="22"/>
          <w:szCs w:val="22"/>
        </w:rPr>
        <w:t>r a</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ro</w:t>
      </w:r>
      <w:r w:rsidRPr="007C4F9E">
        <w:rPr>
          <w:rFonts w:ascii="Arial" w:hAnsi="Arial" w:cs="Arial"/>
          <w:sz w:val="22"/>
          <w:szCs w:val="22"/>
        </w:rPr>
        <w:t>v</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cia</w:t>
      </w:r>
      <w:r w:rsidRPr="007C4F9E">
        <w:rPr>
          <w:rFonts w:ascii="Arial" w:hAnsi="Arial" w:cs="Arial"/>
          <w:sz w:val="22"/>
          <w:szCs w:val="22"/>
        </w:rPr>
        <w:t>l O</w:t>
      </w:r>
      <w:r w:rsidRPr="007C4F9E">
        <w:rPr>
          <w:rFonts w:ascii="Arial" w:hAnsi="Arial" w:cs="Arial"/>
          <w:spacing w:val="-1"/>
          <w:sz w:val="22"/>
          <w:szCs w:val="22"/>
        </w:rPr>
        <w:t>f</w:t>
      </w:r>
      <w:r w:rsidRPr="007C4F9E">
        <w:rPr>
          <w:rFonts w:ascii="Arial" w:hAnsi="Arial" w:cs="Arial"/>
          <w:sz w:val="22"/>
          <w:szCs w:val="22"/>
        </w:rPr>
        <w:t>f</w:t>
      </w:r>
      <w:r w:rsidRPr="007C4F9E">
        <w:rPr>
          <w:rFonts w:ascii="Arial" w:hAnsi="Arial" w:cs="Arial"/>
          <w:spacing w:val="-1"/>
          <w:sz w:val="22"/>
          <w:szCs w:val="22"/>
        </w:rPr>
        <w:t>ice</w:t>
      </w:r>
      <w:r w:rsidRPr="007C4F9E">
        <w:rPr>
          <w:rFonts w:ascii="Arial" w:hAnsi="Arial" w:cs="Arial"/>
          <w:sz w:val="22"/>
          <w:szCs w:val="22"/>
        </w:rPr>
        <w:t xml:space="preserve">r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k</w:t>
      </w:r>
      <w:r w:rsidRPr="007C4F9E">
        <w:rPr>
          <w:rFonts w:ascii="Arial" w:hAnsi="Arial" w:cs="Arial"/>
          <w:spacing w:val="-1"/>
          <w:sz w:val="22"/>
          <w:szCs w:val="22"/>
        </w:rPr>
        <w:t>i</w:t>
      </w:r>
      <w:r w:rsidRPr="007C4F9E">
        <w:rPr>
          <w:rFonts w:ascii="Arial" w:hAnsi="Arial" w:cs="Arial"/>
          <w:sz w:val="22"/>
          <w:szCs w:val="22"/>
        </w:rPr>
        <w:t>ng</w:t>
      </w:r>
      <w:r w:rsidRPr="007C4F9E">
        <w:rPr>
          <w:rFonts w:ascii="Arial" w:hAnsi="Arial" w:cs="Arial"/>
          <w:spacing w:val="-1"/>
          <w:sz w:val="22"/>
          <w:szCs w:val="22"/>
        </w:rPr>
        <w:t xml:space="preserve"> </w:t>
      </w:r>
      <w:r w:rsidRPr="007C4F9E">
        <w:rPr>
          <w:rFonts w:ascii="Arial" w:hAnsi="Arial" w:cs="Arial"/>
          <w:sz w:val="22"/>
          <w:szCs w:val="22"/>
        </w:rPr>
        <w:t>a r</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e</w:t>
      </w:r>
      <w:r w:rsidRPr="007C4F9E">
        <w:rPr>
          <w:rFonts w:ascii="Arial" w:hAnsi="Arial" w:cs="Arial"/>
          <w:sz w:val="22"/>
          <w:szCs w:val="22"/>
        </w:rPr>
        <w:t>st</w:t>
      </w:r>
      <w:r w:rsidRPr="007C4F9E">
        <w:rPr>
          <w:rFonts w:ascii="Arial" w:hAnsi="Arial" w:cs="Arial"/>
          <w:spacing w:val="-1"/>
          <w:sz w:val="22"/>
          <w:szCs w:val="22"/>
        </w:rPr>
        <w:t xml:space="preserve"> f</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p</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ro</w:t>
      </w:r>
      <w:r w:rsidRPr="007C4F9E">
        <w:rPr>
          <w:rFonts w:ascii="Arial" w:hAnsi="Arial" w:cs="Arial"/>
          <w:sz w:val="22"/>
          <w:szCs w:val="22"/>
        </w:rPr>
        <w:t>v</w:t>
      </w:r>
      <w:r w:rsidRPr="007C4F9E">
        <w:rPr>
          <w:rFonts w:ascii="Arial" w:hAnsi="Arial" w:cs="Arial"/>
          <w:spacing w:val="-1"/>
          <w:sz w:val="22"/>
          <w:szCs w:val="22"/>
        </w:rPr>
        <w:t>id</w:t>
      </w:r>
      <w:r w:rsidRPr="007C4F9E">
        <w:rPr>
          <w:rFonts w:ascii="Arial" w:hAnsi="Arial" w:cs="Arial"/>
          <w:sz w:val="22"/>
          <w:szCs w:val="22"/>
        </w:rPr>
        <w:t xml:space="preserve">e a </w:t>
      </w:r>
      <w:r w:rsidRPr="007C4F9E">
        <w:rPr>
          <w:rFonts w:ascii="Arial" w:hAnsi="Arial" w:cs="Arial"/>
          <w:spacing w:val="-1"/>
          <w:sz w:val="22"/>
          <w:szCs w:val="22"/>
        </w:rPr>
        <w:t>co</w:t>
      </w:r>
      <w:r w:rsidRPr="007C4F9E">
        <w:rPr>
          <w:rFonts w:ascii="Arial" w:hAnsi="Arial" w:cs="Arial"/>
          <w:sz w:val="22"/>
          <w:szCs w:val="22"/>
        </w:rPr>
        <w:t>py</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3"/>
          <w:sz w:val="22"/>
          <w:szCs w:val="22"/>
        </w:rPr>
        <w:t xml:space="preserve"> </w:t>
      </w:r>
      <w:r w:rsidRPr="007C4F9E">
        <w:rPr>
          <w:rFonts w:ascii="Arial" w:hAnsi="Arial" w:cs="Arial"/>
          <w:sz w:val="22"/>
          <w:szCs w:val="22"/>
        </w:rPr>
        <w:t>r</w:t>
      </w:r>
      <w:r w:rsidRPr="007C4F9E">
        <w:rPr>
          <w:rFonts w:ascii="Arial" w:hAnsi="Arial" w:cs="Arial"/>
          <w:spacing w:val="-1"/>
          <w:sz w:val="22"/>
          <w:szCs w:val="22"/>
        </w:rPr>
        <w:t>eq</w:t>
      </w:r>
      <w:r w:rsidRPr="007C4F9E">
        <w:rPr>
          <w:rFonts w:ascii="Arial" w:hAnsi="Arial" w:cs="Arial"/>
          <w:sz w:val="22"/>
          <w:szCs w:val="22"/>
        </w:rPr>
        <w:t>u</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tin</w:t>
      </w:r>
      <w:r w:rsidRPr="007C4F9E">
        <w:rPr>
          <w:rFonts w:ascii="Arial" w:hAnsi="Arial" w:cs="Arial"/>
          <w:sz w:val="22"/>
          <w:szCs w:val="22"/>
        </w:rPr>
        <w:t>g</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irect</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pacing w:val="-2"/>
          <w:sz w:val="22"/>
          <w:szCs w:val="22"/>
        </w:rPr>
        <w:t>P</w:t>
      </w:r>
      <w:r w:rsidRPr="007C4F9E">
        <w:rPr>
          <w:rFonts w:ascii="Arial" w:hAnsi="Arial" w:cs="Arial"/>
          <w:sz w:val="22"/>
          <w:szCs w:val="22"/>
        </w:rPr>
        <w:t>r</w:t>
      </w:r>
      <w:r w:rsidRPr="007C4F9E">
        <w:rPr>
          <w:rFonts w:ascii="Arial" w:hAnsi="Arial" w:cs="Arial"/>
          <w:spacing w:val="-1"/>
          <w:sz w:val="22"/>
          <w:szCs w:val="22"/>
        </w:rPr>
        <w:t>o</w:t>
      </w:r>
      <w:r w:rsidRPr="007C4F9E">
        <w:rPr>
          <w:rFonts w:ascii="Arial" w:hAnsi="Arial" w:cs="Arial"/>
          <w:sz w:val="22"/>
          <w:szCs w:val="22"/>
        </w:rPr>
        <w:t>v</w:t>
      </w:r>
      <w:r w:rsidRPr="007C4F9E">
        <w:rPr>
          <w:rFonts w:ascii="Arial" w:hAnsi="Arial" w:cs="Arial"/>
          <w:spacing w:val="-1"/>
          <w:sz w:val="22"/>
          <w:szCs w:val="22"/>
        </w:rPr>
        <w:t>incia</w:t>
      </w:r>
      <w:r w:rsidRPr="007C4F9E">
        <w:rPr>
          <w:rFonts w:ascii="Arial" w:hAnsi="Arial" w:cs="Arial"/>
          <w:sz w:val="22"/>
          <w:szCs w:val="22"/>
        </w:rPr>
        <w:t>l O</w:t>
      </w:r>
      <w:r w:rsidRPr="007C4F9E">
        <w:rPr>
          <w:rFonts w:ascii="Arial" w:hAnsi="Arial" w:cs="Arial"/>
          <w:spacing w:val="-1"/>
          <w:sz w:val="22"/>
          <w:szCs w:val="22"/>
        </w:rPr>
        <w:t>f</w:t>
      </w:r>
      <w:r w:rsidRPr="007C4F9E">
        <w:rPr>
          <w:rFonts w:ascii="Arial" w:hAnsi="Arial" w:cs="Arial"/>
          <w:sz w:val="22"/>
          <w:szCs w:val="22"/>
        </w:rPr>
        <w:t>f</w:t>
      </w:r>
      <w:r w:rsidRPr="007C4F9E">
        <w:rPr>
          <w:rFonts w:ascii="Arial" w:hAnsi="Arial" w:cs="Arial"/>
          <w:spacing w:val="-1"/>
          <w:sz w:val="22"/>
          <w:szCs w:val="22"/>
        </w:rPr>
        <w:t>ice</w:t>
      </w:r>
      <w:r w:rsidRPr="007C4F9E">
        <w:rPr>
          <w:rFonts w:ascii="Arial" w:hAnsi="Arial" w:cs="Arial"/>
          <w:sz w:val="22"/>
          <w:szCs w:val="22"/>
        </w:rPr>
        <w:t>r.</w:t>
      </w:r>
    </w:p>
    <w:p w14:paraId="69D6E9E9" w14:textId="77777777" w:rsidR="00E8602C" w:rsidRPr="007C4F9E" w:rsidRDefault="00E8602C" w:rsidP="00E8602C">
      <w:pPr>
        <w:spacing w:after="0" w:line="240" w:lineRule="auto"/>
        <w:rPr>
          <w:rFonts w:cs="Arial"/>
        </w:rPr>
      </w:pPr>
    </w:p>
    <w:p w14:paraId="74D86F7A" w14:textId="77777777" w:rsidR="00E8602C" w:rsidRPr="007C4F9E" w:rsidRDefault="00E8602C" w:rsidP="00E8602C">
      <w:pPr>
        <w:pStyle w:val="Heading2"/>
        <w:spacing w:before="0" w:after="0"/>
        <w:rPr>
          <w:rFonts w:cs="Arial"/>
          <w:sz w:val="22"/>
          <w:szCs w:val="22"/>
        </w:rPr>
      </w:pPr>
      <w:bookmarkStart w:id="21" w:name="Owner_Change_Notification"/>
      <w:bookmarkEnd w:id="21"/>
      <w:r w:rsidRPr="007C4F9E">
        <w:rPr>
          <w:rFonts w:cs="Arial"/>
          <w:sz w:val="22"/>
          <w:szCs w:val="22"/>
          <w:u w:color="000000"/>
        </w:rPr>
        <w:t>Owner Ch</w:t>
      </w:r>
      <w:r w:rsidRPr="007C4F9E">
        <w:rPr>
          <w:rFonts w:cs="Arial"/>
          <w:spacing w:val="-2"/>
          <w:sz w:val="22"/>
          <w:szCs w:val="22"/>
          <w:u w:color="000000"/>
        </w:rPr>
        <w:t>a</w:t>
      </w:r>
      <w:r w:rsidRPr="007C4F9E">
        <w:rPr>
          <w:rFonts w:cs="Arial"/>
          <w:sz w:val="22"/>
          <w:szCs w:val="22"/>
          <w:u w:color="000000"/>
        </w:rPr>
        <w:t>nge</w:t>
      </w:r>
      <w:r w:rsidRPr="007C4F9E">
        <w:rPr>
          <w:rFonts w:cs="Arial"/>
          <w:spacing w:val="-2"/>
          <w:sz w:val="22"/>
          <w:szCs w:val="22"/>
          <w:u w:color="000000"/>
        </w:rPr>
        <w:t xml:space="preserve"> </w:t>
      </w:r>
      <w:r w:rsidRPr="007C4F9E">
        <w:rPr>
          <w:rFonts w:cs="Arial"/>
          <w:sz w:val="22"/>
          <w:szCs w:val="22"/>
          <w:u w:color="000000"/>
        </w:rPr>
        <w:t>Notification</w:t>
      </w:r>
    </w:p>
    <w:p w14:paraId="2E398160" w14:textId="77777777" w:rsidR="00E8602C" w:rsidRPr="007C4F9E" w:rsidRDefault="00E8602C" w:rsidP="00E8602C">
      <w:pPr>
        <w:spacing w:after="0" w:line="240" w:lineRule="auto"/>
        <w:rPr>
          <w:rFonts w:cs="Arial"/>
        </w:rPr>
      </w:pPr>
    </w:p>
    <w:p w14:paraId="6F2502A2" w14:textId="675CF23A" w:rsidR="00E8602C" w:rsidRPr="007C4F9E" w:rsidRDefault="00E8602C" w:rsidP="004A6B1E">
      <w:pPr>
        <w:pStyle w:val="BodyText"/>
        <w:numPr>
          <w:ilvl w:val="1"/>
          <w:numId w:val="6"/>
        </w:numPr>
        <w:tabs>
          <w:tab w:val="left" w:pos="839"/>
        </w:tabs>
        <w:ind w:left="731" w:right="798"/>
        <w:rPr>
          <w:rFonts w:ascii="Arial" w:hAnsi="Arial" w:cs="Arial"/>
          <w:sz w:val="22"/>
          <w:szCs w:val="22"/>
        </w:rPr>
      </w:pPr>
      <w:r w:rsidRPr="007C4F9E">
        <w:rPr>
          <w:rFonts w:ascii="Arial" w:hAnsi="Arial" w:cs="Arial"/>
          <w:sz w:val="22"/>
          <w:szCs w:val="22"/>
        </w:rPr>
        <w:t>Wh</w:t>
      </w:r>
      <w:r w:rsidRPr="007C4F9E">
        <w:rPr>
          <w:rFonts w:ascii="Arial" w:hAnsi="Arial" w:cs="Arial"/>
          <w:spacing w:val="-1"/>
          <w:sz w:val="22"/>
          <w:szCs w:val="22"/>
        </w:rPr>
        <w:t>il</w:t>
      </w:r>
      <w:r w:rsidRPr="007C4F9E">
        <w:rPr>
          <w:rFonts w:ascii="Arial" w:hAnsi="Arial" w:cs="Arial"/>
          <w:sz w:val="22"/>
          <w:szCs w:val="22"/>
        </w:rPr>
        <w:t xml:space="preserve">e </w:t>
      </w:r>
      <w:r w:rsidRPr="007C4F9E">
        <w:rPr>
          <w:rFonts w:ascii="Arial" w:hAnsi="Arial" w:cs="Arial"/>
          <w:spacing w:val="-1"/>
          <w:sz w:val="22"/>
          <w:szCs w:val="22"/>
        </w:rPr>
        <w:t>th</w:t>
      </w:r>
      <w:r w:rsidRPr="007C4F9E">
        <w:rPr>
          <w:rFonts w:ascii="Arial" w:hAnsi="Arial" w:cs="Arial"/>
          <w:sz w:val="22"/>
          <w:szCs w:val="22"/>
        </w:rPr>
        <w:t xml:space="preserve">e </w:t>
      </w:r>
      <w:r w:rsidRPr="007C4F9E">
        <w:rPr>
          <w:rFonts w:ascii="Arial" w:hAnsi="Arial" w:cs="Arial"/>
          <w:spacing w:val="-1"/>
          <w:sz w:val="22"/>
          <w:szCs w:val="22"/>
        </w:rPr>
        <w:t>C</w:t>
      </w:r>
      <w:r w:rsidRPr="007C4F9E">
        <w:rPr>
          <w:rFonts w:ascii="Arial" w:hAnsi="Arial" w:cs="Arial"/>
          <w:spacing w:val="-2"/>
          <w:sz w:val="22"/>
          <w:szCs w:val="22"/>
        </w:rPr>
        <w:t>P</w:t>
      </w:r>
      <w:r w:rsidRPr="007C4F9E">
        <w:rPr>
          <w:rFonts w:ascii="Arial" w:hAnsi="Arial" w:cs="Arial"/>
          <w:sz w:val="22"/>
          <w:szCs w:val="22"/>
        </w:rPr>
        <w:t>U</w:t>
      </w:r>
      <w:r w:rsidRPr="007C4F9E">
        <w:rPr>
          <w:rFonts w:ascii="Arial" w:hAnsi="Arial" w:cs="Arial"/>
          <w:spacing w:val="-1"/>
          <w:sz w:val="22"/>
          <w:szCs w:val="22"/>
        </w:rPr>
        <w:t xml:space="preserve"> i</w:t>
      </w:r>
      <w:r w:rsidRPr="007C4F9E">
        <w:rPr>
          <w:rFonts w:ascii="Arial" w:hAnsi="Arial" w:cs="Arial"/>
          <w:sz w:val="22"/>
          <w:szCs w:val="22"/>
        </w:rPr>
        <w:t xml:space="preserve">s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e</w:t>
      </w:r>
      <w:r w:rsidRPr="007C4F9E">
        <w:rPr>
          <w:rFonts w:ascii="Arial" w:hAnsi="Arial" w:cs="Arial"/>
          <w:sz w:val="22"/>
          <w:szCs w:val="22"/>
        </w:rPr>
        <w:t>ff</w:t>
      </w:r>
      <w:r w:rsidRPr="007C4F9E">
        <w:rPr>
          <w:rFonts w:ascii="Arial" w:hAnsi="Arial" w:cs="Arial"/>
          <w:spacing w:val="-1"/>
          <w:sz w:val="22"/>
          <w:szCs w:val="22"/>
        </w:rPr>
        <w:t>ect</w:t>
      </w:r>
      <w:r w:rsidRPr="007C4F9E">
        <w:rPr>
          <w:rFonts w:ascii="Arial" w:hAnsi="Arial" w:cs="Arial"/>
          <w:sz w:val="22"/>
          <w:szCs w:val="22"/>
        </w:rPr>
        <w:t>,</w:t>
      </w:r>
      <w:r w:rsidRPr="007C4F9E">
        <w:rPr>
          <w:rFonts w:ascii="Arial" w:hAnsi="Arial" w:cs="Arial"/>
          <w:spacing w:val="-1"/>
          <w:sz w:val="22"/>
          <w:szCs w:val="22"/>
        </w:rPr>
        <w:t xml:space="preserve"> th</w:t>
      </w:r>
      <w:r w:rsidRPr="007C4F9E">
        <w:rPr>
          <w:rFonts w:ascii="Arial" w:hAnsi="Arial" w:cs="Arial"/>
          <w:sz w:val="22"/>
          <w:szCs w:val="22"/>
        </w:rPr>
        <w:t xml:space="preserve">e </w:t>
      </w:r>
      <w:r w:rsidRPr="007C4F9E">
        <w:rPr>
          <w:rFonts w:ascii="Arial" w:hAnsi="Arial" w:cs="Arial"/>
          <w:spacing w:val="-1"/>
          <w:sz w:val="22"/>
          <w:szCs w:val="22"/>
        </w:rPr>
        <w:t>O</w:t>
      </w:r>
      <w:r w:rsidRPr="007C4F9E">
        <w:rPr>
          <w:rFonts w:ascii="Arial" w:hAnsi="Arial" w:cs="Arial"/>
          <w:sz w:val="22"/>
          <w:szCs w:val="22"/>
        </w:rPr>
        <w:t>wn</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all</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f</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th</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ep</w:t>
      </w:r>
      <w:r w:rsidRPr="007C4F9E">
        <w:rPr>
          <w:rFonts w:ascii="Arial" w:hAnsi="Arial" w:cs="Arial"/>
          <w:sz w:val="22"/>
          <w:szCs w:val="22"/>
        </w:rPr>
        <w:t>o</w:t>
      </w:r>
      <w:r w:rsidRPr="007C4F9E">
        <w:rPr>
          <w:rFonts w:ascii="Arial" w:hAnsi="Arial" w:cs="Arial"/>
          <w:spacing w:val="-1"/>
          <w:sz w:val="22"/>
          <w:szCs w:val="22"/>
        </w:rPr>
        <w:t>r</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w</w:t>
      </w:r>
      <w:r w:rsidRPr="007C4F9E">
        <w:rPr>
          <w:rFonts w:ascii="Arial" w:hAnsi="Arial" w:cs="Arial"/>
          <w:sz w:val="22"/>
          <w:szCs w:val="22"/>
        </w:rPr>
        <w:t>r</w:t>
      </w:r>
      <w:r w:rsidRPr="007C4F9E">
        <w:rPr>
          <w:rFonts w:ascii="Arial" w:hAnsi="Arial" w:cs="Arial"/>
          <w:spacing w:val="-1"/>
          <w:sz w:val="22"/>
          <w:szCs w:val="22"/>
        </w:rPr>
        <w:t>iti</w:t>
      </w:r>
      <w:r w:rsidRPr="007C4F9E">
        <w:rPr>
          <w:rFonts w:ascii="Arial" w:hAnsi="Arial" w:cs="Arial"/>
          <w:sz w:val="22"/>
          <w:szCs w:val="22"/>
        </w:rPr>
        <w:t>ng</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ecto</w:t>
      </w:r>
      <w:r w:rsidRPr="007C4F9E">
        <w:rPr>
          <w:rFonts w:ascii="Arial" w:hAnsi="Arial" w:cs="Arial"/>
          <w:sz w:val="22"/>
          <w:szCs w:val="22"/>
        </w:rPr>
        <w:t xml:space="preserve">r </w:t>
      </w:r>
      <w:r w:rsidRPr="007C4F9E">
        <w:rPr>
          <w:rFonts w:ascii="Arial" w:hAnsi="Arial" w:cs="Arial"/>
          <w:spacing w:val="-2"/>
          <w:sz w:val="22"/>
          <w:szCs w:val="22"/>
        </w:rPr>
        <w:t>a</w:t>
      </w:r>
      <w:r w:rsidRPr="007C4F9E">
        <w:rPr>
          <w:rFonts w:ascii="Arial" w:hAnsi="Arial" w:cs="Arial"/>
          <w:spacing w:val="-1"/>
          <w:sz w:val="22"/>
          <w:szCs w:val="22"/>
        </w:rPr>
        <w:t>ny 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o</w:t>
      </w:r>
      <w:r w:rsidRPr="007C4F9E">
        <w:rPr>
          <w:rFonts w:ascii="Arial" w:hAnsi="Arial" w:cs="Arial"/>
          <w:sz w:val="22"/>
          <w:szCs w:val="22"/>
        </w:rPr>
        <w:t>f</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p</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Pr</w:t>
      </w:r>
      <w:r w:rsidRPr="007C4F9E">
        <w:rPr>
          <w:rFonts w:ascii="Arial" w:hAnsi="Arial" w:cs="Arial"/>
          <w:spacing w:val="-1"/>
          <w:sz w:val="22"/>
          <w:szCs w:val="22"/>
        </w:rPr>
        <w:t>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ty</w:t>
      </w:r>
      <w:r w:rsidR="004E4D86">
        <w:rPr>
          <w:rFonts w:ascii="Arial" w:hAnsi="Arial" w:cs="Arial"/>
          <w:spacing w:val="-1"/>
          <w:sz w:val="22"/>
          <w:szCs w:val="22"/>
        </w:rPr>
        <w:t xml:space="preserve"> except that while the Property is registered under the </w:t>
      </w:r>
      <w:r w:rsidR="004E4D86" w:rsidRPr="00D76CFA">
        <w:rPr>
          <w:rFonts w:ascii="Arial" w:hAnsi="Arial" w:cs="Arial"/>
          <w:i/>
          <w:iCs/>
          <w:spacing w:val="-1"/>
          <w:sz w:val="22"/>
          <w:szCs w:val="22"/>
        </w:rPr>
        <w:t>Condominium Act, 1998</w:t>
      </w:r>
      <w:r w:rsidR="004E4D86">
        <w:rPr>
          <w:rFonts w:ascii="Arial" w:hAnsi="Arial" w:cs="Arial"/>
          <w:spacing w:val="-1"/>
          <w:sz w:val="22"/>
          <w:szCs w:val="22"/>
        </w:rPr>
        <w:t>, S.O. 1998 c.19, as amended, no notice shall be given of changes in the ownership of individual condominium units or any appurtenant common elements on the Property</w:t>
      </w:r>
      <w:r w:rsidRPr="007C4F9E">
        <w:rPr>
          <w:rFonts w:ascii="Arial" w:hAnsi="Arial" w:cs="Arial"/>
          <w:sz w:val="22"/>
          <w:szCs w:val="22"/>
        </w:rPr>
        <w:t>.</w:t>
      </w:r>
    </w:p>
    <w:p w14:paraId="79E2FAFB" w14:textId="77777777" w:rsidR="00E8602C" w:rsidRPr="007C4F9E" w:rsidRDefault="00E8602C" w:rsidP="00E8602C">
      <w:pPr>
        <w:spacing w:after="0" w:line="240" w:lineRule="auto"/>
        <w:rPr>
          <w:rFonts w:cs="Arial"/>
        </w:rPr>
      </w:pPr>
    </w:p>
    <w:p w14:paraId="13C37263" w14:textId="77777777" w:rsidR="00E8602C" w:rsidRPr="007C4F9E" w:rsidRDefault="00E8602C" w:rsidP="00E8602C">
      <w:pPr>
        <w:pStyle w:val="Heading2"/>
        <w:spacing w:before="0" w:after="0"/>
        <w:rPr>
          <w:rFonts w:cs="Arial"/>
          <w:sz w:val="22"/>
          <w:szCs w:val="22"/>
        </w:rPr>
      </w:pPr>
      <w:bookmarkStart w:id="22" w:name="Financial_Assurance"/>
      <w:bookmarkEnd w:id="22"/>
      <w:r w:rsidRPr="007C4F9E">
        <w:rPr>
          <w:rFonts w:cs="Arial"/>
          <w:sz w:val="22"/>
          <w:szCs w:val="22"/>
          <w:u w:color="000000"/>
        </w:rPr>
        <w:t>Financial</w:t>
      </w:r>
      <w:r w:rsidRPr="007C4F9E">
        <w:rPr>
          <w:rFonts w:cs="Arial"/>
          <w:spacing w:val="-2"/>
          <w:sz w:val="22"/>
          <w:szCs w:val="22"/>
          <w:u w:color="000000"/>
        </w:rPr>
        <w:t xml:space="preserve"> </w:t>
      </w:r>
      <w:r w:rsidRPr="007C4F9E">
        <w:rPr>
          <w:rFonts w:cs="Arial"/>
          <w:sz w:val="22"/>
          <w:szCs w:val="22"/>
          <w:u w:color="000000"/>
        </w:rPr>
        <w:t>As</w:t>
      </w:r>
      <w:r w:rsidRPr="007C4F9E">
        <w:rPr>
          <w:rFonts w:cs="Arial"/>
          <w:spacing w:val="-2"/>
          <w:sz w:val="22"/>
          <w:szCs w:val="22"/>
          <w:u w:color="000000"/>
        </w:rPr>
        <w:t>s</w:t>
      </w:r>
      <w:r w:rsidRPr="007C4F9E">
        <w:rPr>
          <w:rFonts w:cs="Arial"/>
          <w:sz w:val="22"/>
          <w:szCs w:val="22"/>
          <w:u w:color="000000"/>
        </w:rPr>
        <w:t>urance</w:t>
      </w:r>
    </w:p>
    <w:p w14:paraId="4C07F58A" w14:textId="77777777" w:rsidR="00E8602C" w:rsidRPr="007C4F9E" w:rsidRDefault="00E8602C" w:rsidP="00E8602C">
      <w:pPr>
        <w:spacing w:after="0" w:line="240" w:lineRule="auto"/>
        <w:rPr>
          <w:rFonts w:cs="Arial"/>
        </w:rPr>
      </w:pPr>
    </w:p>
    <w:p w14:paraId="68638419" w14:textId="77777777" w:rsidR="00E8602C" w:rsidRPr="007C4F9E" w:rsidRDefault="00E8602C" w:rsidP="004A6B1E">
      <w:pPr>
        <w:pStyle w:val="BodyText"/>
        <w:numPr>
          <w:ilvl w:val="1"/>
          <w:numId w:val="6"/>
        </w:numPr>
        <w:tabs>
          <w:tab w:val="left" w:pos="709"/>
        </w:tabs>
        <w:ind w:left="709" w:right="164" w:hanging="709"/>
        <w:rPr>
          <w:rFonts w:ascii="Arial" w:hAnsi="Arial" w:cs="Arial"/>
          <w:spacing w:val="-1"/>
          <w:sz w:val="22"/>
          <w:szCs w:val="22"/>
        </w:rPr>
      </w:pPr>
      <w:r w:rsidRPr="007C4F9E">
        <w:rPr>
          <w:rFonts w:ascii="Arial" w:hAnsi="Arial" w:cs="Arial"/>
          <w:spacing w:val="-1"/>
          <w:sz w:val="22"/>
          <w:szCs w:val="22"/>
        </w:rPr>
        <w:t>The Director has not included in the CPU a requirement that the Owner provide financial assurance to the Crown in right of Ontario</w:t>
      </w:r>
      <w:r w:rsidRPr="007C4F9E">
        <w:rPr>
          <w:rFonts w:ascii="Arial" w:hAnsi="Arial" w:cs="Arial"/>
          <w:sz w:val="22"/>
          <w:szCs w:val="22"/>
        </w:rPr>
        <w:t>.</w:t>
      </w:r>
    </w:p>
    <w:p w14:paraId="4CCFB289" w14:textId="77777777" w:rsidR="00E8602C" w:rsidRPr="007C4F9E" w:rsidRDefault="00E8602C" w:rsidP="00E8602C">
      <w:pPr>
        <w:pStyle w:val="BodyText"/>
        <w:tabs>
          <w:tab w:val="left" w:pos="837"/>
        </w:tabs>
        <w:ind w:left="728" w:right="231"/>
        <w:rPr>
          <w:rFonts w:ascii="Arial" w:hAnsi="Arial" w:cs="Arial"/>
          <w:sz w:val="22"/>
          <w:szCs w:val="22"/>
        </w:rPr>
      </w:pPr>
    </w:p>
    <w:p w14:paraId="57010A7C" w14:textId="77777777" w:rsidR="00805AB8" w:rsidRPr="006877E1" w:rsidRDefault="00805AB8" w:rsidP="00E8602C">
      <w:pPr>
        <w:pStyle w:val="BodyText"/>
        <w:tabs>
          <w:tab w:val="left" w:pos="837"/>
        </w:tabs>
        <w:ind w:left="728" w:right="231"/>
        <w:rPr>
          <w:rFonts w:ascii="Arial" w:hAnsi="Arial" w:cs="Arial"/>
        </w:rPr>
      </w:pPr>
    </w:p>
    <w:p w14:paraId="5DFC1348" w14:textId="77777777" w:rsidR="00E8602C" w:rsidRPr="006877E1" w:rsidRDefault="00E8602C" w:rsidP="00E8602C">
      <w:pPr>
        <w:pStyle w:val="Heading1"/>
        <w:spacing w:before="0" w:after="0"/>
        <w:rPr>
          <w:rFonts w:cs="Arial"/>
        </w:rPr>
      </w:pPr>
      <w:bookmarkStart w:id="23" w:name="Part_7:_Section_197_Order_–_Property_Not"/>
      <w:bookmarkEnd w:id="23"/>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7</w:t>
      </w:r>
      <w:r w:rsidRPr="006877E1">
        <w:rPr>
          <w:rFonts w:cs="Arial"/>
        </w:rPr>
        <w:t>:</w:t>
      </w:r>
      <w:r w:rsidRPr="006877E1">
        <w:rPr>
          <w:rFonts w:cs="Arial"/>
          <w:spacing w:val="-1"/>
        </w:rPr>
        <w:t xml:space="preserve"> </w:t>
      </w:r>
      <w:r w:rsidRPr="006877E1">
        <w:rPr>
          <w:rFonts w:cs="Arial"/>
        </w:rPr>
        <w:t>S</w:t>
      </w:r>
      <w:r w:rsidRPr="006877E1">
        <w:rPr>
          <w:rFonts w:cs="Arial"/>
          <w:spacing w:val="-1"/>
        </w:rPr>
        <w:t>ec</w:t>
      </w:r>
      <w:r w:rsidRPr="006877E1">
        <w:rPr>
          <w:rFonts w:cs="Arial"/>
        </w:rPr>
        <w:t>t</w:t>
      </w:r>
      <w:r w:rsidRPr="006877E1">
        <w:rPr>
          <w:rFonts w:cs="Arial"/>
          <w:spacing w:val="-1"/>
        </w:rPr>
        <w:t>io</w:t>
      </w:r>
      <w:r w:rsidRPr="006877E1">
        <w:rPr>
          <w:rFonts w:cs="Arial"/>
        </w:rPr>
        <w:t xml:space="preserve">n </w:t>
      </w:r>
      <w:r w:rsidRPr="006877E1">
        <w:rPr>
          <w:rFonts w:cs="Arial"/>
          <w:spacing w:val="-1"/>
        </w:rPr>
        <w:t>19</w:t>
      </w:r>
      <w:r w:rsidRPr="006877E1">
        <w:rPr>
          <w:rFonts w:cs="Arial"/>
        </w:rPr>
        <w:t>7</w:t>
      </w:r>
      <w:r w:rsidRPr="006877E1">
        <w:rPr>
          <w:rFonts w:cs="Arial"/>
          <w:spacing w:val="1"/>
        </w:rPr>
        <w:t xml:space="preserve"> </w:t>
      </w:r>
      <w:r w:rsidRPr="006877E1">
        <w:rPr>
          <w:rFonts w:cs="Arial"/>
        </w:rPr>
        <w:t>O</w:t>
      </w:r>
      <w:r w:rsidRPr="006877E1">
        <w:rPr>
          <w:rFonts w:cs="Arial"/>
          <w:spacing w:val="-2"/>
        </w:rPr>
        <w:t>r</w:t>
      </w:r>
      <w:r w:rsidRPr="006877E1">
        <w:rPr>
          <w:rFonts w:cs="Arial"/>
        </w:rPr>
        <w:t>d</w:t>
      </w:r>
      <w:r w:rsidRPr="006877E1">
        <w:rPr>
          <w:rFonts w:cs="Arial"/>
          <w:spacing w:val="-1"/>
        </w:rPr>
        <w:t>e</w:t>
      </w:r>
      <w:r w:rsidRPr="006877E1">
        <w:rPr>
          <w:rFonts w:cs="Arial"/>
        </w:rPr>
        <w:t>r</w:t>
      </w:r>
      <w:r w:rsidRPr="006877E1">
        <w:rPr>
          <w:rFonts w:cs="Arial"/>
          <w:spacing w:val="-1"/>
        </w:rPr>
        <w:t xml:space="preserve"> </w:t>
      </w:r>
      <w:r w:rsidRPr="006877E1">
        <w:rPr>
          <w:rFonts w:cs="Arial"/>
        </w:rPr>
        <w:t>–</w:t>
      </w:r>
      <w:r w:rsidRPr="006877E1">
        <w:rPr>
          <w:rFonts w:cs="Arial"/>
          <w:spacing w:val="-1"/>
        </w:rPr>
        <w:t xml:space="preserve"> Pro</w:t>
      </w:r>
      <w:r w:rsidRPr="006877E1">
        <w:rPr>
          <w:rFonts w:cs="Arial"/>
        </w:rPr>
        <w:t>p</w:t>
      </w:r>
      <w:r w:rsidRPr="006877E1">
        <w:rPr>
          <w:rFonts w:cs="Arial"/>
          <w:spacing w:val="-1"/>
        </w:rPr>
        <w:t>ert</w:t>
      </w:r>
      <w:r w:rsidRPr="006877E1">
        <w:rPr>
          <w:rFonts w:cs="Arial"/>
        </w:rPr>
        <w:t>y</w:t>
      </w:r>
      <w:r w:rsidRPr="006877E1">
        <w:rPr>
          <w:rFonts w:cs="Arial"/>
          <w:spacing w:val="-1"/>
        </w:rPr>
        <w:t xml:space="preserve"> </w:t>
      </w:r>
      <w:r w:rsidRPr="006877E1">
        <w:rPr>
          <w:rFonts w:cs="Arial"/>
        </w:rPr>
        <w:t>N</w:t>
      </w:r>
      <w:r w:rsidRPr="006877E1">
        <w:rPr>
          <w:rFonts w:cs="Arial"/>
          <w:spacing w:val="-1"/>
        </w:rPr>
        <w:t>otic</w:t>
      </w:r>
      <w:r w:rsidRPr="006877E1">
        <w:rPr>
          <w:rFonts w:cs="Arial"/>
        </w:rPr>
        <w:t>e and</w:t>
      </w:r>
      <w:r w:rsidRPr="006877E1">
        <w:rPr>
          <w:rFonts w:cs="Arial"/>
          <w:spacing w:val="-1"/>
        </w:rPr>
        <w:t xml:space="preserve"> </w:t>
      </w:r>
      <w:r w:rsidRPr="006877E1">
        <w:rPr>
          <w:rFonts w:cs="Arial"/>
        </w:rPr>
        <w:t>C</w:t>
      </w:r>
      <w:r w:rsidRPr="006877E1">
        <w:rPr>
          <w:rFonts w:cs="Arial"/>
          <w:spacing w:val="-1"/>
        </w:rPr>
        <w:t>e</w:t>
      </w:r>
      <w:r w:rsidRPr="006877E1">
        <w:rPr>
          <w:rFonts w:cs="Arial"/>
          <w:spacing w:val="-2"/>
        </w:rPr>
        <w:t>r</w:t>
      </w:r>
      <w:r w:rsidRPr="006877E1">
        <w:rPr>
          <w:rFonts w:cs="Arial"/>
        </w:rPr>
        <w:t>t</w:t>
      </w:r>
      <w:r w:rsidRPr="006877E1">
        <w:rPr>
          <w:rFonts w:cs="Arial"/>
          <w:spacing w:val="-1"/>
        </w:rPr>
        <w:t>i</w:t>
      </w:r>
      <w:r w:rsidRPr="006877E1">
        <w:rPr>
          <w:rFonts w:cs="Arial"/>
        </w:rPr>
        <w:t>f</w:t>
      </w:r>
      <w:r w:rsidRPr="006877E1">
        <w:rPr>
          <w:rFonts w:cs="Arial"/>
          <w:spacing w:val="-2"/>
        </w:rPr>
        <w:t>i</w:t>
      </w:r>
      <w:r w:rsidRPr="006877E1">
        <w:rPr>
          <w:rFonts w:cs="Arial"/>
          <w:spacing w:val="-1"/>
        </w:rPr>
        <w:t>c</w:t>
      </w:r>
      <w:r w:rsidRPr="006877E1">
        <w:rPr>
          <w:rFonts w:cs="Arial"/>
        </w:rPr>
        <w:t>ate</w:t>
      </w:r>
      <w:r w:rsidRPr="006877E1">
        <w:rPr>
          <w:rFonts w:cs="Arial"/>
          <w:spacing w:val="-1"/>
        </w:rPr>
        <w:t xml:space="preserve"> o</w:t>
      </w:r>
      <w:r w:rsidRPr="006877E1">
        <w:rPr>
          <w:rFonts w:cs="Arial"/>
        </w:rPr>
        <w:t>f</w:t>
      </w:r>
      <w:r w:rsidRPr="006877E1">
        <w:rPr>
          <w:rFonts w:cs="Arial"/>
          <w:spacing w:val="-1"/>
        </w:rPr>
        <w:t xml:space="preserve"> </w:t>
      </w:r>
      <w:r w:rsidRPr="006877E1">
        <w:rPr>
          <w:rFonts w:cs="Arial"/>
        </w:rPr>
        <w:t>R</w:t>
      </w:r>
      <w:r w:rsidRPr="006877E1">
        <w:rPr>
          <w:rFonts w:cs="Arial"/>
          <w:spacing w:val="-1"/>
        </w:rPr>
        <w:t>e</w:t>
      </w:r>
      <w:r w:rsidRPr="006877E1">
        <w:rPr>
          <w:rFonts w:cs="Arial"/>
        </w:rPr>
        <w:t>qu</w:t>
      </w:r>
      <w:r w:rsidRPr="006877E1">
        <w:rPr>
          <w:rFonts w:cs="Arial"/>
          <w:spacing w:val="-1"/>
        </w:rPr>
        <w:t>i</w:t>
      </w:r>
      <w:r w:rsidRPr="006877E1">
        <w:rPr>
          <w:rFonts w:cs="Arial"/>
          <w:spacing w:val="-2"/>
        </w:rPr>
        <w:t>r</w:t>
      </w:r>
      <w:r w:rsidRPr="006877E1">
        <w:rPr>
          <w:rFonts w:cs="Arial"/>
          <w:spacing w:val="-1"/>
        </w:rPr>
        <w:t>eme</w:t>
      </w:r>
      <w:r w:rsidRPr="006877E1">
        <w:rPr>
          <w:rFonts w:cs="Arial"/>
        </w:rPr>
        <w:t>nt</w:t>
      </w:r>
      <w:r w:rsidRPr="006877E1">
        <w:rPr>
          <w:rFonts w:cs="Arial"/>
          <w:spacing w:val="-1"/>
        </w:rPr>
        <w:t xml:space="preserve"> </w:t>
      </w:r>
      <w:r w:rsidRPr="006877E1">
        <w:rPr>
          <w:rFonts w:cs="Arial"/>
        </w:rPr>
        <w:t>R</w:t>
      </w:r>
      <w:r w:rsidRPr="006877E1">
        <w:rPr>
          <w:rFonts w:cs="Arial"/>
          <w:spacing w:val="-2"/>
        </w:rPr>
        <w:t>e</w:t>
      </w:r>
      <w:r w:rsidRPr="006877E1">
        <w:rPr>
          <w:rFonts w:cs="Arial"/>
        </w:rPr>
        <w:t>g</w:t>
      </w:r>
      <w:r w:rsidRPr="006877E1">
        <w:rPr>
          <w:rFonts w:cs="Arial"/>
          <w:spacing w:val="-1"/>
        </w:rPr>
        <w:t>i</w:t>
      </w:r>
      <w:r w:rsidRPr="006877E1">
        <w:rPr>
          <w:rFonts w:cs="Arial"/>
        </w:rPr>
        <w:t>st</w:t>
      </w:r>
      <w:r w:rsidRPr="006877E1">
        <w:rPr>
          <w:rFonts w:cs="Arial"/>
          <w:spacing w:val="-2"/>
        </w:rPr>
        <w:t>r</w:t>
      </w:r>
      <w:r w:rsidRPr="006877E1">
        <w:rPr>
          <w:rFonts w:cs="Arial"/>
        </w:rPr>
        <w:t>at</w:t>
      </w:r>
      <w:r w:rsidRPr="006877E1">
        <w:rPr>
          <w:rFonts w:cs="Arial"/>
          <w:spacing w:val="-2"/>
        </w:rPr>
        <w:t>i</w:t>
      </w:r>
      <w:r w:rsidRPr="006877E1">
        <w:rPr>
          <w:rFonts w:cs="Arial"/>
        </w:rPr>
        <w:t>on</w:t>
      </w:r>
    </w:p>
    <w:p w14:paraId="2A7CA200" w14:textId="77777777" w:rsidR="00E8602C" w:rsidRPr="006877E1" w:rsidRDefault="00E8602C" w:rsidP="00E8602C">
      <w:pPr>
        <w:spacing w:after="0" w:line="240" w:lineRule="auto"/>
        <w:rPr>
          <w:rFonts w:cs="Arial"/>
        </w:rPr>
      </w:pPr>
    </w:p>
    <w:p w14:paraId="0A5FA29C" w14:textId="77777777" w:rsidR="00E8602C" w:rsidRPr="00705D89" w:rsidRDefault="00E8602C" w:rsidP="00E8602C">
      <w:pPr>
        <w:pStyle w:val="BodyText"/>
        <w:ind w:left="0" w:right="224"/>
        <w:rPr>
          <w:rFonts w:ascii="Arial" w:hAnsi="Arial" w:cs="Arial"/>
          <w:sz w:val="22"/>
          <w:szCs w:val="22"/>
        </w:rPr>
      </w:pPr>
      <w:r w:rsidRPr="00705D89">
        <w:rPr>
          <w:rFonts w:ascii="Arial" w:hAnsi="Arial" w:cs="Arial"/>
          <w:sz w:val="22"/>
          <w:szCs w:val="22"/>
        </w:rPr>
        <w:t>I</w:t>
      </w:r>
      <w:r w:rsidRPr="00705D89">
        <w:rPr>
          <w:rFonts w:ascii="Arial" w:hAnsi="Arial" w:cs="Arial"/>
          <w:spacing w:val="-1"/>
          <w:sz w:val="22"/>
          <w:szCs w:val="22"/>
        </w:rPr>
        <w:t xml:space="preserve"> </w:t>
      </w:r>
      <w:r w:rsidRPr="00705D89">
        <w:rPr>
          <w:rFonts w:ascii="Arial" w:hAnsi="Arial" w:cs="Arial"/>
          <w:sz w:val="22"/>
          <w:szCs w:val="22"/>
        </w:rPr>
        <w:t>h</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z w:val="22"/>
          <w:szCs w:val="22"/>
        </w:rPr>
        <w:t>by</w:t>
      </w:r>
      <w:r w:rsidRPr="00705D89">
        <w:rPr>
          <w:rFonts w:ascii="Arial" w:hAnsi="Arial" w:cs="Arial"/>
          <w:spacing w:val="-1"/>
          <w:sz w:val="22"/>
          <w:szCs w:val="22"/>
        </w:rPr>
        <w:t xml:space="preserve"> or</w:t>
      </w:r>
      <w:r w:rsidRPr="00705D89">
        <w:rPr>
          <w:rFonts w:ascii="Arial" w:hAnsi="Arial" w:cs="Arial"/>
          <w:sz w:val="22"/>
          <w:szCs w:val="22"/>
        </w:rPr>
        <w:t>d</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 xml:space="preserve"> t</w:t>
      </w:r>
      <w:r w:rsidRPr="00705D89">
        <w:rPr>
          <w:rFonts w:ascii="Arial" w:hAnsi="Arial" w:cs="Arial"/>
          <w:sz w:val="22"/>
          <w:szCs w:val="22"/>
        </w:rPr>
        <w:t xml:space="preserve">he </w:t>
      </w:r>
      <w:r w:rsidRPr="00705D89">
        <w:rPr>
          <w:rFonts w:ascii="Arial" w:hAnsi="Arial" w:cs="Arial"/>
          <w:spacing w:val="-1"/>
          <w:sz w:val="22"/>
          <w:szCs w:val="22"/>
        </w:rPr>
        <w:t>Ow</w:t>
      </w:r>
      <w:r w:rsidRPr="00705D89">
        <w:rPr>
          <w:rFonts w:ascii="Arial" w:hAnsi="Arial" w:cs="Arial"/>
          <w:sz w:val="22"/>
          <w:szCs w:val="22"/>
        </w:rPr>
        <w:t>n</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 xml:space="preserve"> t</w:t>
      </w:r>
      <w:r w:rsidRPr="00705D89">
        <w:rPr>
          <w:rFonts w:ascii="Arial" w:hAnsi="Arial" w:cs="Arial"/>
          <w:sz w:val="22"/>
          <w:szCs w:val="22"/>
        </w:rPr>
        <w:t>o</w:t>
      </w:r>
      <w:r w:rsidRPr="00705D89">
        <w:rPr>
          <w:rFonts w:ascii="Arial" w:hAnsi="Arial" w:cs="Arial"/>
          <w:spacing w:val="-1"/>
          <w:sz w:val="22"/>
          <w:szCs w:val="22"/>
        </w:rPr>
        <w:t xml:space="preserve"> d</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z w:val="22"/>
          <w:szCs w:val="22"/>
        </w:rPr>
        <w:t>or</w:t>
      </w:r>
      <w:r w:rsidRPr="00705D89">
        <w:rPr>
          <w:rFonts w:ascii="Arial" w:hAnsi="Arial" w:cs="Arial"/>
          <w:spacing w:val="-1"/>
          <w:sz w:val="22"/>
          <w:szCs w:val="22"/>
        </w:rPr>
        <w:t xml:space="preserve"> ca</w:t>
      </w:r>
      <w:r w:rsidRPr="00705D89">
        <w:rPr>
          <w:rFonts w:ascii="Arial" w:hAnsi="Arial" w:cs="Arial"/>
          <w:sz w:val="22"/>
          <w:szCs w:val="22"/>
        </w:rPr>
        <w:t>use</w:t>
      </w:r>
      <w:r w:rsidRPr="00705D89">
        <w:rPr>
          <w:rFonts w:ascii="Arial" w:hAnsi="Arial" w:cs="Arial"/>
          <w:spacing w:val="-1"/>
          <w:sz w:val="22"/>
          <w:szCs w:val="22"/>
        </w:rPr>
        <w:t xml:space="preserve"> t</w:t>
      </w:r>
      <w:r w:rsidRPr="00705D89">
        <w:rPr>
          <w:rFonts w:ascii="Arial" w:hAnsi="Arial" w:cs="Arial"/>
          <w:sz w:val="22"/>
          <w:szCs w:val="22"/>
        </w:rPr>
        <w:t>o</w:t>
      </w:r>
      <w:r w:rsidRPr="00705D89">
        <w:rPr>
          <w:rFonts w:ascii="Arial" w:hAnsi="Arial" w:cs="Arial"/>
          <w:spacing w:val="-1"/>
          <w:sz w:val="22"/>
          <w:szCs w:val="22"/>
        </w:rPr>
        <w:t xml:space="preserve"> b</w:t>
      </w:r>
      <w:r w:rsidRPr="00705D89">
        <w:rPr>
          <w:rFonts w:ascii="Arial" w:hAnsi="Arial" w:cs="Arial"/>
          <w:sz w:val="22"/>
          <w:szCs w:val="22"/>
        </w:rPr>
        <w:t xml:space="preserve">e </w:t>
      </w:r>
      <w:r w:rsidRPr="00705D89">
        <w:rPr>
          <w:rFonts w:ascii="Arial" w:hAnsi="Arial" w:cs="Arial"/>
          <w:spacing w:val="-1"/>
          <w:sz w:val="22"/>
          <w:szCs w:val="22"/>
        </w:rPr>
        <w:t>d</w:t>
      </w:r>
      <w:r w:rsidRPr="00705D89">
        <w:rPr>
          <w:rFonts w:ascii="Arial" w:hAnsi="Arial" w:cs="Arial"/>
          <w:sz w:val="22"/>
          <w:szCs w:val="22"/>
        </w:rPr>
        <w:t>one</w:t>
      </w:r>
      <w:r w:rsidRPr="00705D89">
        <w:rPr>
          <w:rFonts w:ascii="Arial" w:hAnsi="Arial" w:cs="Arial"/>
          <w:spacing w:val="-1"/>
          <w:sz w:val="22"/>
          <w:szCs w:val="22"/>
        </w:rPr>
        <w:t xml:space="preserve"> t</w:t>
      </w:r>
      <w:r w:rsidRPr="00705D89">
        <w:rPr>
          <w:rFonts w:ascii="Arial" w:hAnsi="Arial" w:cs="Arial"/>
          <w:sz w:val="22"/>
          <w:szCs w:val="22"/>
        </w:rPr>
        <w:t>he</w:t>
      </w:r>
      <w:r w:rsidRPr="00705D89">
        <w:rPr>
          <w:rFonts w:ascii="Arial" w:hAnsi="Arial" w:cs="Arial"/>
          <w:spacing w:val="-1"/>
          <w:sz w:val="22"/>
          <w:szCs w:val="22"/>
        </w:rPr>
        <w:t xml:space="preserve"> f</w:t>
      </w:r>
      <w:r w:rsidRPr="00705D89">
        <w:rPr>
          <w:rFonts w:ascii="Arial" w:hAnsi="Arial" w:cs="Arial"/>
          <w:sz w:val="22"/>
          <w:szCs w:val="22"/>
        </w:rPr>
        <w:t>o</w:t>
      </w:r>
      <w:r w:rsidRPr="00705D89">
        <w:rPr>
          <w:rFonts w:ascii="Arial" w:hAnsi="Arial" w:cs="Arial"/>
          <w:spacing w:val="-1"/>
          <w:sz w:val="22"/>
          <w:szCs w:val="22"/>
        </w:rPr>
        <w:t>ll</w:t>
      </w:r>
      <w:r w:rsidRPr="00705D89">
        <w:rPr>
          <w:rFonts w:ascii="Arial" w:hAnsi="Arial" w:cs="Arial"/>
          <w:sz w:val="22"/>
          <w:szCs w:val="22"/>
        </w:rPr>
        <w:t>ow</w:t>
      </w:r>
      <w:r w:rsidRPr="00705D89">
        <w:rPr>
          <w:rFonts w:ascii="Arial" w:hAnsi="Arial" w:cs="Arial"/>
          <w:spacing w:val="-2"/>
          <w:sz w:val="22"/>
          <w:szCs w:val="22"/>
        </w:rPr>
        <w:t>i</w:t>
      </w:r>
      <w:r w:rsidRPr="00705D89">
        <w:rPr>
          <w:rFonts w:ascii="Arial" w:hAnsi="Arial" w:cs="Arial"/>
          <w:sz w:val="22"/>
          <w:szCs w:val="22"/>
        </w:rPr>
        <w:t>ng</w:t>
      </w:r>
      <w:r w:rsidRPr="00705D89">
        <w:rPr>
          <w:rFonts w:ascii="Arial" w:hAnsi="Arial" w:cs="Arial"/>
          <w:spacing w:val="-1"/>
          <w:sz w:val="22"/>
          <w:szCs w:val="22"/>
        </w:rPr>
        <w:t xml:space="preserve"> un</w:t>
      </w:r>
      <w:r w:rsidRPr="00705D89">
        <w:rPr>
          <w:rFonts w:ascii="Arial" w:hAnsi="Arial" w:cs="Arial"/>
          <w:sz w:val="22"/>
          <w:szCs w:val="22"/>
        </w:rPr>
        <w:t>d</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 xml:space="preserve"> th</w:t>
      </w:r>
      <w:r w:rsidRPr="00705D89">
        <w:rPr>
          <w:rFonts w:ascii="Arial" w:hAnsi="Arial" w:cs="Arial"/>
          <w:sz w:val="22"/>
          <w:szCs w:val="22"/>
        </w:rPr>
        <w:t xml:space="preserve">e </w:t>
      </w:r>
      <w:r w:rsidRPr="00705D89">
        <w:rPr>
          <w:rFonts w:ascii="Arial" w:hAnsi="Arial" w:cs="Arial"/>
          <w:spacing w:val="-1"/>
          <w:sz w:val="22"/>
          <w:szCs w:val="22"/>
        </w:rPr>
        <w:t>a</w:t>
      </w:r>
      <w:r w:rsidRPr="00705D89">
        <w:rPr>
          <w:rFonts w:ascii="Arial" w:hAnsi="Arial" w:cs="Arial"/>
          <w:sz w:val="22"/>
          <w:szCs w:val="22"/>
        </w:rPr>
        <w:t>u</w:t>
      </w:r>
      <w:r w:rsidRPr="00705D89">
        <w:rPr>
          <w:rFonts w:ascii="Arial" w:hAnsi="Arial" w:cs="Arial"/>
          <w:spacing w:val="-1"/>
          <w:sz w:val="22"/>
          <w:szCs w:val="22"/>
        </w:rPr>
        <w:t>tho</w:t>
      </w:r>
      <w:r w:rsidRPr="00705D89">
        <w:rPr>
          <w:rFonts w:ascii="Arial" w:hAnsi="Arial" w:cs="Arial"/>
          <w:sz w:val="22"/>
          <w:szCs w:val="22"/>
        </w:rPr>
        <w:t>r</w:t>
      </w:r>
      <w:r w:rsidRPr="00705D89">
        <w:rPr>
          <w:rFonts w:ascii="Arial" w:hAnsi="Arial" w:cs="Arial"/>
          <w:spacing w:val="-1"/>
          <w:sz w:val="22"/>
          <w:szCs w:val="22"/>
        </w:rPr>
        <w:t>it</w:t>
      </w:r>
      <w:r w:rsidRPr="00705D89">
        <w:rPr>
          <w:rFonts w:ascii="Arial" w:hAnsi="Arial" w:cs="Arial"/>
          <w:sz w:val="22"/>
          <w:szCs w:val="22"/>
        </w:rPr>
        <w:t>y</w:t>
      </w:r>
      <w:r w:rsidRPr="00705D89">
        <w:rPr>
          <w:rFonts w:ascii="Arial" w:hAnsi="Arial" w:cs="Arial"/>
          <w:spacing w:val="-1"/>
          <w:sz w:val="22"/>
          <w:szCs w:val="22"/>
        </w:rPr>
        <w:t xml:space="preserve"> </w:t>
      </w:r>
      <w:r w:rsidRPr="00705D89">
        <w:rPr>
          <w:rFonts w:ascii="Arial" w:hAnsi="Arial" w:cs="Arial"/>
          <w:sz w:val="22"/>
          <w:szCs w:val="22"/>
        </w:rPr>
        <w:t>of</w:t>
      </w:r>
      <w:r w:rsidRPr="00705D89">
        <w:rPr>
          <w:rFonts w:ascii="Arial" w:hAnsi="Arial" w:cs="Arial"/>
          <w:spacing w:val="-1"/>
          <w:sz w:val="22"/>
          <w:szCs w:val="22"/>
        </w:rPr>
        <w:t xml:space="preserve"> </w:t>
      </w:r>
      <w:r w:rsidRPr="00705D89">
        <w:rPr>
          <w:rFonts w:ascii="Arial" w:hAnsi="Arial" w:cs="Arial"/>
          <w:spacing w:val="-2"/>
          <w:sz w:val="22"/>
          <w:szCs w:val="22"/>
        </w:rPr>
        <w:t>s</w:t>
      </w:r>
      <w:r w:rsidRPr="00705D89">
        <w:rPr>
          <w:rFonts w:ascii="Arial" w:hAnsi="Arial" w:cs="Arial"/>
          <w:sz w:val="22"/>
          <w:szCs w:val="22"/>
        </w:rPr>
        <w:t>ub</w:t>
      </w:r>
      <w:r w:rsidRPr="00705D89">
        <w:rPr>
          <w:rFonts w:ascii="Arial" w:hAnsi="Arial" w:cs="Arial"/>
          <w:spacing w:val="-2"/>
          <w:sz w:val="22"/>
          <w:szCs w:val="22"/>
        </w:rPr>
        <w:t>s</w:t>
      </w:r>
      <w:r w:rsidRPr="00705D89">
        <w:rPr>
          <w:rFonts w:ascii="Arial" w:hAnsi="Arial" w:cs="Arial"/>
          <w:spacing w:val="-1"/>
          <w:sz w:val="22"/>
          <w:szCs w:val="22"/>
        </w:rPr>
        <w:t>ecti</w:t>
      </w:r>
      <w:r w:rsidRPr="00705D89">
        <w:rPr>
          <w:rFonts w:ascii="Arial" w:hAnsi="Arial" w:cs="Arial"/>
          <w:sz w:val="22"/>
          <w:szCs w:val="22"/>
        </w:rPr>
        <w:t>ons</w:t>
      </w:r>
      <w:r w:rsidRPr="00705D89">
        <w:rPr>
          <w:rFonts w:ascii="Arial" w:hAnsi="Arial" w:cs="Arial"/>
          <w:spacing w:val="-1"/>
          <w:sz w:val="22"/>
          <w:szCs w:val="22"/>
        </w:rPr>
        <w:t xml:space="preserve"> 197</w:t>
      </w:r>
      <w:r w:rsidRPr="00705D89">
        <w:rPr>
          <w:rFonts w:ascii="Arial" w:hAnsi="Arial" w:cs="Arial"/>
          <w:sz w:val="22"/>
          <w:szCs w:val="22"/>
        </w:rPr>
        <w:t>(</w:t>
      </w:r>
      <w:r w:rsidRPr="00705D89">
        <w:rPr>
          <w:rFonts w:ascii="Arial" w:hAnsi="Arial" w:cs="Arial"/>
          <w:spacing w:val="-1"/>
          <w:sz w:val="22"/>
          <w:szCs w:val="22"/>
        </w:rPr>
        <w:t>1) a</w:t>
      </w:r>
      <w:r w:rsidRPr="00705D89">
        <w:rPr>
          <w:rFonts w:ascii="Arial" w:hAnsi="Arial" w:cs="Arial"/>
          <w:sz w:val="22"/>
          <w:szCs w:val="22"/>
        </w:rPr>
        <w:t>nd</w:t>
      </w:r>
      <w:r w:rsidRPr="00705D89">
        <w:rPr>
          <w:rFonts w:ascii="Arial" w:hAnsi="Arial" w:cs="Arial"/>
          <w:spacing w:val="-1"/>
          <w:sz w:val="22"/>
          <w:szCs w:val="22"/>
        </w:rPr>
        <w:t xml:space="preserve"> (</w:t>
      </w:r>
      <w:r w:rsidRPr="00705D89">
        <w:rPr>
          <w:rFonts w:ascii="Arial" w:hAnsi="Arial" w:cs="Arial"/>
          <w:sz w:val="22"/>
          <w:szCs w:val="22"/>
        </w:rPr>
        <w:t>2)</w:t>
      </w:r>
      <w:r w:rsidRPr="00705D89">
        <w:rPr>
          <w:rFonts w:ascii="Arial" w:hAnsi="Arial" w:cs="Arial"/>
          <w:spacing w:val="-1"/>
          <w:sz w:val="22"/>
          <w:szCs w:val="22"/>
        </w:rPr>
        <w:t xml:space="preserve"> o</w:t>
      </w:r>
      <w:r w:rsidRPr="00705D89">
        <w:rPr>
          <w:rFonts w:ascii="Arial" w:hAnsi="Arial" w:cs="Arial"/>
          <w:sz w:val="22"/>
          <w:szCs w:val="22"/>
        </w:rPr>
        <w:t xml:space="preserve">f </w:t>
      </w:r>
      <w:r w:rsidRPr="00705D89">
        <w:rPr>
          <w:rFonts w:ascii="Arial" w:hAnsi="Arial" w:cs="Arial"/>
          <w:spacing w:val="-2"/>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z w:val="22"/>
          <w:szCs w:val="22"/>
        </w:rPr>
        <w:t>A</w:t>
      </w:r>
      <w:r w:rsidRPr="00705D89">
        <w:rPr>
          <w:rFonts w:ascii="Arial" w:hAnsi="Arial" w:cs="Arial"/>
          <w:spacing w:val="-1"/>
          <w:sz w:val="22"/>
          <w:szCs w:val="22"/>
        </w:rPr>
        <w:t>ct</w:t>
      </w:r>
      <w:r w:rsidRPr="00705D89">
        <w:rPr>
          <w:rFonts w:ascii="Arial" w:hAnsi="Arial" w:cs="Arial"/>
          <w:sz w:val="22"/>
          <w:szCs w:val="22"/>
        </w:rPr>
        <w:t>:</w:t>
      </w:r>
    </w:p>
    <w:p w14:paraId="11EDEE87" w14:textId="77777777" w:rsidR="00E8602C" w:rsidRPr="00705D89" w:rsidRDefault="00E8602C" w:rsidP="00E8602C">
      <w:pPr>
        <w:spacing w:after="0" w:line="240" w:lineRule="auto"/>
        <w:rPr>
          <w:rFonts w:cs="Arial"/>
        </w:rPr>
      </w:pPr>
    </w:p>
    <w:p w14:paraId="6FE458D4" w14:textId="77777777" w:rsidR="00E8602C" w:rsidRPr="00705D89" w:rsidRDefault="00E8602C" w:rsidP="00E8602C">
      <w:pPr>
        <w:pStyle w:val="Heading2"/>
        <w:spacing w:before="0" w:after="0"/>
        <w:rPr>
          <w:rFonts w:cs="Arial"/>
          <w:sz w:val="22"/>
          <w:szCs w:val="22"/>
        </w:rPr>
      </w:pPr>
      <w:bookmarkStart w:id="24" w:name="Property_Notice_Requirement"/>
      <w:bookmarkEnd w:id="24"/>
      <w:r w:rsidRPr="00705D89">
        <w:rPr>
          <w:rFonts w:cs="Arial"/>
          <w:sz w:val="22"/>
          <w:szCs w:val="22"/>
          <w:u w:color="000000"/>
        </w:rPr>
        <w:t>Pr</w:t>
      </w:r>
      <w:r w:rsidRPr="00705D89">
        <w:rPr>
          <w:rFonts w:cs="Arial"/>
          <w:spacing w:val="-1"/>
          <w:sz w:val="22"/>
          <w:szCs w:val="22"/>
          <w:u w:color="000000"/>
        </w:rPr>
        <w:t>o</w:t>
      </w:r>
      <w:r w:rsidRPr="00705D89">
        <w:rPr>
          <w:rFonts w:cs="Arial"/>
          <w:sz w:val="22"/>
          <w:szCs w:val="22"/>
          <w:u w:color="000000"/>
        </w:rPr>
        <w:t>p</w:t>
      </w:r>
      <w:r w:rsidRPr="00705D89">
        <w:rPr>
          <w:rFonts w:cs="Arial"/>
          <w:spacing w:val="-2"/>
          <w:sz w:val="22"/>
          <w:szCs w:val="22"/>
          <w:u w:color="000000"/>
        </w:rPr>
        <w:t>e</w:t>
      </w:r>
      <w:r w:rsidRPr="00705D89">
        <w:rPr>
          <w:rFonts w:cs="Arial"/>
          <w:sz w:val="22"/>
          <w:szCs w:val="22"/>
          <w:u w:color="000000"/>
        </w:rPr>
        <w:t>r</w:t>
      </w:r>
      <w:r w:rsidRPr="00705D89">
        <w:rPr>
          <w:rFonts w:cs="Arial"/>
          <w:spacing w:val="-1"/>
          <w:sz w:val="22"/>
          <w:szCs w:val="22"/>
          <w:u w:color="000000"/>
        </w:rPr>
        <w:t>ty</w:t>
      </w:r>
      <w:r w:rsidRPr="00705D89">
        <w:rPr>
          <w:rFonts w:cs="Arial"/>
          <w:sz w:val="22"/>
          <w:szCs w:val="22"/>
          <w:u w:color="000000"/>
        </w:rPr>
        <w:t xml:space="preserve"> </w:t>
      </w:r>
      <w:r w:rsidRPr="00705D89">
        <w:rPr>
          <w:rFonts w:cs="Arial"/>
          <w:spacing w:val="-1"/>
          <w:sz w:val="22"/>
          <w:szCs w:val="22"/>
          <w:u w:color="000000"/>
        </w:rPr>
        <w:t>N</w:t>
      </w:r>
      <w:r w:rsidRPr="00705D89">
        <w:rPr>
          <w:rFonts w:cs="Arial"/>
          <w:sz w:val="22"/>
          <w:szCs w:val="22"/>
          <w:u w:color="000000"/>
        </w:rPr>
        <w:t>o</w:t>
      </w:r>
      <w:r w:rsidRPr="00705D89">
        <w:rPr>
          <w:rFonts w:cs="Arial"/>
          <w:spacing w:val="-1"/>
          <w:sz w:val="22"/>
          <w:szCs w:val="22"/>
          <w:u w:color="000000"/>
        </w:rPr>
        <w:t>tic</w:t>
      </w:r>
      <w:r w:rsidRPr="00705D89">
        <w:rPr>
          <w:rFonts w:cs="Arial"/>
          <w:sz w:val="22"/>
          <w:szCs w:val="22"/>
          <w:u w:color="000000"/>
        </w:rPr>
        <w:t xml:space="preserve">e </w:t>
      </w:r>
      <w:r w:rsidRPr="00705D89">
        <w:rPr>
          <w:rFonts w:cs="Arial"/>
          <w:spacing w:val="-1"/>
          <w:sz w:val="22"/>
          <w:szCs w:val="22"/>
          <w:u w:color="000000"/>
        </w:rPr>
        <w:t>Req</w:t>
      </w:r>
      <w:r w:rsidRPr="00705D89">
        <w:rPr>
          <w:rFonts w:cs="Arial"/>
          <w:sz w:val="22"/>
          <w:szCs w:val="22"/>
          <w:u w:color="000000"/>
        </w:rPr>
        <w:t>u</w:t>
      </w:r>
      <w:r w:rsidRPr="00705D89">
        <w:rPr>
          <w:rFonts w:cs="Arial"/>
          <w:spacing w:val="-1"/>
          <w:sz w:val="22"/>
          <w:szCs w:val="22"/>
          <w:u w:color="000000"/>
        </w:rPr>
        <w:t>i</w:t>
      </w:r>
      <w:r w:rsidRPr="00705D89">
        <w:rPr>
          <w:rFonts w:cs="Arial"/>
          <w:sz w:val="22"/>
          <w:szCs w:val="22"/>
          <w:u w:color="000000"/>
        </w:rPr>
        <w:t>r</w:t>
      </w:r>
      <w:r w:rsidRPr="00705D89">
        <w:rPr>
          <w:rFonts w:cs="Arial"/>
          <w:spacing w:val="-1"/>
          <w:sz w:val="22"/>
          <w:szCs w:val="22"/>
          <w:u w:color="000000"/>
        </w:rPr>
        <w:t>e</w:t>
      </w:r>
      <w:r w:rsidRPr="00705D89">
        <w:rPr>
          <w:rFonts w:cs="Arial"/>
          <w:spacing w:val="-3"/>
          <w:sz w:val="22"/>
          <w:szCs w:val="22"/>
          <w:u w:color="000000"/>
        </w:rPr>
        <w:t>m</w:t>
      </w:r>
      <w:r w:rsidRPr="00705D89">
        <w:rPr>
          <w:rFonts w:cs="Arial"/>
          <w:spacing w:val="-1"/>
          <w:sz w:val="22"/>
          <w:szCs w:val="22"/>
          <w:u w:color="000000"/>
        </w:rPr>
        <w:t>e</w:t>
      </w:r>
      <w:r w:rsidRPr="00705D89">
        <w:rPr>
          <w:rFonts w:cs="Arial"/>
          <w:sz w:val="22"/>
          <w:szCs w:val="22"/>
          <w:u w:color="000000"/>
        </w:rPr>
        <w:t>nt</w:t>
      </w:r>
    </w:p>
    <w:p w14:paraId="2630A82A" w14:textId="77777777" w:rsidR="00E8602C" w:rsidRPr="00705D89" w:rsidRDefault="00E8602C" w:rsidP="00E8602C">
      <w:pPr>
        <w:spacing w:after="0" w:line="240" w:lineRule="auto"/>
        <w:rPr>
          <w:rFonts w:cs="Arial"/>
        </w:rPr>
      </w:pPr>
    </w:p>
    <w:p w14:paraId="33B02382" w14:textId="77777777" w:rsidR="00E8602C" w:rsidRPr="00705D89" w:rsidRDefault="00E8602C" w:rsidP="00E8602C">
      <w:pPr>
        <w:pStyle w:val="BodyText"/>
        <w:tabs>
          <w:tab w:val="left" w:pos="819"/>
        </w:tabs>
        <w:ind w:left="711" w:right="160" w:hanging="721"/>
        <w:rPr>
          <w:rFonts w:ascii="Arial" w:hAnsi="Arial" w:cs="Arial"/>
          <w:sz w:val="22"/>
          <w:szCs w:val="22"/>
        </w:rPr>
      </w:pPr>
      <w:r w:rsidRPr="00705D89">
        <w:rPr>
          <w:rFonts w:ascii="Arial" w:hAnsi="Arial" w:cs="Arial"/>
          <w:sz w:val="22"/>
          <w:szCs w:val="22"/>
        </w:rPr>
        <w:t>7</w:t>
      </w:r>
      <w:r w:rsidRPr="00705D89">
        <w:rPr>
          <w:rFonts w:ascii="Arial" w:hAnsi="Arial" w:cs="Arial"/>
          <w:spacing w:val="-1"/>
          <w:sz w:val="22"/>
          <w:szCs w:val="22"/>
        </w:rPr>
        <w:t>.</w:t>
      </w:r>
      <w:r w:rsidRPr="00705D89">
        <w:rPr>
          <w:rFonts w:ascii="Arial" w:hAnsi="Arial" w:cs="Arial"/>
          <w:sz w:val="22"/>
          <w:szCs w:val="22"/>
        </w:rPr>
        <w:t>1</w:t>
      </w:r>
      <w:r w:rsidRPr="00705D89">
        <w:rPr>
          <w:rFonts w:ascii="Arial" w:hAnsi="Arial" w:cs="Arial"/>
          <w:sz w:val="22"/>
          <w:szCs w:val="22"/>
        </w:rPr>
        <w:tab/>
        <w:t>I</w:t>
      </w:r>
      <w:r w:rsidRPr="00705D89">
        <w:rPr>
          <w:rFonts w:ascii="Arial" w:hAnsi="Arial" w:cs="Arial"/>
          <w:spacing w:val="-1"/>
          <w:sz w:val="22"/>
          <w:szCs w:val="22"/>
        </w:rPr>
        <w:t xml:space="preserve"> </w:t>
      </w:r>
      <w:r w:rsidRPr="00705D89">
        <w:rPr>
          <w:rFonts w:ascii="Arial" w:hAnsi="Arial" w:cs="Arial"/>
          <w:sz w:val="22"/>
          <w:szCs w:val="22"/>
        </w:rPr>
        <w:t>h</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by</w:t>
      </w:r>
      <w:r w:rsidRPr="00705D89">
        <w:rPr>
          <w:rFonts w:ascii="Arial" w:hAnsi="Arial" w:cs="Arial"/>
          <w:spacing w:val="-2"/>
          <w:sz w:val="22"/>
          <w:szCs w:val="22"/>
        </w:rPr>
        <w:t xml:space="preserve"> </w:t>
      </w:r>
      <w:r w:rsidRPr="00705D89">
        <w:rPr>
          <w:rFonts w:ascii="Arial" w:hAnsi="Arial" w:cs="Arial"/>
          <w:sz w:val="22"/>
          <w:szCs w:val="22"/>
        </w:rPr>
        <w:t>o</w:t>
      </w:r>
      <w:r w:rsidRPr="00705D89">
        <w:rPr>
          <w:rFonts w:ascii="Arial" w:hAnsi="Arial" w:cs="Arial"/>
          <w:spacing w:val="-1"/>
          <w:sz w:val="22"/>
          <w:szCs w:val="22"/>
        </w:rPr>
        <w:t>r</w:t>
      </w:r>
      <w:r w:rsidRPr="00705D89">
        <w:rPr>
          <w:rFonts w:ascii="Arial" w:hAnsi="Arial" w:cs="Arial"/>
          <w:sz w:val="22"/>
          <w:szCs w:val="22"/>
        </w:rPr>
        <w:t>d</w:t>
      </w:r>
      <w:r w:rsidRPr="00705D89">
        <w:rPr>
          <w:rFonts w:ascii="Arial" w:hAnsi="Arial" w:cs="Arial"/>
          <w:spacing w:val="-2"/>
          <w:sz w:val="22"/>
          <w:szCs w:val="22"/>
        </w:rPr>
        <w:t>e</w:t>
      </w:r>
      <w:r w:rsidRPr="00705D89">
        <w:rPr>
          <w:rFonts w:ascii="Arial" w:hAnsi="Arial" w:cs="Arial"/>
          <w:sz w:val="22"/>
          <w:szCs w:val="22"/>
        </w:rPr>
        <w:t xml:space="preserve">r the Owner </w:t>
      </w:r>
      <w:r w:rsidRPr="00705D89">
        <w:rPr>
          <w:rFonts w:ascii="Arial" w:hAnsi="Arial" w:cs="Arial"/>
          <w:spacing w:val="-1"/>
          <w:sz w:val="22"/>
          <w:szCs w:val="22"/>
        </w:rPr>
        <w:t>a</w:t>
      </w:r>
      <w:r w:rsidRPr="00705D89">
        <w:rPr>
          <w:rFonts w:ascii="Arial" w:hAnsi="Arial" w:cs="Arial"/>
          <w:sz w:val="22"/>
          <w:szCs w:val="22"/>
        </w:rPr>
        <w:t>nd</w:t>
      </w:r>
      <w:r w:rsidRPr="00705D89">
        <w:rPr>
          <w:rFonts w:ascii="Arial" w:hAnsi="Arial" w:cs="Arial"/>
          <w:spacing w:val="-1"/>
          <w:sz w:val="22"/>
          <w:szCs w:val="22"/>
        </w:rPr>
        <w:t xml:space="preserve"> a</w:t>
      </w:r>
      <w:r w:rsidRPr="00705D89">
        <w:rPr>
          <w:rFonts w:ascii="Arial" w:hAnsi="Arial" w:cs="Arial"/>
          <w:sz w:val="22"/>
          <w:szCs w:val="22"/>
        </w:rPr>
        <w:t>ny</w:t>
      </w:r>
      <w:r w:rsidRPr="00705D89">
        <w:rPr>
          <w:rFonts w:ascii="Arial" w:hAnsi="Arial" w:cs="Arial"/>
          <w:spacing w:val="-2"/>
          <w:sz w:val="22"/>
          <w:szCs w:val="22"/>
        </w:rPr>
        <w:t xml:space="preserve"> </w:t>
      </w:r>
      <w:r w:rsidRPr="00705D89">
        <w:rPr>
          <w:rFonts w:ascii="Arial" w:hAnsi="Arial" w:cs="Arial"/>
          <w:sz w:val="22"/>
          <w:szCs w:val="22"/>
        </w:rPr>
        <w:t>o</w:t>
      </w:r>
      <w:r w:rsidRPr="00705D89">
        <w:rPr>
          <w:rFonts w:ascii="Arial" w:hAnsi="Arial" w:cs="Arial"/>
          <w:spacing w:val="-1"/>
          <w:sz w:val="22"/>
          <w:szCs w:val="22"/>
        </w:rPr>
        <w:t>t</w:t>
      </w:r>
      <w:r w:rsidRPr="00705D89">
        <w:rPr>
          <w:rFonts w:ascii="Arial" w:hAnsi="Arial" w:cs="Arial"/>
          <w:sz w:val="22"/>
          <w:szCs w:val="22"/>
        </w:rPr>
        <w:t>h</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 xml:space="preserve"> </w:t>
      </w:r>
      <w:r w:rsidRPr="00705D89">
        <w:rPr>
          <w:rFonts w:ascii="Arial" w:hAnsi="Arial" w:cs="Arial"/>
          <w:sz w:val="22"/>
          <w:szCs w:val="22"/>
        </w:rPr>
        <w:t>p</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2"/>
          <w:sz w:val="22"/>
          <w:szCs w:val="22"/>
        </w:rPr>
        <w:t>s</w:t>
      </w:r>
      <w:r w:rsidRPr="00705D89">
        <w:rPr>
          <w:rFonts w:ascii="Arial" w:hAnsi="Arial" w:cs="Arial"/>
          <w:spacing w:val="-1"/>
          <w:sz w:val="22"/>
          <w:szCs w:val="22"/>
        </w:rPr>
        <w:t>o</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w</w:t>
      </w:r>
      <w:r w:rsidRPr="00705D89">
        <w:rPr>
          <w:rFonts w:ascii="Arial" w:hAnsi="Arial" w:cs="Arial"/>
          <w:spacing w:val="-1"/>
          <w:sz w:val="22"/>
          <w:szCs w:val="22"/>
        </w:rPr>
        <w:t>it</w:t>
      </w:r>
      <w:r w:rsidRPr="00705D89">
        <w:rPr>
          <w:rFonts w:ascii="Arial" w:hAnsi="Arial" w:cs="Arial"/>
          <w:sz w:val="22"/>
          <w:szCs w:val="22"/>
        </w:rPr>
        <w:t>h</w:t>
      </w:r>
      <w:r w:rsidRPr="00705D89">
        <w:rPr>
          <w:rFonts w:ascii="Arial" w:hAnsi="Arial" w:cs="Arial"/>
          <w:spacing w:val="1"/>
          <w:sz w:val="22"/>
          <w:szCs w:val="22"/>
        </w:rPr>
        <w:t xml:space="preserve"> </w:t>
      </w:r>
      <w:r w:rsidRPr="00705D89">
        <w:rPr>
          <w:rFonts w:ascii="Arial" w:hAnsi="Arial" w:cs="Arial"/>
          <w:spacing w:val="-2"/>
          <w:sz w:val="22"/>
          <w:szCs w:val="22"/>
        </w:rPr>
        <w:t>a</w:t>
      </w:r>
      <w:r w:rsidRPr="00705D89">
        <w:rPr>
          <w:rFonts w:ascii="Arial" w:hAnsi="Arial" w:cs="Arial"/>
          <w:sz w:val="22"/>
          <w:szCs w:val="22"/>
        </w:rPr>
        <w:t>n</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te</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st</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z w:val="22"/>
          <w:szCs w:val="22"/>
        </w:rPr>
        <w:t>Pr</w:t>
      </w:r>
      <w:r w:rsidRPr="00705D89">
        <w:rPr>
          <w:rFonts w:ascii="Arial" w:hAnsi="Arial" w:cs="Arial"/>
          <w:spacing w:val="-1"/>
          <w:sz w:val="22"/>
          <w:szCs w:val="22"/>
        </w:rPr>
        <w:t>o</w:t>
      </w:r>
      <w:r w:rsidRPr="00705D89">
        <w:rPr>
          <w:rFonts w:ascii="Arial" w:hAnsi="Arial" w:cs="Arial"/>
          <w:sz w:val="22"/>
          <w:szCs w:val="22"/>
        </w:rPr>
        <w:t>p</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ty</w:t>
      </w:r>
      <w:r w:rsidRPr="00705D89">
        <w:rPr>
          <w:rFonts w:ascii="Arial" w:hAnsi="Arial" w:cs="Arial"/>
          <w:sz w:val="22"/>
          <w:szCs w:val="22"/>
        </w:rPr>
        <w:t>, b</w:t>
      </w:r>
      <w:r w:rsidRPr="00705D89">
        <w:rPr>
          <w:rFonts w:ascii="Arial" w:hAnsi="Arial" w:cs="Arial"/>
          <w:spacing w:val="-2"/>
          <w:sz w:val="22"/>
          <w:szCs w:val="22"/>
        </w:rPr>
        <w:t>e</w:t>
      </w:r>
      <w:r w:rsidRPr="00705D89">
        <w:rPr>
          <w:rFonts w:ascii="Arial" w:hAnsi="Arial" w:cs="Arial"/>
          <w:spacing w:val="-1"/>
          <w:sz w:val="22"/>
          <w:szCs w:val="22"/>
        </w:rPr>
        <w:t>f</w:t>
      </w:r>
      <w:r w:rsidRPr="00705D89">
        <w:rPr>
          <w:rFonts w:ascii="Arial" w:hAnsi="Arial" w:cs="Arial"/>
          <w:sz w:val="22"/>
          <w:szCs w:val="22"/>
        </w:rPr>
        <w:t>o</w:t>
      </w:r>
      <w:r w:rsidRPr="00705D89">
        <w:rPr>
          <w:rFonts w:ascii="Arial" w:hAnsi="Arial" w:cs="Arial"/>
          <w:spacing w:val="-1"/>
          <w:sz w:val="22"/>
          <w:szCs w:val="22"/>
        </w:rPr>
        <w:t>r</w:t>
      </w:r>
      <w:r w:rsidRPr="00705D89">
        <w:rPr>
          <w:rFonts w:ascii="Arial" w:hAnsi="Arial" w:cs="Arial"/>
          <w:sz w:val="22"/>
          <w:szCs w:val="22"/>
        </w:rPr>
        <w:t>e d</w:t>
      </w:r>
      <w:r w:rsidRPr="00705D89">
        <w:rPr>
          <w:rFonts w:ascii="Arial" w:hAnsi="Arial" w:cs="Arial"/>
          <w:spacing w:val="-1"/>
          <w:sz w:val="22"/>
          <w:szCs w:val="22"/>
        </w:rPr>
        <w:t>ealin</w:t>
      </w:r>
      <w:r w:rsidRPr="00705D89">
        <w:rPr>
          <w:rFonts w:ascii="Arial" w:hAnsi="Arial" w:cs="Arial"/>
          <w:sz w:val="22"/>
          <w:szCs w:val="22"/>
        </w:rPr>
        <w:t>g w</w:t>
      </w:r>
      <w:r w:rsidRPr="00705D89">
        <w:rPr>
          <w:rFonts w:ascii="Arial" w:hAnsi="Arial" w:cs="Arial"/>
          <w:spacing w:val="-1"/>
          <w:sz w:val="22"/>
          <w:szCs w:val="22"/>
        </w:rPr>
        <w:t>it</w:t>
      </w:r>
      <w:r w:rsidRPr="00705D89">
        <w:rPr>
          <w:rFonts w:ascii="Arial" w:hAnsi="Arial" w:cs="Arial"/>
          <w:sz w:val="22"/>
          <w:szCs w:val="22"/>
        </w:rPr>
        <w:t>h</w:t>
      </w:r>
      <w:r w:rsidRPr="00705D89">
        <w:rPr>
          <w:rFonts w:ascii="Arial" w:hAnsi="Arial" w:cs="Arial"/>
          <w:spacing w:val="1"/>
          <w:sz w:val="22"/>
          <w:szCs w:val="22"/>
        </w:rPr>
        <w:t xml:space="preserve"> </w:t>
      </w:r>
      <w:r w:rsidRPr="00705D89">
        <w:rPr>
          <w:rFonts w:ascii="Arial" w:hAnsi="Arial" w:cs="Arial"/>
          <w:spacing w:val="-1"/>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pacing w:val="-2"/>
          <w:sz w:val="22"/>
          <w:szCs w:val="22"/>
        </w:rPr>
        <w:t>P</w:t>
      </w:r>
      <w:r w:rsidRPr="00705D89">
        <w:rPr>
          <w:rFonts w:ascii="Arial" w:hAnsi="Arial" w:cs="Arial"/>
          <w:sz w:val="22"/>
          <w:szCs w:val="22"/>
        </w:rPr>
        <w:t>r</w:t>
      </w:r>
      <w:r w:rsidRPr="00705D89">
        <w:rPr>
          <w:rFonts w:ascii="Arial" w:hAnsi="Arial" w:cs="Arial"/>
          <w:spacing w:val="-1"/>
          <w:sz w:val="22"/>
          <w:szCs w:val="22"/>
        </w:rPr>
        <w:t>o</w:t>
      </w:r>
      <w:r w:rsidRPr="00705D89">
        <w:rPr>
          <w:rFonts w:ascii="Arial" w:hAnsi="Arial" w:cs="Arial"/>
          <w:sz w:val="22"/>
          <w:szCs w:val="22"/>
        </w:rPr>
        <w:t>p</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w:t>
      </w:r>
      <w:r w:rsidRPr="00705D89">
        <w:rPr>
          <w:rFonts w:ascii="Arial" w:hAnsi="Arial" w:cs="Arial"/>
          <w:sz w:val="22"/>
          <w:szCs w:val="22"/>
        </w:rPr>
        <w:t>y</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a</w:t>
      </w:r>
      <w:r w:rsidRPr="00705D89">
        <w:rPr>
          <w:rFonts w:ascii="Arial" w:hAnsi="Arial" w:cs="Arial"/>
          <w:sz w:val="22"/>
          <w:szCs w:val="22"/>
        </w:rPr>
        <w:t>ny</w:t>
      </w:r>
      <w:r w:rsidRPr="00705D89">
        <w:rPr>
          <w:rFonts w:ascii="Arial" w:hAnsi="Arial" w:cs="Arial"/>
          <w:spacing w:val="-1"/>
          <w:sz w:val="22"/>
          <w:szCs w:val="22"/>
        </w:rPr>
        <w:t xml:space="preserve"> </w:t>
      </w:r>
      <w:r w:rsidRPr="00705D89">
        <w:rPr>
          <w:rFonts w:ascii="Arial" w:hAnsi="Arial" w:cs="Arial"/>
          <w:sz w:val="22"/>
          <w:szCs w:val="22"/>
        </w:rPr>
        <w:t>w</w:t>
      </w:r>
      <w:r w:rsidRPr="00705D89">
        <w:rPr>
          <w:rFonts w:ascii="Arial" w:hAnsi="Arial" w:cs="Arial"/>
          <w:spacing w:val="-1"/>
          <w:sz w:val="22"/>
          <w:szCs w:val="22"/>
        </w:rPr>
        <w:t>ay</w:t>
      </w:r>
      <w:r w:rsidRPr="00705D89">
        <w:rPr>
          <w:rFonts w:ascii="Arial" w:hAnsi="Arial" w:cs="Arial"/>
          <w:sz w:val="22"/>
          <w:szCs w:val="22"/>
        </w:rPr>
        <w:t>,</w:t>
      </w:r>
      <w:r w:rsidRPr="00705D89">
        <w:rPr>
          <w:rFonts w:ascii="Arial" w:hAnsi="Arial" w:cs="Arial"/>
          <w:spacing w:val="-1"/>
          <w:sz w:val="22"/>
          <w:szCs w:val="22"/>
        </w:rPr>
        <w:t xml:space="preserve"> t</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ve a</w:t>
      </w:r>
      <w:r w:rsidRPr="00705D89">
        <w:rPr>
          <w:rFonts w:ascii="Arial" w:hAnsi="Arial" w:cs="Arial"/>
          <w:spacing w:val="-1"/>
          <w:sz w:val="22"/>
          <w:szCs w:val="22"/>
        </w:rPr>
        <w:t xml:space="preserve"> co</w:t>
      </w:r>
      <w:r w:rsidRPr="00705D89">
        <w:rPr>
          <w:rFonts w:ascii="Arial" w:hAnsi="Arial" w:cs="Arial"/>
          <w:sz w:val="22"/>
          <w:szCs w:val="22"/>
        </w:rPr>
        <w:t>py</w:t>
      </w:r>
      <w:r w:rsidRPr="00705D89">
        <w:rPr>
          <w:rFonts w:ascii="Arial" w:hAnsi="Arial" w:cs="Arial"/>
          <w:spacing w:val="-2"/>
          <w:sz w:val="22"/>
          <w:szCs w:val="22"/>
        </w:rPr>
        <w:t xml:space="preserve"> </w:t>
      </w:r>
      <w:r w:rsidRPr="00705D89">
        <w:rPr>
          <w:rFonts w:ascii="Arial" w:hAnsi="Arial" w:cs="Arial"/>
          <w:sz w:val="22"/>
          <w:szCs w:val="22"/>
        </w:rPr>
        <w:t>of</w:t>
      </w:r>
      <w:r w:rsidRPr="00705D89">
        <w:rPr>
          <w:rFonts w:ascii="Arial" w:hAnsi="Arial" w:cs="Arial"/>
          <w:spacing w:val="-1"/>
          <w:sz w:val="22"/>
          <w:szCs w:val="22"/>
        </w:rPr>
        <w:t xml:space="preserve"> t</w:t>
      </w:r>
      <w:r w:rsidRPr="00705D89">
        <w:rPr>
          <w:rFonts w:ascii="Arial" w:hAnsi="Arial" w:cs="Arial"/>
          <w:sz w:val="22"/>
          <w:szCs w:val="22"/>
        </w:rPr>
        <w:t xml:space="preserve">he </w:t>
      </w:r>
      <w:r w:rsidRPr="00705D89">
        <w:rPr>
          <w:rFonts w:ascii="Arial" w:hAnsi="Arial" w:cs="Arial"/>
          <w:spacing w:val="-1"/>
          <w:sz w:val="22"/>
          <w:szCs w:val="22"/>
        </w:rPr>
        <w:t>C</w:t>
      </w:r>
      <w:r w:rsidRPr="00705D89">
        <w:rPr>
          <w:rFonts w:ascii="Arial" w:hAnsi="Arial" w:cs="Arial"/>
          <w:spacing w:val="-2"/>
          <w:sz w:val="22"/>
          <w:szCs w:val="22"/>
        </w:rPr>
        <w:t>P</w:t>
      </w:r>
      <w:r w:rsidRPr="00705D89">
        <w:rPr>
          <w:rFonts w:ascii="Arial" w:hAnsi="Arial" w:cs="Arial"/>
          <w:sz w:val="22"/>
          <w:szCs w:val="22"/>
        </w:rPr>
        <w:t>U,</w:t>
      </w:r>
      <w:r w:rsidRPr="00705D89">
        <w:rPr>
          <w:rFonts w:ascii="Arial" w:hAnsi="Arial" w:cs="Arial"/>
          <w:spacing w:val="-1"/>
          <w:sz w:val="22"/>
          <w:szCs w:val="22"/>
        </w:rPr>
        <w:t xml:space="preserve"> incl</w:t>
      </w:r>
      <w:r w:rsidRPr="00705D89">
        <w:rPr>
          <w:rFonts w:ascii="Arial" w:hAnsi="Arial" w:cs="Arial"/>
          <w:sz w:val="22"/>
          <w:szCs w:val="22"/>
        </w:rPr>
        <w:t>ud</w:t>
      </w:r>
      <w:r w:rsidRPr="00705D89">
        <w:rPr>
          <w:rFonts w:ascii="Arial" w:hAnsi="Arial" w:cs="Arial"/>
          <w:spacing w:val="-1"/>
          <w:sz w:val="22"/>
          <w:szCs w:val="22"/>
        </w:rPr>
        <w:t>in</w:t>
      </w:r>
      <w:r w:rsidRPr="00705D89">
        <w:rPr>
          <w:rFonts w:ascii="Arial" w:hAnsi="Arial" w:cs="Arial"/>
          <w:sz w:val="22"/>
          <w:szCs w:val="22"/>
        </w:rPr>
        <w:t>g</w:t>
      </w:r>
      <w:r w:rsidRPr="00705D89">
        <w:rPr>
          <w:rFonts w:ascii="Arial" w:hAnsi="Arial" w:cs="Arial"/>
          <w:spacing w:val="1"/>
          <w:sz w:val="22"/>
          <w:szCs w:val="22"/>
        </w:rPr>
        <w:t xml:space="preserve"> </w:t>
      </w:r>
      <w:r w:rsidRPr="00705D89">
        <w:rPr>
          <w:rFonts w:ascii="Arial" w:hAnsi="Arial" w:cs="Arial"/>
          <w:spacing w:val="-2"/>
          <w:sz w:val="22"/>
          <w:szCs w:val="22"/>
        </w:rPr>
        <w:t>a</w:t>
      </w:r>
      <w:r w:rsidRPr="00705D89">
        <w:rPr>
          <w:rFonts w:ascii="Arial" w:hAnsi="Arial" w:cs="Arial"/>
          <w:sz w:val="22"/>
          <w:szCs w:val="22"/>
        </w:rPr>
        <w:t>ny</w:t>
      </w:r>
      <w:r w:rsidRPr="00705D89">
        <w:rPr>
          <w:rFonts w:ascii="Arial" w:hAnsi="Arial" w:cs="Arial"/>
          <w:spacing w:val="-1"/>
          <w:sz w:val="22"/>
          <w:szCs w:val="22"/>
        </w:rPr>
        <w:t xml:space="preserve"> </w:t>
      </w:r>
      <w:r w:rsidRPr="00705D89">
        <w:rPr>
          <w:rFonts w:ascii="Arial" w:hAnsi="Arial" w:cs="Arial"/>
          <w:spacing w:val="-2"/>
          <w:sz w:val="22"/>
          <w:szCs w:val="22"/>
        </w:rPr>
        <w:t>am</w:t>
      </w:r>
      <w:r w:rsidRPr="00705D89">
        <w:rPr>
          <w:rFonts w:ascii="Arial" w:hAnsi="Arial" w:cs="Arial"/>
          <w:spacing w:val="-1"/>
          <w:sz w:val="22"/>
          <w:szCs w:val="22"/>
        </w:rPr>
        <w:t>e</w:t>
      </w:r>
      <w:r w:rsidRPr="00705D89">
        <w:rPr>
          <w:rFonts w:ascii="Arial" w:hAnsi="Arial" w:cs="Arial"/>
          <w:sz w:val="22"/>
          <w:szCs w:val="22"/>
        </w:rPr>
        <w:t>nd</w:t>
      </w:r>
      <w:r w:rsidRPr="00705D89">
        <w:rPr>
          <w:rFonts w:ascii="Arial" w:hAnsi="Arial" w:cs="Arial"/>
          <w:spacing w:val="-3"/>
          <w:sz w:val="22"/>
          <w:szCs w:val="22"/>
        </w:rPr>
        <w:t>m</w:t>
      </w:r>
      <w:r w:rsidRPr="00705D89">
        <w:rPr>
          <w:rFonts w:ascii="Arial" w:hAnsi="Arial" w:cs="Arial"/>
          <w:spacing w:val="-1"/>
          <w:sz w:val="22"/>
          <w:szCs w:val="22"/>
        </w:rPr>
        <w:t>e</w:t>
      </w:r>
      <w:r w:rsidRPr="00705D89">
        <w:rPr>
          <w:rFonts w:ascii="Arial" w:hAnsi="Arial" w:cs="Arial"/>
          <w:sz w:val="22"/>
          <w:szCs w:val="22"/>
        </w:rPr>
        <w:t>n</w:t>
      </w:r>
      <w:r w:rsidRPr="00705D89">
        <w:rPr>
          <w:rFonts w:ascii="Arial" w:hAnsi="Arial" w:cs="Arial"/>
          <w:spacing w:val="-1"/>
          <w:sz w:val="22"/>
          <w:szCs w:val="22"/>
        </w:rPr>
        <w:t>t</w:t>
      </w:r>
      <w:r w:rsidRPr="00705D89">
        <w:rPr>
          <w:rFonts w:ascii="Arial" w:hAnsi="Arial" w:cs="Arial"/>
          <w:sz w:val="22"/>
          <w:szCs w:val="22"/>
        </w:rPr>
        <w:t xml:space="preserve">s </w:t>
      </w:r>
      <w:r w:rsidRPr="00705D89">
        <w:rPr>
          <w:rFonts w:ascii="Arial" w:hAnsi="Arial" w:cs="Arial"/>
          <w:spacing w:val="-1"/>
          <w:sz w:val="22"/>
          <w:szCs w:val="22"/>
        </w:rPr>
        <w:t>t</w:t>
      </w:r>
      <w:r w:rsidRPr="00705D89">
        <w:rPr>
          <w:rFonts w:ascii="Arial" w:hAnsi="Arial" w:cs="Arial"/>
          <w:sz w:val="22"/>
          <w:szCs w:val="22"/>
        </w:rPr>
        <w:t>h</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et</w:t>
      </w:r>
      <w:r w:rsidRPr="00705D89">
        <w:rPr>
          <w:rFonts w:ascii="Arial" w:hAnsi="Arial" w:cs="Arial"/>
          <w:sz w:val="22"/>
          <w:szCs w:val="22"/>
        </w:rPr>
        <w:t>o,</w:t>
      </w:r>
      <w:r w:rsidRPr="00705D89">
        <w:rPr>
          <w:rFonts w:ascii="Arial" w:hAnsi="Arial" w:cs="Arial"/>
          <w:spacing w:val="-1"/>
          <w:sz w:val="22"/>
          <w:szCs w:val="22"/>
        </w:rPr>
        <w:t xml:space="preserve"> t</w:t>
      </w:r>
      <w:r w:rsidRPr="00705D89">
        <w:rPr>
          <w:rFonts w:ascii="Arial" w:hAnsi="Arial" w:cs="Arial"/>
          <w:sz w:val="22"/>
          <w:szCs w:val="22"/>
        </w:rPr>
        <w:t xml:space="preserve">o </w:t>
      </w:r>
      <w:r w:rsidRPr="00705D89">
        <w:rPr>
          <w:rFonts w:ascii="Arial" w:hAnsi="Arial" w:cs="Arial"/>
          <w:spacing w:val="-1"/>
          <w:sz w:val="22"/>
          <w:szCs w:val="22"/>
        </w:rPr>
        <w:t>e</w:t>
      </w:r>
      <w:r w:rsidRPr="00705D89">
        <w:rPr>
          <w:rFonts w:ascii="Arial" w:hAnsi="Arial" w:cs="Arial"/>
          <w:sz w:val="22"/>
          <w:szCs w:val="22"/>
        </w:rPr>
        <w:t>v</w:t>
      </w:r>
      <w:r w:rsidRPr="00705D89">
        <w:rPr>
          <w:rFonts w:ascii="Arial" w:hAnsi="Arial" w:cs="Arial"/>
          <w:spacing w:val="-1"/>
          <w:sz w:val="22"/>
          <w:szCs w:val="22"/>
        </w:rPr>
        <w:t>e</w:t>
      </w:r>
      <w:r w:rsidRPr="00705D89">
        <w:rPr>
          <w:rFonts w:ascii="Arial" w:hAnsi="Arial" w:cs="Arial"/>
          <w:sz w:val="22"/>
          <w:szCs w:val="22"/>
        </w:rPr>
        <w:t>ry</w:t>
      </w:r>
      <w:r w:rsidRPr="00705D89">
        <w:rPr>
          <w:rFonts w:ascii="Arial" w:hAnsi="Arial" w:cs="Arial"/>
          <w:spacing w:val="-2"/>
          <w:sz w:val="22"/>
          <w:szCs w:val="22"/>
        </w:rPr>
        <w:t xml:space="preserve"> </w:t>
      </w:r>
      <w:r w:rsidRPr="00705D89">
        <w:rPr>
          <w:rFonts w:ascii="Arial" w:hAnsi="Arial" w:cs="Arial"/>
          <w:sz w:val="22"/>
          <w:szCs w:val="22"/>
        </w:rPr>
        <w:t>p</w:t>
      </w:r>
      <w:r w:rsidRPr="00705D89">
        <w:rPr>
          <w:rFonts w:ascii="Arial" w:hAnsi="Arial" w:cs="Arial"/>
          <w:spacing w:val="-1"/>
          <w:sz w:val="22"/>
          <w:szCs w:val="22"/>
        </w:rPr>
        <w:t>er</w:t>
      </w:r>
      <w:r w:rsidRPr="00705D89">
        <w:rPr>
          <w:rFonts w:ascii="Arial" w:hAnsi="Arial" w:cs="Arial"/>
          <w:sz w:val="22"/>
          <w:szCs w:val="22"/>
        </w:rPr>
        <w:t>s</w:t>
      </w:r>
      <w:r w:rsidRPr="00705D89">
        <w:rPr>
          <w:rFonts w:ascii="Arial" w:hAnsi="Arial" w:cs="Arial"/>
          <w:spacing w:val="-1"/>
          <w:sz w:val="22"/>
          <w:szCs w:val="22"/>
        </w:rPr>
        <w:t>o</w:t>
      </w:r>
      <w:r w:rsidRPr="00705D89">
        <w:rPr>
          <w:rFonts w:ascii="Arial" w:hAnsi="Arial" w:cs="Arial"/>
          <w:sz w:val="22"/>
          <w:szCs w:val="22"/>
        </w:rPr>
        <w:t>n</w:t>
      </w:r>
      <w:r w:rsidRPr="00705D89">
        <w:rPr>
          <w:rFonts w:ascii="Arial" w:hAnsi="Arial" w:cs="Arial"/>
          <w:spacing w:val="-1"/>
          <w:sz w:val="22"/>
          <w:szCs w:val="22"/>
        </w:rPr>
        <w:t xml:space="preserve"> w</w:t>
      </w:r>
      <w:r w:rsidRPr="00705D89">
        <w:rPr>
          <w:rFonts w:ascii="Arial" w:hAnsi="Arial" w:cs="Arial"/>
          <w:sz w:val="22"/>
          <w:szCs w:val="22"/>
        </w:rPr>
        <w:t>ho</w:t>
      </w:r>
      <w:r w:rsidRPr="00705D89">
        <w:rPr>
          <w:rFonts w:ascii="Arial" w:hAnsi="Arial" w:cs="Arial"/>
          <w:spacing w:val="-1"/>
          <w:sz w:val="22"/>
          <w:szCs w:val="22"/>
        </w:rPr>
        <w:t xml:space="preserve"> </w:t>
      </w:r>
      <w:r w:rsidRPr="00705D89">
        <w:rPr>
          <w:rFonts w:ascii="Arial" w:hAnsi="Arial" w:cs="Arial"/>
          <w:sz w:val="22"/>
          <w:szCs w:val="22"/>
        </w:rPr>
        <w:t>w</w:t>
      </w:r>
      <w:r w:rsidRPr="00705D89">
        <w:rPr>
          <w:rFonts w:ascii="Arial" w:hAnsi="Arial" w:cs="Arial"/>
          <w:spacing w:val="-1"/>
          <w:sz w:val="22"/>
          <w:szCs w:val="22"/>
        </w:rPr>
        <w:t>il</w:t>
      </w:r>
      <w:r w:rsidRPr="00705D89">
        <w:rPr>
          <w:rFonts w:ascii="Arial" w:hAnsi="Arial" w:cs="Arial"/>
          <w:sz w:val="22"/>
          <w:szCs w:val="22"/>
        </w:rPr>
        <w:t>l</w:t>
      </w:r>
      <w:r w:rsidRPr="00705D89">
        <w:rPr>
          <w:rFonts w:ascii="Arial" w:hAnsi="Arial" w:cs="Arial"/>
          <w:spacing w:val="-1"/>
          <w:sz w:val="22"/>
          <w:szCs w:val="22"/>
        </w:rPr>
        <w:t xml:space="preserve"> acq</w:t>
      </w:r>
      <w:r w:rsidRPr="00705D89">
        <w:rPr>
          <w:rFonts w:ascii="Arial" w:hAnsi="Arial" w:cs="Arial"/>
          <w:sz w:val="22"/>
          <w:szCs w:val="22"/>
        </w:rPr>
        <w:t>u</w:t>
      </w:r>
      <w:r w:rsidRPr="00705D89">
        <w:rPr>
          <w:rFonts w:ascii="Arial" w:hAnsi="Arial" w:cs="Arial"/>
          <w:spacing w:val="-1"/>
          <w:sz w:val="22"/>
          <w:szCs w:val="22"/>
        </w:rPr>
        <w:t>i</w:t>
      </w:r>
      <w:r w:rsidRPr="00705D89">
        <w:rPr>
          <w:rFonts w:ascii="Arial" w:hAnsi="Arial" w:cs="Arial"/>
          <w:sz w:val="22"/>
          <w:szCs w:val="22"/>
        </w:rPr>
        <w:t>re</w:t>
      </w:r>
      <w:r w:rsidRPr="00705D89">
        <w:rPr>
          <w:rFonts w:ascii="Arial" w:hAnsi="Arial" w:cs="Arial"/>
          <w:spacing w:val="-1"/>
          <w:sz w:val="22"/>
          <w:szCs w:val="22"/>
        </w:rPr>
        <w:t xml:space="preserve"> a</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i</w:t>
      </w:r>
      <w:r w:rsidRPr="00705D89">
        <w:rPr>
          <w:rFonts w:ascii="Arial" w:hAnsi="Arial" w:cs="Arial"/>
          <w:sz w:val="22"/>
          <w:szCs w:val="22"/>
        </w:rPr>
        <w:t>n</w:t>
      </w:r>
      <w:r w:rsidRPr="00705D89">
        <w:rPr>
          <w:rFonts w:ascii="Arial" w:hAnsi="Arial" w:cs="Arial"/>
          <w:spacing w:val="-1"/>
          <w:sz w:val="22"/>
          <w:szCs w:val="22"/>
        </w:rPr>
        <w:t>te</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st</w:t>
      </w:r>
      <w:r w:rsidRPr="00705D89">
        <w:rPr>
          <w:rFonts w:ascii="Arial" w:hAnsi="Arial" w:cs="Arial"/>
          <w:spacing w:val="-1"/>
          <w:sz w:val="22"/>
          <w:szCs w:val="22"/>
        </w:rPr>
        <w:t xml:space="preserve"> </w:t>
      </w:r>
      <w:r w:rsidRPr="00705D89">
        <w:rPr>
          <w:rFonts w:ascii="Arial" w:hAnsi="Arial" w:cs="Arial"/>
          <w:spacing w:val="-2"/>
          <w:sz w:val="22"/>
          <w:szCs w:val="22"/>
        </w:rPr>
        <w:t>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t</w:t>
      </w:r>
      <w:r w:rsidRPr="00705D89">
        <w:rPr>
          <w:rFonts w:ascii="Arial" w:hAnsi="Arial" w:cs="Arial"/>
          <w:sz w:val="22"/>
          <w:szCs w:val="22"/>
        </w:rPr>
        <w:t xml:space="preserve">he </w:t>
      </w:r>
      <w:r w:rsidRPr="00705D89">
        <w:rPr>
          <w:rFonts w:ascii="Arial" w:hAnsi="Arial" w:cs="Arial"/>
          <w:spacing w:val="-2"/>
          <w:sz w:val="22"/>
          <w:szCs w:val="22"/>
        </w:rPr>
        <w:t>P</w:t>
      </w:r>
      <w:r w:rsidRPr="00705D89">
        <w:rPr>
          <w:rFonts w:ascii="Arial" w:hAnsi="Arial" w:cs="Arial"/>
          <w:spacing w:val="-1"/>
          <w:sz w:val="22"/>
          <w:szCs w:val="22"/>
        </w:rPr>
        <w:t>r</w:t>
      </w:r>
      <w:r w:rsidRPr="00705D89">
        <w:rPr>
          <w:rFonts w:ascii="Arial" w:hAnsi="Arial" w:cs="Arial"/>
          <w:sz w:val="22"/>
          <w:szCs w:val="22"/>
        </w:rPr>
        <w:t>op</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w:t>
      </w:r>
      <w:r w:rsidRPr="00705D89">
        <w:rPr>
          <w:rFonts w:ascii="Arial" w:hAnsi="Arial" w:cs="Arial"/>
          <w:sz w:val="22"/>
          <w:szCs w:val="22"/>
        </w:rPr>
        <w:t>y</w:t>
      </w:r>
      <w:r w:rsidRPr="00705D89">
        <w:rPr>
          <w:rFonts w:ascii="Arial" w:hAnsi="Arial" w:cs="Arial"/>
          <w:spacing w:val="-1"/>
          <w:sz w:val="22"/>
          <w:szCs w:val="22"/>
        </w:rPr>
        <w:t xml:space="preserve"> a</w:t>
      </w:r>
      <w:r w:rsidRPr="00705D89">
        <w:rPr>
          <w:rFonts w:ascii="Arial" w:hAnsi="Arial" w:cs="Arial"/>
          <w:sz w:val="22"/>
          <w:szCs w:val="22"/>
        </w:rPr>
        <w:t>s</w:t>
      </w:r>
      <w:r w:rsidRPr="00705D89">
        <w:rPr>
          <w:rFonts w:ascii="Arial" w:hAnsi="Arial" w:cs="Arial"/>
          <w:spacing w:val="-1"/>
          <w:sz w:val="22"/>
          <w:szCs w:val="22"/>
        </w:rPr>
        <w:t xml:space="preserve"> </w:t>
      </w:r>
      <w:r w:rsidRPr="00705D89">
        <w:rPr>
          <w:rFonts w:ascii="Arial" w:hAnsi="Arial" w:cs="Arial"/>
          <w:sz w:val="22"/>
          <w:szCs w:val="22"/>
        </w:rPr>
        <w:t>a r</w:t>
      </w:r>
      <w:r w:rsidRPr="00705D89">
        <w:rPr>
          <w:rFonts w:ascii="Arial" w:hAnsi="Arial" w:cs="Arial"/>
          <w:spacing w:val="-1"/>
          <w:sz w:val="22"/>
          <w:szCs w:val="22"/>
        </w:rPr>
        <w:t>e</w:t>
      </w:r>
      <w:r w:rsidRPr="00705D89">
        <w:rPr>
          <w:rFonts w:ascii="Arial" w:hAnsi="Arial" w:cs="Arial"/>
          <w:spacing w:val="-2"/>
          <w:sz w:val="22"/>
          <w:szCs w:val="22"/>
        </w:rPr>
        <w:t>s</w:t>
      </w:r>
      <w:r w:rsidRPr="00705D89">
        <w:rPr>
          <w:rFonts w:ascii="Arial" w:hAnsi="Arial" w:cs="Arial"/>
          <w:sz w:val="22"/>
          <w:szCs w:val="22"/>
        </w:rPr>
        <w:t>u</w:t>
      </w:r>
      <w:r w:rsidRPr="00705D89">
        <w:rPr>
          <w:rFonts w:ascii="Arial" w:hAnsi="Arial" w:cs="Arial"/>
          <w:spacing w:val="-1"/>
          <w:sz w:val="22"/>
          <w:szCs w:val="22"/>
        </w:rPr>
        <w:t>l</w:t>
      </w:r>
      <w:r w:rsidRPr="00705D89">
        <w:rPr>
          <w:rFonts w:ascii="Arial" w:hAnsi="Arial" w:cs="Arial"/>
          <w:sz w:val="22"/>
          <w:szCs w:val="22"/>
        </w:rPr>
        <w:t>t</w:t>
      </w:r>
      <w:r w:rsidRPr="00705D89">
        <w:rPr>
          <w:rFonts w:ascii="Arial" w:hAnsi="Arial" w:cs="Arial"/>
          <w:spacing w:val="-1"/>
          <w:sz w:val="22"/>
          <w:szCs w:val="22"/>
        </w:rPr>
        <w:t xml:space="preserve"> o</w:t>
      </w:r>
      <w:r w:rsidRPr="00705D89">
        <w:rPr>
          <w:rFonts w:ascii="Arial" w:hAnsi="Arial" w:cs="Arial"/>
          <w:sz w:val="22"/>
          <w:szCs w:val="22"/>
        </w:rPr>
        <w:t xml:space="preserve">f </w:t>
      </w:r>
      <w:r w:rsidRPr="00705D89">
        <w:rPr>
          <w:rFonts w:ascii="Arial" w:hAnsi="Arial" w:cs="Arial"/>
          <w:spacing w:val="-1"/>
          <w:sz w:val="22"/>
          <w:szCs w:val="22"/>
        </w:rPr>
        <w:t>t</w:t>
      </w:r>
      <w:r w:rsidRPr="00705D89">
        <w:rPr>
          <w:rFonts w:ascii="Arial" w:hAnsi="Arial" w:cs="Arial"/>
          <w:sz w:val="22"/>
          <w:szCs w:val="22"/>
        </w:rPr>
        <w:t>he</w:t>
      </w:r>
      <w:r w:rsidRPr="00705D89">
        <w:rPr>
          <w:rFonts w:ascii="Arial" w:hAnsi="Arial" w:cs="Arial"/>
          <w:spacing w:val="-3"/>
          <w:sz w:val="22"/>
          <w:szCs w:val="22"/>
        </w:rPr>
        <w:t xml:space="preserve"> </w:t>
      </w:r>
      <w:r w:rsidRPr="00705D89">
        <w:rPr>
          <w:rFonts w:ascii="Arial" w:hAnsi="Arial" w:cs="Arial"/>
          <w:sz w:val="22"/>
          <w:szCs w:val="22"/>
        </w:rPr>
        <w:t>d</w:t>
      </w:r>
      <w:r w:rsidRPr="00705D89">
        <w:rPr>
          <w:rFonts w:ascii="Arial" w:hAnsi="Arial" w:cs="Arial"/>
          <w:spacing w:val="-1"/>
          <w:sz w:val="22"/>
          <w:szCs w:val="22"/>
        </w:rPr>
        <w:t>eali</w:t>
      </w:r>
      <w:r w:rsidRPr="00705D89">
        <w:rPr>
          <w:rFonts w:ascii="Arial" w:hAnsi="Arial" w:cs="Arial"/>
          <w:sz w:val="22"/>
          <w:szCs w:val="22"/>
        </w:rPr>
        <w:t>n</w:t>
      </w:r>
      <w:r w:rsidRPr="00705D89">
        <w:rPr>
          <w:rFonts w:ascii="Arial" w:hAnsi="Arial" w:cs="Arial"/>
          <w:spacing w:val="-1"/>
          <w:sz w:val="22"/>
          <w:szCs w:val="22"/>
        </w:rPr>
        <w:t>g with the Property</w:t>
      </w:r>
      <w:r w:rsidRPr="00705D89">
        <w:rPr>
          <w:rFonts w:ascii="Arial" w:hAnsi="Arial" w:cs="Arial"/>
          <w:sz w:val="22"/>
          <w:szCs w:val="22"/>
        </w:rPr>
        <w:t>.</w:t>
      </w:r>
    </w:p>
    <w:p w14:paraId="074EFA50" w14:textId="77777777" w:rsidR="00E8602C" w:rsidRPr="00705D89" w:rsidRDefault="00E8602C" w:rsidP="00E8602C">
      <w:pPr>
        <w:spacing w:after="0" w:line="240" w:lineRule="auto"/>
        <w:rPr>
          <w:rFonts w:cs="Arial"/>
        </w:rPr>
      </w:pPr>
    </w:p>
    <w:p w14:paraId="7BE5787F" w14:textId="77777777" w:rsidR="00E8602C" w:rsidRPr="00705D89" w:rsidRDefault="00E8602C" w:rsidP="00E8602C">
      <w:pPr>
        <w:pStyle w:val="Heading2"/>
        <w:spacing w:before="0" w:after="0"/>
        <w:rPr>
          <w:rFonts w:cs="Arial"/>
          <w:sz w:val="22"/>
          <w:szCs w:val="22"/>
        </w:rPr>
      </w:pPr>
      <w:bookmarkStart w:id="25" w:name="Certificate_of_Requirement_Registration"/>
      <w:bookmarkEnd w:id="25"/>
      <w:r w:rsidRPr="00705D89">
        <w:rPr>
          <w:rFonts w:cs="Arial"/>
          <w:sz w:val="22"/>
          <w:szCs w:val="22"/>
          <w:u w:color="000000"/>
        </w:rPr>
        <w:t>Certificate of</w:t>
      </w:r>
      <w:r w:rsidRPr="00705D89">
        <w:rPr>
          <w:rFonts w:cs="Arial"/>
          <w:spacing w:val="-2"/>
          <w:sz w:val="22"/>
          <w:szCs w:val="22"/>
          <w:u w:color="000000"/>
        </w:rPr>
        <w:t xml:space="preserve"> </w:t>
      </w:r>
      <w:r w:rsidRPr="00705D89">
        <w:rPr>
          <w:rFonts w:cs="Arial"/>
          <w:sz w:val="22"/>
          <w:szCs w:val="22"/>
          <w:u w:color="000000"/>
        </w:rPr>
        <w:t>Require</w:t>
      </w:r>
      <w:r w:rsidRPr="00705D89">
        <w:rPr>
          <w:rFonts w:cs="Arial"/>
          <w:spacing w:val="-3"/>
          <w:sz w:val="22"/>
          <w:szCs w:val="22"/>
          <w:u w:color="000000"/>
        </w:rPr>
        <w:t>m</w:t>
      </w:r>
      <w:r w:rsidRPr="00705D89">
        <w:rPr>
          <w:rFonts w:cs="Arial"/>
          <w:sz w:val="22"/>
          <w:szCs w:val="22"/>
          <w:u w:color="000000"/>
        </w:rPr>
        <w:t>ent Registration</w:t>
      </w:r>
    </w:p>
    <w:p w14:paraId="2D4C8B23" w14:textId="77777777" w:rsidR="00E8602C" w:rsidRPr="00705D89" w:rsidRDefault="00E8602C" w:rsidP="00E8602C">
      <w:pPr>
        <w:spacing w:after="0" w:line="240" w:lineRule="auto"/>
        <w:rPr>
          <w:rFonts w:cs="Arial"/>
        </w:rPr>
      </w:pPr>
    </w:p>
    <w:p w14:paraId="6C827FE0" w14:textId="77777777" w:rsidR="00E8602C" w:rsidRPr="00705D89" w:rsidRDefault="00E8602C" w:rsidP="00E8602C">
      <w:pPr>
        <w:pStyle w:val="BodyText"/>
        <w:ind w:left="711" w:right="244" w:hanging="721"/>
        <w:jc w:val="both"/>
        <w:rPr>
          <w:rFonts w:ascii="Arial" w:hAnsi="Arial" w:cs="Arial"/>
          <w:sz w:val="22"/>
          <w:szCs w:val="22"/>
        </w:rPr>
      </w:pPr>
      <w:r w:rsidRPr="00705D89">
        <w:rPr>
          <w:rFonts w:ascii="Arial" w:hAnsi="Arial" w:cs="Arial"/>
          <w:bCs/>
          <w:sz w:val="22"/>
          <w:szCs w:val="22"/>
        </w:rPr>
        <w:t>7</w:t>
      </w:r>
      <w:r w:rsidRPr="00705D89">
        <w:rPr>
          <w:rFonts w:ascii="Arial" w:hAnsi="Arial" w:cs="Arial"/>
          <w:bCs/>
          <w:spacing w:val="-1"/>
          <w:sz w:val="22"/>
          <w:szCs w:val="22"/>
        </w:rPr>
        <w:t>.</w:t>
      </w:r>
      <w:r w:rsidRPr="00705D89">
        <w:rPr>
          <w:rFonts w:ascii="Arial" w:hAnsi="Arial" w:cs="Arial"/>
          <w:bCs/>
          <w:sz w:val="22"/>
          <w:szCs w:val="22"/>
        </w:rPr>
        <w:t>2</w:t>
      </w:r>
      <w:r w:rsidRPr="00705D89">
        <w:rPr>
          <w:rFonts w:ascii="Arial" w:hAnsi="Arial" w:cs="Arial"/>
          <w:b/>
          <w:bCs/>
          <w:sz w:val="22"/>
          <w:szCs w:val="22"/>
        </w:rPr>
        <w:tab/>
      </w:r>
      <w:r w:rsidRPr="00705D89">
        <w:rPr>
          <w:rFonts w:ascii="Arial" w:hAnsi="Arial" w:cs="Arial"/>
          <w:spacing w:val="1"/>
          <w:sz w:val="22"/>
          <w:szCs w:val="22"/>
        </w:rPr>
        <w:t>W</w:t>
      </w:r>
      <w:r w:rsidRPr="00705D89">
        <w:rPr>
          <w:rFonts w:ascii="Arial" w:hAnsi="Arial" w:cs="Arial"/>
          <w:spacing w:val="-1"/>
          <w:sz w:val="22"/>
          <w:szCs w:val="22"/>
        </w:rPr>
        <w:t>i</w:t>
      </w:r>
      <w:r w:rsidRPr="00705D89">
        <w:rPr>
          <w:rFonts w:ascii="Arial" w:hAnsi="Arial" w:cs="Arial"/>
          <w:spacing w:val="-2"/>
          <w:sz w:val="22"/>
          <w:szCs w:val="22"/>
        </w:rPr>
        <w:t>t</w:t>
      </w:r>
      <w:r w:rsidRPr="00705D89">
        <w:rPr>
          <w:rFonts w:ascii="Arial" w:hAnsi="Arial" w:cs="Arial"/>
          <w:sz w:val="22"/>
          <w:szCs w:val="22"/>
        </w:rPr>
        <w:t>h</w:t>
      </w:r>
      <w:r w:rsidRPr="00705D89">
        <w:rPr>
          <w:rFonts w:ascii="Arial" w:hAnsi="Arial" w:cs="Arial"/>
          <w:spacing w:val="-1"/>
          <w:sz w:val="22"/>
          <w:szCs w:val="22"/>
        </w:rPr>
        <w:t>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f</w:t>
      </w:r>
      <w:r w:rsidRPr="00705D89">
        <w:rPr>
          <w:rFonts w:ascii="Arial" w:hAnsi="Arial" w:cs="Arial"/>
          <w:spacing w:val="-1"/>
          <w:sz w:val="22"/>
          <w:szCs w:val="22"/>
        </w:rPr>
        <w:t>i</w:t>
      </w:r>
      <w:r w:rsidRPr="00705D89">
        <w:rPr>
          <w:rFonts w:ascii="Arial" w:hAnsi="Arial" w:cs="Arial"/>
          <w:sz w:val="22"/>
          <w:szCs w:val="22"/>
        </w:rPr>
        <w:t>f</w:t>
      </w:r>
      <w:r w:rsidRPr="00705D89">
        <w:rPr>
          <w:rFonts w:ascii="Arial" w:hAnsi="Arial" w:cs="Arial"/>
          <w:spacing w:val="-1"/>
          <w:sz w:val="22"/>
          <w:szCs w:val="22"/>
        </w:rPr>
        <w:t>te</w:t>
      </w:r>
      <w:r w:rsidRPr="00705D89">
        <w:rPr>
          <w:rFonts w:ascii="Arial" w:hAnsi="Arial" w:cs="Arial"/>
          <w:spacing w:val="-2"/>
          <w:sz w:val="22"/>
          <w:szCs w:val="22"/>
        </w:rPr>
        <w:t>e</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w:t>
      </w:r>
      <w:r w:rsidRPr="00705D89">
        <w:rPr>
          <w:rFonts w:ascii="Arial" w:hAnsi="Arial" w:cs="Arial"/>
          <w:spacing w:val="-1"/>
          <w:sz w:val="22"/>
          <w:szCs w:val="22"/>
        </w:rPr>
        <w:t>1</w:t>
      </w:r>
      <w:r w:rsidRPr="00705D89">
        <w:rPr>
          <w:rFonts w:ascii="Arial" w:hAnsi="Arial" w:cs="Arial"/>
          <w:sz w:val="22"/>
          <w:szCs w:val="22"/>
        </w:rPr>
        <w:t>5)</w:t>
      </w:r>
      <w:r w:rsidRPr="00705D89">
        <w:rPr>
          <w:rFonts w:ascii="Arial" w:hAnsi="Arial" w:cs="Arial"/>
          <w:spacing w:val="-1"/>
          <w:sz w:val="22"/>
          <w:szCs w:val="22"/>
        </w:rPr>
        <w:t xml:space="preserve"> </w:t>
      </w:r>
      <w:r w:rsidRPr="00705D89">
        <w:rPr>
          <w:rFonts w:ascii="Arial" w:hAnsi="Arial" w:cs="Arial"/>
          <w:sz w:val="22"/>
          <w:szCs w:val="22"/>
        </w:rPr>
        <w:t>d</w:t>
      </w:r>
      <w:r w:rsidRPr="00705D89">
        <w:rPr>
          <w:rFonts w:ascii="Arial" w:hAnsi="Arial" w:cs="Arial"/>
          <w:spacing w:val="-1"/>
          <w:sz w:val="22"/>
          <w:szCs w:val="22"/>
        </w:rPr>
        <w:t>ay</w:t>
      </w:r>
      <w:r w:rsidRPr="00705D89">
        <w:rPr>
          <w:rFonts w:ascii="Arial" w:hAnsi="Arial" w:cs="Arial"/>
          <w:sz w:val="22"/>
          <w:szCs w:val="22"/>
        </w:rPr>
        <w:t>s</w:t>
      </w:r>
      <w:r w:rsidRPr="00705D89">
        <w:rPr>
          <w:rFonts w:ascii="Arial" w:hAnsi="Arial" w:cs="Arial"/>
          <w:spacing w:val="-1"/>
          <w:sz w:val="22"/>
          <w:szCs w:val="22"/>
        </w:rPr>
        <w:t xml:space="preserve"> o</w:t>
      </w:r>
      <w:r w:rsidRPr="00705D89">
        <w:rPr>
          <w:rFonts w:ascii="Arial" w:hAnsi="Arial" w:cs="Arial"/>
          <w:sz w:val="22"/>
          <w:szCs w:val="22"/>
        </w:rPr>
        <w:t>f</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pacing w:val="-1"/>
          <w:sz w:val="22"/>
          <w:szCs w:val="22"/>
        </w:rPr>
        <w:t>cei</w:t>
      </w:r>
      <w:r w:rsidRPr="00705D89">
        <w:rPr>
          <w:rFonts w:ascii="Arial" w:hAnsi="Arial" w:cs="Arial"/>
          <w:sz w:val="22"/>
          <w:szCs w:val="22"/>
        </w:rPr>
        <w:t>pt</w:t>
      </w:r>
      <w:r w:rsidRPr="00705D89">
        <w:rPr>
          <w:rFonts w:ascii="Arial" w:hAnsi="Arial" w:cs="Arial"/>
          <w:spacing w:val="-1"/>
          <w:sz w:val="22"/>
          <w:szCs w:val="22"/>
        </w:rPr>
        <w:t xml:space="preserve"> o</w:t>
      </w:r>
      <w:r w:rsidRPr="00705D89">
        <w:rPr>
          <w:rFonts w:ascii="Arial" w:hAnsi="Arial" w:cs="Arial"/>
          <w:sz w:val="22"/>
          <w:szCs w:val="22"/>
        </w:rPr>
        <w:t xml:space="preserve">f a </w:t>
      </w:r>
      <w:r w:rsidRPr="00705D89">
        <w:rPr>
          <w:rFonts w:ascii="Arial" w:hAnsi="Arial" w:cs="Arial"/>
          <w:spacing w:val="-1"/>
          <w:sz w:val="22"/>
          <w:szCs w:val="22"/>
        </w:rPr>
        <w:t>c</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tificat</w:t>
      </w:r>
      <w:r w:rsidRPr="00705D89">
        <w:rPr>
          <w:rFonts w:ascii="Arial" w:hAnsi="Arial" w:cs="Arial"/>
          <w:sz w:val="22"/>
          <w:szCs w:val="22"/>
        </w:rPr>
        <w:t>e of</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z w:val="22"/>
          <w:szCs w:val="22"/>
        </w:rPr>
        <w:t>qu</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2"/>
          <w:sz w:val="22"/>
          <w:szCs w:val="22"/>
        </w:rPr>
        <w:t>em</w:t>
      </w:r>
      <w:r w:rsidRPr="00705D89">
        <w:rPr>
          <w:rFonts w:ascii="Arial" w:hAnsi="Arial" w:cs="Arial"/>
          <w:spacing w:val="-1"/>
          <w:sz w:val="22"/>
          <w:szCs w:val="22"/>
        </w:rPr>
        <w:t>e</w:t>
      </w:r>
      <w:r w:rsidRPr="00705D89">
        <w:rPr>
          <w:rFonts w:ascii="Arial" w:hAnsi="Arial" w:cs="Arial"/>
          <w:sz w:val="22"/>
          <w:szCs w:val="22"/>
        </w:rPr>
        <w:t>n</w:t>
      </w:r>
      <w:r w:rsidRPr="00705D89">
        <w:rPr>
          <w:rFonts w:ascii="Arial" w:hAnsi="Arial" w:cs="Arial"/>
          <w:spacing w:val="-1"/>
          <w:sz w:val="22"/>
          <w:szCs w:val="22"/>
        </w:rPr>
        <w:t>t</w:t>
      </w:r>
      <w:r w:rsidRPr="00705D89">
        <w:rPr>
          <w:rFonts w:ascii="Arial" w:hAnsi="Arial" w:cs="Arial"/>
          <w:sz w:val="22"/>
          <w:szCs w:val="22"/>
        </w:rPr>
        <w:t xml:space="preserve">, </w:t>
      </w:r>
      <w:r w:rsidRPr="00705D89">
        <w:rPr>
          <w:rFonts w:ascii="Arial" w:hAnsi="Arial" w:cs="Arial"/>
          <w:spacing w:val="-1"/>
          <w:sz w:val="22"/>
          <w:szCs w:val="22"/>
        </w:rPr>
        <w:t>i</w:t>
      </w:r>
      <w:r w:rsidRPr="00705D89">
        <w:rPr>
          <w:rFonts w:ascii="Arial" w:hAnsi="Arial" w:cs="Arial"/>
          <w:sz w:val="22"/>
          <w:szCs w:val="22"/>
        </w:rPr>
        <w:t>ssu</w:t>
      </w:r>
      <w:r w:rsidRPr="00705D89">
        <w:rPr>
          <w:rFonts w:ascii="Arial" w:hAnsi="Arial" w:cs="Arial"/>
          <w:spacing w:val="-2"/>
          <w:sz w:val="22"/>
          <w:szCs w:val="22"/>
        </w:rPr>
        <w:t>e</w:t>
      </w:r>
      <w:r w:rsidRPr="00705D89">
        <w:rPr>
          <w:rFonts w:ascii="Arial" w:hAnsi="Arial" w:cs="Arial"/>
          <w:sz w:val="22"/>
          <w:szCs w:val="22"/>
        </w:rPr>
        <w:t>d</w:t>
      </w:r>
      <w:r w:rsidRPr="00705D89">
        <w:rPr>
          <w:rFonts w:ascii="Arial" w:hAnsi="Arial" w:cs="Arial"/>
          <w:spacing w:val="-1"/>
          <w:sz w:val="22"/>
          <w:szCs w:val="22"/>
        </w:rPr>
        <w:t xml:space="preserve"> u</w:t>
      </w:r>
      <w:r w:rsidRPr="00705D89">
        <w:rPr>
          <w:rFonts w:ascii="Arial" w:hAnsi="Arial" w:cs="Arial"/>
          <w:sz w:val="22"/>
          <w:szCs w:val="22"/>
        </w:rPr>
        <w:t>nd</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 xml:space="preserve"> subsection 1</w:t>
      </w:r>
      <w:r w:rsidRPr="00705D89">
        <w:rPr>
          <w:rFonts w:ascii="Arial" w:hAnsi="Arial" w:cs="Arial"/>
          <w:sz w:val="22"/>
          <w:szCs w:val="22"/>
        </w:rPr>
        <w:t>97</w:t>
      </w:r>
      <w:r w:rsidRPr="00705D89">
        <w:rPr>
          <w:rFonts w:ascii="Arial" w:hAnsi="Arial" w:cs="Arial"/>
          <w:spacing w:val="-1"/>
          <w:sz w:val="22"/>
          <w:szCs w:val="22"/>
        </w:rPr>
        <w:t xml:space="preserve"> (</w:t>
      </w:r>
      <w:r w:rsidRPr="00705D89">
        <w:rPr>
          <w:rFonts w:ascii="Arial" w:hAnsi="Arial" w:cs="Arial"/>
          <w:sz w:val="22"/>
          <w:szCs w:val="22"/>
        </w:rPr>
        <w:t>2)</w:t>
      </w:r>
      <w:r w:rsidRPr="00705D89">
        <w:rPr>
          <w:rFonts w:ascii="Arial" w:hAnsi="Arial" w:cs="Arial"/>
          <w:spacing w:val="-1"/>
          <w:sz w:val="22"/>
          <w:szCs w:val="22"/>
        </w:rPr>
        <w:t xml:space="preserve"> of the Act co</w:t>
      </w:r>
      <w:r w:rsidRPr="00705D89">
        <w:rPr>
          <w:rFonts w:ascii="Arial" w:hAnsi="Arial" w:cs="Arial"/>
          <w:spacing w:val="-3"/>
          <w:sz w:val="22"/>
          <w:szCs w:val="22"/>
        </w:rPr>
        <w:t>m</w:t>
      </w:r>
      <w:r w:rsidRPr="00705D89">
        <w:rPr>
          <w:rFonts w:ascii="Arial" w:hAnsi="Arial" w:cs="Arial"/>
          <w:sz w:val="22"/>
          <w:szCs w:val="22"/>
        </w:rPr>
        <w:t>p</w:t>
      </w:r>
      <w:r w:rsidRPr="00705D89">
        <w:rPr>
          <w:rFonts w:ascii="Arial" w:hAnsi="Arial" w:cs="Arial"/>
          <w:spacing w:val="-1"/>
          <w:sz w:val="22"/>
          <w:szCs w:val="22"/>
        </w:rPr>
        <w:t>l</w:t>
      </w:r>
      <w:r w:rsidRPr="00705D89">
        <w:rPr>
          <w:rFonts w:ascii="Arial" w:hAnsi="Arial" w:cs="Arial"/>
          <w:spacing w:val="1"/>
          <w:sz w:val="22"/>
          <w:szCs w:val="22"/>
        </w:rPr>
        <w:t>e</w:t>
      </w:r>
      <w:r w:rsidRPr="00705D89">
        <w:rPr>
          <w:rFonts w:ascii="Arial" w:hAnsi="Arial" w:cs="Arial"/>
          <w:spacing w:val="-1"/>
          <w:sz w:val="22"/>
          <w:szCs w:val="22"/>
        </w:rPr>
        <w:t>te</w:t>
      </w:r>
      <w:r w:rsidRPr="00705D89">
        <w:rPr>
          <w:rFonts w:ascii="Arial" w:hAnsi="Arial" w:cs="Arial"/>
          <w:sz w:val="22"/>
          <w:szCs w:val="22"/>
        </w:rPr>
        <w:t xml:space="preserve">d </w:t>
      </w:r>
      <w:r w:rsidRPr="00705D89">
        <w:rPr>
          <w:rFonts w:ascii="Arial" w:hAnsi="Arial" w:cs="Arial"/>
          <w:spacing w:val="-1"/>
          <w:sz w:val="22"/>
          <w:szCs w:val="22"/>
        </w:rPr>
        <w:t>a</w:t>
      </w:r>
      <w:r w:rsidRPr="00705D89">
        <w:rPr>
          <w:rFonts w:ascii="Arial" w:hAnsi="Arial" w:cs="Arial"/>
          <w:sz w:val="22"/>
          <w:szCs w:val="22"/>
        </w:rPr>
        <w:t xml:space="preserve">s </w:t>
      </w:r>
      <w:r w:rsidRPr="00705D89">
        <w:rPr>
          <w:rFonts w:ascii="Arial" w:hAnsi="Arial" w:cs="Arial"/>
          <w:spacing w:val="-1"/>
          <w:sz w:val="22"/>
          <w:szCs w:val="22"/>
        </w:rPr>
        <w:t>o</w:t>
      </w:r>
      <w:r w:rsidRPr="00705D89">
        <w:rPr>
          <w:rFonts w:ascii="Arial" w:hAnsi="Arial" w:cs="Arial"/>
          <w:sz w:val="22"/>
          <w:szCs w:val="22"/>
        </w:rPr>
        <w:t>u</w:t>
      </w:r>
      <w:r w:rsidRPr="00705D89">
        <w:rPr>
          <w:rFonts w:ascii="Arial" w:hAnsi="Arial" w:cs="Arial"/>
          <w:spacing w:val="-1"/>
          <w:sz w:val="22"/>
          <w:szCs w:val="22"/>
        </w:rPr>
        <w:t>tli</w:t>
      </w:r>
      <w:r w:rsidRPr="00705D89">
        <w:rPr>
          <w:rFonts w:ascii="Arial" w:hAnsi="Arial" w:cs="Arial"/>
          <w:sz w:val="22"/>
          <w:szCs w:val="22"/>
        </w:rPr>
        <w:t>n</w:t>
      </w:r>
      <w:r w:rsidRPr="00705D89">
        <w:rPr>
          <w:rFonts w:ascii="Arial" w:hAnsi="Arial" w:cs="Arial"/>
          <w:spacing w:val="-1"/>
          <w:sz w:val="22"/>
          <w:szCs w:val="22"/>
        </w:rPr>
        <w:t>e</w:t>
      </w:r>
      <w:r w:rsidRPr="00705D89">
        <w:rPr>
          <w:rFonts w:ascii="Arial" w:hAnsi="Arial" w:cs="Arial"/>
          <w:sz w:val="22"/>
          <w:szCs w:val="22"/>
        </w:rPr>
        <w:t>d</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S</w:t>
      </w:r>
      <w:r w:rsidRPr="00705D89">
        <w:rPr>
          <w:rFonts w:ascii="Arial" w:hAnsi="Arial" w:cs="Arial"/>
          <w:spacing w:val="-1"/>
          <w:sz w:val="22"/>
          <w:szCs w:val="22"/>
        </w:rPr>
        <w:t>c</w:t>
      </w:r>
      <w:r w:rsidRPr="00705D89">
        <w:rPr>
          <w:rFonts w:ascii="Arial" w:hAnsi="Arial" w:cs="Arial"/>
          <w:sz w:val="22"/>
          <w:szCs w:val="22"/>
        </w:rPr>
        <w:t>h</w:t>
      </w:r>
      <w:r w:rsidRPr="00705D89">
        <w:rPr>
          <w:rFonts w:ascii="Arial" w:hAnsi="Arial" w:cs="Arial"/>
          <w:spacing w:val="-2"/>
          <w:sz w:val="22"/>
          <w:szCs w:val="22"/>
        </w:rPr>
        <w:t>e</w:t>
      </w:r>
      <w:r w:rsidRPr="00705D89">
        <w:rPr>
          <w:rFonts w:ascii="Arial" w:hAnsi="Arial" w:cs="Arial"/>
          <w:sz w:val="22"/>
          <w:szCs w:val="22"/>
        </w:rPr>
        <w:t>du</w:t>
      </w:r>
      <w:r w:rsidRPr="00705D89">
        <w:rPr>
          <w:rFonts w:ascii="Arial" w:hAnsi="Arial" w:cs="Arial"/>
          <w:spacing w:val="-1"/>
          <w:sz w:val="22"/>
          <w:szCs w:val="22"/>
        </w:rPr>
        <w:t>l</w:t>
      </w:r>
      <w:r w:rsidRPr="00705D89">
        <w:rPr>
          <w:rFonts w:ascii="Arial" w:hAnsi="Arial" w:cs="Arial"/>
          <w:sz w:val="22"/>
          <w:szCs w:val="22"/>
        </w:rPr>
        <w:t xml:space="preserve">e </w:t>
      </w:r>
      <w:r w:rsidRPr="00705D89">
        <w:rPr>
          <w:rFonts w:ascii="Arial" w:hAnsi="Arial" w:cs="Arial"/>
          <w:spacing w:val="-1"/>
          <w:sz w:val="22"/>
          <w:szCs w:val="22"/>
        </w:rPr>
        <w:t>“B</w:t>
      </w:r>
      <w:r w:rsidRPr="00705D89">
        <w:rPr>
          <w:rFonts w:ascii="Arial" w:hAnsi="Arial" w:cs="Arial"/>
          <w:spacing w:val="-2"/>
          <w:sz w:val="22"/>
          <w:szCs w:val="22"/>
        </w:rPr>
        <w:t>”</w:t>
      </w:r>
      <w:r w:rsidRPr="00705D89">
        <w:rPr>
          <w:rFonts w:ascii="Arial" w:hAnsi="Arial" w:cs="Arial"/>
          <w:sz w:val="22"/>
          <w:szCs w:val="22"/>
        </w:rPr>
        <w:t>,</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s</w:t>
      </w:r>
      <w:r w:rsidRPr="00705D89">
        <w:rPr>
          <w:rFonts w:ascii="Arial" w:hAnsi="Arial" w:cs="Arial"/>
          <w:spacing w:val="-1"/>
          <w:sz w:val="22"/>
          <w:szCs w:val="22"/>
        </w:rPr>
        <w:t>te</w:t>
      </w:r>
      <w:r w:rsidRPr="00705D89">
        <w:rPr>
          <w:rFonts w:ascii="Arial" w:hAnsi="Arial" w:cs="Arial"/>
          <w:sz w:val="22"/>
          <w:szCs w:val="22"/>
        </w:rPr>
        <w:t>r</w:t>
      </w:r>
      <w:r w:rsidRPr="00705D89">
        <w:rPr>
          <w:rFonts w:ascii="Arial" w:hAnsi="Arial" w:cs="Arial"/>
          <w:spacing w:val="-1"/>
          <w:sz w:val="22"/>
          <w:szCs w:val="22"/>
        </w:rPr>
        <w:t xml:space="preserve"> </w:t>
      </w:r>
      <w:r w:rsidRPr="00705D89">
        <w:rPr>
          <w:rFonts w:ascii="Arial" w:hAnsi="Arial" w:cs="Arial"/>
          <w:sz w:val="22"/>
          <w:szCs w:val="22"/>
        </w:rPr>
        <w:t xml:space="preserve">the </w:t>
      </w:r>
      <w:r w:rsidRPr="00705D89">
        <w:rPr>
          <w:rFonts w:ascii="Arial" w:hAnsi="Arial" w:cs="Arial"/>
          <w:spacing w:val="-1"/>
          <w:sz w:val="22"/>
          <w:szCs w:val="22"/>
        </w:rPr>
        <w:t>c</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ti</w:t>
      </w:r>
      <w:r w:rsidRPr="00705D89">
        <w:rPr>
          <w:rFonts w:ascii="Arial" w:hAnsi="Arial" w:cs="Arial"/>
          <w:sz w:val="22"/>
          <w:szCs w:val="22"/>
        </w:rPr>
        <w:t>f</w:t>
      </w:r>
      <w:r w:rsidRPr="00705D89">
        <w:rPr>
          <w:rFonts w:ascii="Arial" w:hAnsi="Arial" w:cs="Arial"/>
          <w:spacing w:val="-1"/>
          <w:sz w:val="22"/>
          <w:szCs w:val="22"/>
        </w:rPr>
        <w:t>icat</w:t>
      </w:r>
      <w:r w:rsidRPr="00705D89">
        <w:rPr>
          <w:rFonts w:ascii="Arial" w:hAnsi="Arial" w:cs="Arial"/>
          <w:sz w:val="22"/>
          <w:szCs w:val="22"/>
        </w:rPr>
        <w:t>e of</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z w:val="22"/>
          <w:szCs w:val="22"/>
        </w:rPr>
        <w:t>qu</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2"/>
          <w:sz w:val="22"/>
          <w:szCs w:val="22"/>
        </w:rPr>
        <w:t>em</w:t>
      </w:r>
      <w:r w:rsidRPr="00705D89">
        <w:rPr>
          <w:rFonts w:ascii="Arial" w:hAnsi="Arial" w:cs="Arial"/>
          <w:spacing w:val="-1"/>
          <w:sz w:val="22"/>
          <w:szCs w:val="22"/>
        </w:rPr>
        <w:t>e</w:t>
      </w:r>
      <w:r w:rsidRPr="00705D89">
        <w:rPr>
          <w:rFonts w:ascii="Arial" w:hAnsi="Arial" w:cs="Arial"/>
          <w:sz w:val="22"/>
          <w:szCs w:val="22"/>
        </w:rPr>
        <w:t>nt</w:t>
      </w:r>
      <w:r w:rsidRPr="00705D89">
        <w:rPr>
          <w:rFonts w:ascii="Arial" w:hAnsi="Arial" w:cs="Arial"/>
          <w:spacing w:val="-1"/>
          <w:sz w:val="22"/>
          <w:szCs w:val="22"/>
        </w:rPr>
        <w:t xml:space="preserve"> </w:t>
      </w:r>
      <w:r w:rsidRPr="00705D89">
        <w:rPr>
          <w:rFonts w:ascii="Arial" w:hAnsi="Arial" w:cs="Arial"/>
          <w:sz w:val="22"/>
          <w:szCs w:val="22"/>
        </w:rPr>
        <w:t>on</w:t>
      </w:r>
      <w:r w:rsidRPr="00705D89">
        <w:rPr>
          <w:rFonts w:ascii="Arial" w:hAnsi="Arial" w:cs="Arial"/>
          <w:spacing w:val="-1"/>
          <w:sz w:val="22"/>
          <w:szCs w:val="22"/>
        </w:rPr>
        <w:t xml:space="preserve"> t</w:t>
      </w:r>
      <w:r w:rsidRPr="00705D89">
        <w:rPr>
          <w:rFonts w:ascii="Arial" w:hAnsi="Arial" w:cs="Arial"/>
          <w:sz w:val="22"/>
          <w:szCs w:val="22"/>
        </w:rPr>
        <w:t>he</w:t>
      </w:r>
      <w:r w:rsidRPr="00705D89">
        <w:rPr>
          <w:rFonts w:ascii="Arial" w:hAnsi="Arial" w:cs="Arial"/>
          <w:spacing w:val="-1"/>
          <w:sz w:val="22"/>
          <w:szCs w:val="22"/>
        </w:rPr>
        <w:t xml:space="preserve"> tit</w:t>
      </w:r>
      <w:r w:rsidRPr="00705D89">
        <w:rPr>
          <w:rFonts w:ascii="Arial" w:hAnsi="Arial" w:cs="Arial"/>
          <w:sz w:val="22"/>
          <w:szCs w:val="22"/>
        </w:rPr>
        <w:t xml:space="preserve">le </w:t>
      </w:r>
      <w:r w:rsidRPr="00705D89">
        <w:rPr>
          <w:rFonts w:ascii="Arial" w:hAnsi="Arial" w:cs="Arial"/>
          <w:spacing w:val="-1"/>
          <w:sz w:val="22"/>
          <w:szCs w:val="22"/>
        </w:rPr>
        <w:t>t</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pacing w:val="-1"/>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pacing w:val="-2"/>
          <w:sz w:val="22"/>
          <w:szCs w:val="22"/>
        </w:rPr>
        <w:t>P</w:t>
      </w:r>
      <w:r w:rsidRPr="00705D89">
        <w:rPr>
          <w:rFonts w:ascii="Arial" w:hAnsi="Arial" w:cs="Arial"/>
          <w:sz w:val="22"/>
          <w:szCs w:val="22"/>
        </w:rPr>
        <w:t>r</w:t>
      </w:r>
      <w:r w:rsidRPr="00705D89">
        <w:rPr>
          <w:rFonts w:ascii="Arial" w:hAnsi="Arial" w:cs="Arial"/>
          <w:spacing w:val="-1"/>
          <w:sz w:val="22"/>
          <w:szCs w:val="22"/>
        </w:rPr>
        <w:t>o</w:t>
      </w:r>
      <w:r w:rsidRPr="00705D89">
        <w:rPr>
          <w:rFonts w:ascii="Arial" w:hAnsi="Arial" w:cs="Arial"/>
          <w:sz w:val="22"/>
          <w:szCs w:val="22"/>
        </w:rPr>
        <w:t>p</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2"/>
          <w:sz w:val="22"/>
          <w:szCs w:val="22"/>
        </w:rPr>
        <w:t>t</w:t>
      </w:r>
      <w:r w:rsidRPr="00705D89">
        <w:rPr>
          <w:rFonts w:ascii="Arial" w:hAnsi="Arial" w:cs="Arial"/>
          <w:sz w:val="22"/>
          <w:szCs w:val="22"/>
        </w:rPr>
        <w:t>y</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1"/>
          <w:sz w:val="22"/>
          <w:szCs w:val="22"/>
        </w:rPr>
        <w:t>t</w:t>
      </w:r>
      <w:r w:rsidRPr="00705D89">
        <w:rPr>
          <w:rFonts w:ascii="Arial" w:hAnsi="Arial" w:cs="Arial"/>
          <w:sz w:val="22"/>
          <w:szCs w:val="22"/>
        </w:rPr>
        <w:t xml:space="preserve">he </w:t>
      </w:r>
      <w:r w:rsidRPr="00705D89">
        <w:rPr>
          <w:rFonts w:ascii="Arial" w:hAnsi="Arial" w:cs="Arial"/>
          <w:spacing w:val="-1"/>
          <w:sz w:val="22"/>
          <w:szCs w:val="22"/>
        </w:rPr>
        <w:t>a</w:t>
      </w:r>
      <w:r w:rsidRPr="00705D89">
        <w:rPr>
          <w:rFonts w:ascii="Arial" w:hAnsi="Arial" w:cs="Arial"/>
          <w:sz w:val="22"/>
          <w:szCs w:val="22"/>
        </w:rPr>
        <w:t>p</w:t>
      </w:r>
      <w:r w:rsidRPr="00705D89">
        <w:rPr>
          <w:rFonts w:ascii="Arial" w:hAnsi="Arial" w:cs="Arial"/>
          <w:spacing w:val="-1"/>
          <w:sz w:val="22"/>
          <w:szCs w:val="22"/>
        </w:rPr>
        <w:t>pr</w:t>
      </w:r>
      <w:r w:rsidRPr="00705D89">
        <w:rPr>
          <w:rFonts w:ascii="Arial" w:hAnsi="Arial" w:cs="Arial"/>
          <w:sz w:val="22"/>
          <w:szCs w:val="22"/>
        </w:rPr>
        <w:t>o</w:t>
      </w:r>
      <w:r w:rsidRPr="00705D89">
        <w:rPr>
          <w:rFonts w:ascii="Arial" w:hAnsi="Arial" w:cs="Arial"/>
          <w:spacing w:val="-1"/>
          <w:sz w:val="22"/>
          <w:szCs w:val="22"/>
        </w:rPr>
        <w:t>p</w:t>
      </w:r>
      <w:r w:rsidRPr="00705D89">
        <w:rPr>
          <w:rFonts w:ascii="Arial" w:hAnsi="Arial" w:cs="Arial"/>
          <w:sz w:val="22"/>
          <w:szCs w:val="22"/>
        </w:rPr>
        <w:t>r</w:t>
      </w:r>
      <w:r w:rsidRPr="00705D89">
        <w:rPr>
          <w:rFonts w:ascii="Arial" w:hAnsi="Arial" w:cs="Arial"/>
          <w:spacing w:val="-1"/>
          <w:sz w:val="22"/>
          <w:szCs w:val="22"/>
        </w:rPr>
        <w:t>iat</w:t>
      </w:r>
      <w:r w:rsidRPr="00705D89">
        <w:rPr>
          <w:rFonts w:ascii="Arial" w:hAnsi="Arial" w:cs="Arial"/>
          <w:sz w:val="22"/>
          <w:szCs w:val="22"/>
        </w:rPr>
        <w:t xml:space="preserve">e </w:t>
      </w:r>
      <w:r w:rsidRPr="00705D89">
        <w:rPr>
          <w:rFonts w:ascii="Arial" w:hAnsi="Arial" w:cs="Arial"/>
          <w:spacing w:val="-1"/>
          <w:sz w:val="22"/>
          <w:szCs w:val="22"/>
        </w:rPr>
        <w:t>lan</w:t>
      </w:r>
      <w:r w:rsidRPr="00705D89">
        <w:rPr>
          <w:rFonts w:ascii="Arial" w:hAnsi="Arial" w:cs="Arial"/>
          <w:sz w:val="22"/>
          <w:szCs w:val="22"/>
        </w:rPr>
        <w:t>d</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s</w:t>
      </w:r>
      <w:r w:rsidRPr="00705D89">
        <w:rPr>
          <w:rFonts w:ascii="Arial" w:hAnsi="Arial" w:cs="Arial"/>
          <w:spacing w:val="-1"/>
          <w:sz w:val="22"/>
          <w:szCs w:val="22"/>
        </w:rPr>
        <w:t>t</w:t>
      </w:r>
      <w:r w:rsidRPr="00705D89">
        <w:rPr>
          <w:rFonts w:ascii="Arial" w:hAnsi="Arial" w:cs="Arial"/>
          <w:sz w:val="22"/>
          <w:szCs w:val="22"/>
        </w:rPr>
        <w:t>ry</w:t>
      </w:r>
      <w:r w:rsidRPr="00705D89">
        <w:rPr>
          <w:rFonts w:ascii="Arial" w:hAnsi="Arial" w:cs="Arial"/>
          <w:spacing w:val="-2"/>
          <w:sz w:val="22"/>
          <w:szCs w:val="22"/>
        </w:rPr>
        <w:t xml:space="preserve"> </w:t>
      </w:r>
      <w:r w:rsidRPr="00705D89">
        <w:rPr>
          <w:rFonts w:ascii="Arial" w:hAnsi="Arial" w:cs="Arial"/>
          <w:sz w:val="22"/>
          <w:szCs w:val="22"/>
        </w:rPr>
        <w:t>o</w:t>
      </w:r>
      <w:r w:rsidRPr="00705D89">
        <w:rPr>
          <w:rFonts w:ascii="Arial" w:hAnsi="Arial" w:cs="Arial"/>
          <w:spacing w:val="-1"/>
          <w:sz w:val="22"/>
          <w:szCs w:val="22"/>
        </w:rPr>
        <w:t>f</w:t>
      </w:r>
      <w:r w:rsidRPr="00705D89">
        <w:rPr>
          <w:rFonts w:ascii="Arial" w:hAnsi="Arial" w:cs="Arial"/>
          <w:sz w:val="22"/>
          <w:szCs w:val="22"/>
        </w:rPr>
        <w:t>f</w:t>
      </w:r>
      <w:r w:rsidRPr="00705D89">
        <w:rPr>
          <w:rFonts w:ascii="Arial" w:hAnsi="Arial" w:cs="Arial"/>
          <w:spacing w:val="-1"/>
          <w:sz w:val="22"/>
          <w:szCs w:val="22"/>
        </w:rPr>
        <w:t>i</w:t>
      </w:r>
      <w:r w:rsidRPr="00705D89">
        <w:rPr>
          <w:rFonts w:ascii="Arial" w:hAnsi="Arial" w:cs="Arial"/>
          <w:spacing w:val="-2"/>
          <w:sz w:val="22"/>
          <w:szCs w:val="22"/>
        </w:rPr>
        <w:t>c</w:t>
      </w:r>
      <w:r w:rsidRPr="00705D89">
        <w:rPr>
          <w:rFonts w:ascii="Arial" w:hAnsi="Arial" w:cs="Arial"/>
          <w:spacing w:val="-1"/>
          <w:sz w:val="22"/>
          <w:szCs w:val="22"/>
        </w:rPr>
        <w:t>e</w:t>
      </w:r>
      <w:r w:rsidRPr="00705D89">
        <w:rPr>
          <w:rFonts w:ascii="Arial" w:hAnsi="Arial" w:cs="Arial"/>
          <w:sz w:val="22"/>
          <w:szCs w:val="22"/>
        </w:rPr>
        <w:t>.</w:t>
      </w:r>
    </w:p>
    <w:p w14:paraId="65709D1F" w14:textId="77777777" w:rsidR="00E8602C" w:rsidRPr="00705D89" w:rsidRDefault="00E8602C" w:rsidP="00E8602C">
      <w:pPr>
        <w:spacing w:after="0" w:line="240" w:lineRule="auto"/>
        <w:rPr>
          <w:rFonts w:cs="Arial"/>
        </w:rPr>
      </w:pPr>
    </w:p>
    <w:p w14:paraId="2C48AC11" w14:textId="77777777" w:rsidR="00E8602C" w:rsidRPr="00705D89" w:rsidRDefault="00E8602C" w:rsidP="00E8602C">
      <w:pPr>
        <w:pStyle w:val="Heading2"/>
        <w:spacing w:before="0" w:after="0"/>
        <w:rPr>
          <w:rFonts w:cs="Arial"/>
          <w:sz w:val="22"/>
          <w:szCs w:val="22"/>
        </w:rPr>
      </w:pPr>
      <w:bookmarkStart w:id="26" w:name="Verification"/>
      <w:bookmarkEnd w:id="26"/>
      <w:r w:rsidRPr="00705D89">
        <w:rPr>
          <w:rFonts w:cs="Arial"/>
          <w:sz w:val="22"/>
          <w:szCs w:val="22"/>
          <w:u w:color="000000"/>
        </w:rPr>
        <w:t>Verification</w:t>
      </w:r>
    </w:p>
    <w:p w14:paraId="7AFDE10A" w14:textId="77777777" w:rsidR="00E8602C" w:rsidRPr="00705D89" w:rsidRDefault="00E8602C" w:rsidP="00E8602C">
      <w:pPr>
        <w:spacing w:after="0" w:line="240" w:lineRule="auto"/>
        <w:rPr>
          <w:rFonts w:cs="Arial"/>
        </w:rPr>
      </w:pPr>
    </w:p>
    <w:p w14:paraId="78AF26CE" w14:textId="5DF86E5F" w:rsidR="00E8602C" w:rsidRPr="00705D89" w:rsidRDefault="00E8602C" w:rsidP="00E8602C">
      <w:pPr>
        <w:pStyle w:val="BodyText"/>
        <w:tabs>
          <w:tab w:val="left" w:pos="819"/>
        </w:tabs>
        <w:ind w:left="712" w:right="518" w:hanging="720"/>
        <w:rPr>
          <w:rFonts w:ascii="Arial" w:hAnsi="Arial" w:cs="Arial"/>
          <w:sz w:val="22"/>
          <w:szCs w:val="22"/>
        </w:rPr>
      </w:pPr>
      <w:r w:rsidRPr="00705D89">
        <w:rPr>
          <w:rFonts w:ascii="Arial" w:hAnsi="Arial" w:cs="Arial"/>
          <w:sz w:val="22"/>
          <w:szCs w:val="22"/>
        </w:rPr>
        <w:lastRenderedPageBreak/>
        <w:t>7</w:t>
      </w:r>
      <w:r w:rsidRPr="00705D89">
        <w:rPr>
          <w:rFonts w:ascii="Arial" w:hAnsi="Arial" w:cs="Arial"/>
          <w:spacing w:val="-1"/>
          <w:sz w:val="22"/>
          <w:szCs w:val="22"/>
        </w:rPr>
        <w:t>.</w:t>
      </w:r>
      <w:r w:rsidRPr="00705D89">
        <w:rPr>
          <w:rFonts w:ascii="Arial" w:hAnsi="Arial" w:cs="Arial"/>
          <w:sz w:val="22"/>
          <w:szCs w:val="22"/>
        </w:rPr>
        <w:t>3</w:t>
      </w:r>
      <w:r w:rsidRPr="00705D89">
        <w:rPr>
          <w:rFonts w:ascii="Arial" w:hAnsi="Arial" w:cs="Arial"/>
          <w:sz w:val="22"/>
          <w:szCs w:val="22"/>
        </w:rPr>
        <w:tab/>
      </w:r>
      <w:r w:rsidR="00725083">
        <w:rPr>
          <w:rFonts w:ascii="Arial" w:hAnsi="Arial" w:cs="Arial"/>
          <w:sz w:val="22"/>
          <w:szCs w:val="22"/>
        </w:rPr>
        <w:t xml:space="preserve">Within five (5) </w:t>
      </w:r>
      <w:proofErr w:type="gramStart"/>
      <w:r w:rsidR="00725083">
        <w:rPr>
          <w:rFonts w:ascii="Arial" w:hAnsi="Arial" w:cs="Arial"/>
          <w:sz w:val="22"/>
          <w:szCs w:val="22"/>
        </w:rPr>
        <w:t xml:space="preserve">days </w:t>
      </w:r>
      <w:r w:rsidRPr="00705D89">
        <w:rPr>
          <w:rFonts w:ascii="Arial" w:hAnsi="Arial" w:cs="Arial"/>
          <w:spacing w:val="-1"/>
          <w:sz w:val="22"/>
          <w:szCs w:val="22"/>
        </w:rPr>
        <w:t xml:space="preserve"> a</w:t>
      </w:r>
      <w:r w:rsidRPr="00705D89">
        <w:rPr>
          <w:rFonts w:ascii="Arial" w:hAnsi="Arial" w:cs="Arial"/>
          <w:sz w:val="22"/>
          <w:szCs w:val="22"/>
        </w:rPr>
        <w:t>f</w:t>
      </w:r>
      <w:r w:rsidRPr="00705D89">
        <w:rPr>
          <w:rFonts w:ascii="Arial" w:hAnsi="Arial" w:cs="Arial"/>
          <w:spacing w:val="-1"/>
          <w:sz w:val="22"/>
          <w:szCs w:val="22"/>
        </w:rPr>
        <w:t>te</w:t>
      </w:r>
      <w:r w:rsidRPr="00705D89">
        <w:rPr>
          <w:rFonts w:ascii="Arial" w:hAnsi="Arial" w:cs="Arial"/>
          <w:sz w:val="22"/>
          <w:szCs w:val="22"/>
        </w:rPr>
        <w:t>r</w:t>
      </w:r>
      <w:proofErr w:type="gramEnd"/>
      <w:r w:rsidRPr="00705D89">
        <w:rPr>
          <w:rFonts w:ascii="Arial" w:hAnsi="Arial" w:cs="Arial"/>
          <w:sz w:val="22"/>
          <w:szCs w:val="22"/>
        </w:rPr>
        <w:t xml:space="preserve"> r</w:t>
      </w:r>
      <w:r w:rsidRPr="00705D89">
        <w:rPr>
          <w:rFonts w:ascii="Arial" w:hAnsi="Arial" w:cs="Arial"/>
          <w:spacing w:val="-2"/>
          <w:sz w:val="22"/>
          <w:szCs w:val="22"/>
        </w:rPr>
        <w:t>e</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s</w:t>
      </w:r>
      <w:r w:rsidRPr="00705D89">
        <w:rPr>
          <w:rFonts w:ascii="Arial" w:hAnsi="Arial" w:cs="Arial"/>
          <w:spacing w:val="-1"/>
          <w:sz w:val="22"/>
          <w:szCs w:val="22"/>
        </w:rPr>
        <w:t>t</w:t>
      </w:r>
      <w:r w:rsidR="00725083">
        <w:rPr>
          <w:rFonts w:ascii="Arial" w:hAnsi="Arial" w:cs="Arial"/>
          <w:spacing w:val="-1"/>
          <w:sz w:val="22"/>
          <w:szCs w:val="22"/>
        </w:rPr>
        <w:t xml:space="preserve">ering </w:t>
      </w:r>
      <w:r w:rsidRPr="00705D89">
        <w:rPr>
          <w:rFonts w:ascii="Arial" w:hAnsi="Arial" w:cs="Arial"/>
          <w:spacing w:val="-1"/>
          <w:sz w:val="22"/>
          <w:szCs w:val="22"/>
        </w:rPr>
        <w:t xml:space="preserve"> </w:t>
      </w:r>
      <w:r w:rsidRPr="00705D89">
        <w:rPr>
          <w:rFonts w:ascii="Arial" w:hAnsi="Arial" w:cs="Arial"/>
          <w:sz w:val="22"/>
          <w:szCs w:val="22"/>
        </w:rPr>
        <w:t>of</w:t>
      </w:r>
      <w:r w:rsidRPr="00705D89">
        <w:rPr>
          <w:rFonts w:ascii="Arial" w:hAnsi="Arial" w:cs="Arial"/>
          <w:spacing w:val="-1"/>
          <w:sz w:val="22"/>
          <w:szCs w:val="22"/>
        </w:rPr>
        <w:t xml:space="preserve"> t</w:t>
      </w:r>
      <w:r w:rsidRPr="00705D89">
        <w:rPr>
          <w:rFonts w:ascii="Arial" w:hAnsi="Arial" w:cs="Arial"/>
          <w:sz w:val="22"/>
          <w:szCs w:val="22"/>
        </w:rPr>
        <w:t xml:space="preserve">he </w:t>
      </w:r>
      <w:r w:rsidRPr="00705D89">
        <w:rPr>
          <w:rFonts w:ascii="Arial" w:hAnsi="Arial" w:cs="Arial"/>
          <w:spacing w:val="-1"/>
          <w:sz w:val="22"/>
          <w:szCs w:val="22"/>
        </w:rPr>
        <w:t>c</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ti</w:t>
      </w:r>
      <w:r w:rsidRPr="00705D89">
        <w:rPr>
          <w:rFonts w:ascii="Arial" w:hAnsi="Arial" w:cs="Arial"/>
          <w:sz w:val="22"/>
          <w:szCs w:val="22"/>
        </w:rPr>
        <w:t>f</w:t>
      </w:r>
      <w:r w:rsidRPr="00705D89">
        <w:rPr>
          <w:rFonts w:ascii="Arial" w:hAnsi="Arial" w:cs="Arial"/>
          <w:spacing w:val="-1"/>
          <w:sz w:val="22"/>
          <w:szCs w:val="22"/>
        </w:rPr>
        <w:t>icat</w:t>
      </w:r>
      <w:r w:rsidRPr="00705D89">
        <w:rPr>
          <w:rFonts w:ascii="Arial" w:hAnsi="Arial" w:cs="Arial"/>
          <w:sz w:val="22"/>
          <w:szCs w:val="22"/>
        </w:rPr>
        <w:t xml:space="preserve">e </w:t>
      </w:r>
      <w:r w:rsidRPr="00705D89">
        <w:rPr>
          <w:rFonts w:ascii="Arial" w:hAnsi="Arial" w:cs="Arial"/>
          <w:spacing w:val="-1"/>
          <w:sz w:val="22"/>
          <w:szCs w:val="22"/>
        </w:rPr>
        <w:t>o</w:t>
      </w:r>
      <w:r w:rsidRPr="00705D89">
        <w:rPr>
          <w:rFonts w:ascii="Arial" w:hAnsi="Arial" w:cs="Arial"/>
          <w:sz w:val="22"/>
          <w:szCs w:val="22"/>
        </w:rPr>
        <w:t>f r</w:t>
      </w:r>
      <w:r w:rsidRPr="00705D89">
        <w:rPr>
          <w:rFonts w:ascii="Arial" w:hAnsi="Arial" w:cs="Arial"/>
          <w:spacing w:val="-2"/>
          <w:sz w:val="22"/>
          <w:szCs w:val="22"/>
        </w:rPr>
        <w:t>e</w:t>
      </w:r>
      <w:r w:rsidRPr="00705D89">
        <w:rPr>
          <w:rFonts w:ascii="Arial" w:hAnsi="Arial" w:cs="Arial"/>
          <w:spacing w:val="-1"/>
          <w:sz w:val="22"/>
          <w:szCs w:val="22"/>
        </w:rPr>
        <w:t>q</w:t>
      </w:r>
      <w:r w:rsidRPr="00705D89">
        <w:rPr>
          <w:rFonts w:ascii="Arial" w:hAnsi="Arial" w:cs="Arial"/>
          <w:sz w:val="22"/>
          <w:szCs w:val="22"/>
        </w:rPr>
        <w:t>u</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pacing w:val="-3"/>
          <w:sz w:val="22"/>
          <w:szCs w:val="22"/>
        </w:rPr>
        <w:t>m</w:t>
      </w:r>
      <w:r w:rsidRPr="00705D89">
        <w:rPr>
          <w:rFonts w:ascii="Arial" w:hAnsi="Arial" w:cs="Arial"/>
          <w:spacing w:val="1"/>
          <w:sz w:val="22"/>
          <w:szCs w:val="22"/>
        </w:rPr>
        <w:t>e</w:t>
      </w:r>
      <w:r w:rsidRPr="00705D89">
        <w:rPr>
          <w:rFonts w:ascii="Arial" w:hAnsi="Arial" w:cs="Arial"/>
          <w:sz w:val="22"/>
          <w:szCs w:val="22"/>
        </w:rPr>
        <w:t>n</w:t>
      </w:r>
      <w:r w:rsidRPr="00705D89">
        <w:rPr>
          <w:rFonts w:ascii="Arial" w:hAnsi="Arial" w:cs="Arial"/>
          <w:spacing w:val="-1"/>
          <w:sz w:val="22"/>
          <w:szCs w:val="22"/>
        </w:rPr>
        <w:t>t</w:t>
      </w:r>
      <w:r w:rsidRPr="00705D89">
        <w:rPr>
          <w:rFonts w:ascii="Arial" w:hAnsi="Arial" w:cs="Arial"/>
          <w:sz w:val="22"/>
          <w:szCs w:val="22"/>
        </w:rPr>
        <w:t>,</w:t>
      </w:r>
      <w:r w:rsidRPr="00705D89">
        <w:rPr>
          <w:rFonts w:ascii="Arial" w:hAnsi="Arial" w:cs="Arial"/>
          <w:spacing w:val="-1"/>
          <w:sz w:val="22"/>
          <w:szCs w:val="22"/>
        </w:rPr>
        <w:t xml:space="preserve"> </w:t>
      </w:r>
      <w:r w:rsidRPr="00705D89">
        <w:rPr>
          <w:rFonts w:ascii="Arial" w:hAnsi="Arial" w:cs="Arial"/>
          <w:sz w:val="22"/>
          <w:szCs w:val="22"/>
        </w:rPr>
        <w:t>p</w:t>
      </w:r>
      <w:r w:rsidRPr="00705D89">
        <w:rPr>
          <w:rFonts w:ascii="Arial" w:hAnsi="Arial" w:cs="Arial"/>
          <w:spacing w:val="-1"/>
          <w:sz w:val="22"/>
          <w:szCs w:val="22"/>
        </w:rPr>
        <w:t>ro</w:t>
      </w:r>
      <w:r w:rsidRPr="00705D89">
        <w:rPr>
          <w:rFonts w:ascii="Arial" w:hAnsi="Arial" w:cs="Arial"/>
          <w:sz w:val="22"/>
          <w:szCs w:val="22"/>
        </w:rPr>
        <w:t>v</w:t>
      </w:r>
      <w:r w:rsidRPr="00705D89">
        <w:rPr>
          <w:rFonts w:ascii="Arial" w:hAnsi="Arial" w:cs="Arial"/>
          <w:spacing w:val="-1"/>
          <w:sz w:val="22"/>
          <w:szCs w:val="22"/>
        </w:rPr>
        <w:t>i</w:t>
      </w:r>
      <w:r w:rsidRPr="00705D89">
        <w:rPr>
          <w:rFonts w:ascii="Arial" w:hAnsi="Arial" w:cs="Arial"/>
          <w:sz w:val="22"/>
          <w:szCs w:val="22"/>
        </w:rPr>
        <w:t xml:space="preserve">de </w:t>
      </w:r>
      <w:r w:rsidRPr="00705D89">
        <w:rPr>
          <w:rFonts w:ascii="Arial" w:hAnsi="Arial" w:cs="Arial"/>
          <w:spacing w:val="-2"/>
          <w:sz w:val="22"/>
          <w:szCs w:val="22"/>
        </w:rPr>
        <w:t>t</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pacing w:val="-2"/>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z w:val="22"/>
          <w:szCs w:val="22"/>
        </w:rPr>
        <w:t>D</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1"/>
          <w:sz w:val="22"/>
          <w:szCs w:val="22"/>
        </w:rPr>
        <w:t>ecto</w:t>
      </w:r>
      <w:r w:rsidRPr="00705D89">
        <w:rPr>
          <w:rFonts w:ascii="Arial" w:hAnsi="Arial" w:cs="Arial"/>
          <w:sz w:val="22"/>
          <w:szCs w:val="22"/>
        </w:rPr>
        <w:t>r</w:t>
      </w:r>
      <w:r w:rsidRPr="00705D89">
        <w:rPr>
          <w:rFonts w:ascii="Arial" w:hAnsi="Arial" w:cs="Arial"/>
          <w:spacing w:val="-1"/>
          <w:sz w:val="22"/>
          <w:szCs w:val="22"/>
        </w:rPr>
        <w:t xml:space="preserve"> </w:t>
      </w:r>
      <w:r w:rsidR="00725083">
        <w:rPr>
          <w:rFonts w:ascii="Arial" w:hAnsi="Arial" w:cs="Arial"/>
          <w:spacing w:val="-1"/>
          <w:sz w:val="22"/>
          <w:szCs w:val="22"/>
        </w:rPr>
        <w:t>a copy of the registered certificate and of the parcel register(s)</w:t>
      </w:r>
      <w:r w:rsidR="00332CEB">
        <w:rPr>
          <w:rFonts w:ascii="Arial" w:hAnsi="Arial" w:cs="Arial"/>
          <w:spacing w:val="-1"/>
          <w:sz w:val="22"/>
          <w:szCs w:val="22"/>
        </w:rPr>
        <w:t xml:space="preserve"> for the Property confirming that registration has been completed. </w:t>
      </w:r>
    </w:p>
    <w:p w14:paraId="72709582" w14:textId="77777777" w:rsidR="00E8602C" w:rsidRPr="006877E1" w:rsidRDefault="00E8602C" w:rsidP="00E8602C">
      <w:pPr>
        <w:spacing w:after="0" w:line="240" w:lineRule="auto"/>
        <w:rPr>
          <w:rFonts w:cs="Arial"/>
          <w:sz w:val="24"/>
          <w:szCs w:val="24"/>
        </w:rPr>
      </w:pPr>
    </w:p>
    <w:p w14:paraId="642492FC" w14:textId="77777777" w:rsidR="00E8602C" w:rsidRPr="006877E1" w:rsidRDefault="00E8602C" w:rsidP="00E8602C">
      <w:pPr>
        <w:pStyle w:val="Heading1"/>
        <w:spacing w:before="0" w:after="0"/>
        <w:rPr>
          <w:rFonts w:cs="Arial"/>
        </w:rPr>
      </w:pPr>
      <w:bookmarkStart w:id="27" w:name="Part_8:_General_Requirements"/>
      <w:bookmarkEnd w:id="27"/>
      <w:r w:rsidRPr="006877E1">
        <w:rPr>
          <w:rFonts w:cs="Arial"/>
        </w:rPr>
        <w:t>Part 8: Gene</w:t>
      </w:r>
      <w:r w:rsidRPr="006877E1">
        <w:rPr>
          <w:rFonts w:cs="Arial"/>
          <w:spacing w:val="-2"/>
        </w:rPr>
        <w:t>r</w:t>
      </w:r>
      <w:r w:rsidRPr="006877E1">
        <w:rPr>
          <w:rFonts w:cs="Arial"/>
        </w:rPr>
        <w:t>al R</w:t>
      </w:r>
      <w:r w:rsidRPr="006877E1">
        <w:rPr>
          <w:rFonts w:cs="Arial"/>
          <w:spacing w:val="-2"/>
        </w:rPr>
        <w:t>e</w:t>
      </w:r>
      <w:r w:rsidRPr="006877E1">
        <w:rPr>
          <w:rFonts w:cs="Arial"/>
        </w:rPr>
        <w:t>quirem</w:t>
      </w:r>
      <w:r w:rsidRPr="006877E1">
        <w:rPr>
          <w:rFonts w:cs="Arial"/>
          <w:spacing w:val="-2"/>
        </w:rPr>
        <w:t>e</w:t>
      </w:r>
      <w:r w:rsidRPr="006877E1">
        <w:rPr>
          <w:rFonts w:cs="Arial"/>
        </w:rPr>
        <w:t>nts</w:t>
      </w:r>
    </w:p>
    <w:p w14:paraId="6A27CA00" w14:textId="77777777" w:rsidR="00E8602C" w:rsidRPr="006877E1" w:rsidRDefault="00E8602C" w:rsidP="00E8602C">
      <w:pPr>
        <w:pStyle w:val="Heading1"/>
        <w:spacing w:before="0" w:after="0"/>
        <w:rPr>
          <w:rFonts w:cs="Arial"/>
        </w:rPr>
      </w:pPr>
    </w:p>
    <w:p w14:paraId="137D56E4" w14:textId="77777777" w:rsidR="00E8602C" w:rsidRPr="00C47008" w:rsidRDefault="00E8602C" w:rsidP="00E8602C">
      <w:pPr>
        <w:spacing w:after="0" w:line="240" w:lineRule="auto"/>
        <w:ind w:left="720" w:hanging="720"/>
        <w:rPr>
          <w:rFonts w:cs="Arial"/>
        </w:rPr>
      </w:pPr>
      <w:r w:rsidRPr="00C47008">
        <w:rPr>
          <w:rFonts w:cs="Arial"/>
        </w:rPr>
        <w:t>8.1</w:t>
      </w:r>
      <w:r w:rsidRPr="00C47008">
        <w:rPr>
          <w:rFonts w:cs="Arial"/>
        </w:rPr>
        <w:tab/>
        <w:t>The requirements of the CPU are severable. If any requirement of the CPU or the application of any requirement to any circumstance is held invalid, the application of such requirement to other circumstances and the remainder of the CPU shall not be affected thereby.</w:t>
      </w:r>
    </w:p>
    <w:p w14:paraId="4A7B2A17" w14:textId="77777777" w:rsidR="00E8602C" w:rsidRPr="00C47008" w:rsidRDefault="00E8602C" w:rsidP="00E8602C">
      <w:pPr>
        <w:spacing w:after="0" w:line="240" w:lineRule="auto"/>
        <w:rPr>
          <w:rFonts w:cs="Arial"/>
        </w:rPr>
      </w:pPr>
    </w:p>
    <w:p w14:paraId="720A9636" w14:textId="77777777" w:rsidR="00E8602C" w:rsidRPr="00C47008" w:rsidRDefault="00E8602C" w:rsidP="00E8602C">
      <w:pPr>
        <w:spacing w:after="0" w:line="240" w:lineRule="auto"/>
        <w:rPr>
          <w:rFonts w:cs="Arial"/>
        </w:rPr>
      </w:pPr>
      <w:r w:rsidRPr="00C47008">
        <w:rPr>
          <w:rFonts w:cs="Arial"/>
        </w:rPr>
        <w:t>8.2</w:t>
      </w:r>
      <w:r w:rsidRPr="00C47008">
        <w:rPr>
          <w:rFonts w:cs="Arial"/>
        </w:rPr>
        <w:tab/>
        <w:t xml:space="preserve">An application under sub section 168.6(3) of the Act to, </w:t>
      </w:r>
    </w:p>
    <w:p w14:paraId="1B317800" w14:textId="77777777" w:rsidR="00E8602C" w:rsidRPr="00C47008" w:rsidRDefault="00E8602C" w:rsidP="00B01BC7">
      <w:pPr>
        <w:spacing w:after="0" w:line="240" w:lineRule="auto"/>
        <w:ind w:left="1440" w:hanging="720"/>
        <w:rPr>
          <w:rFonts w:cs="Arial"/>
        </w:rPr>
      </w:pPr>
      <w:r w:rsidRPr="00C47008">
        <w:rPr>
          <w:rFonts w:cs="Arial"/>
        </w:rPr>
        <w:t>a)</w:t>
      </w:r>
      <w:r w:rsidRPr="00C47008">
        <w:rPr>
          <w:rFonts w:cs="Arial"/>
        </w:rPr>
        <w:tab/>
        <w:t>alter any terms and conditions in the CPU or impose new terms and conditions; or</w:t>
      </w:r>
    </w:p>
    <w:p w14:paraId="53D55E82" w14:textId="77777777" w:rsidR="00E8602C" w:rsidRPr="00C47008" w:rsidRDefault="00E8602C" w:rsidP="00E8602C">
      <w:pPr>
        <w:spacing w:after="0" w:line="240" w:lineRule="auto"/>
        <w:ind w:left="720"/>
        <w:rPr>
          <w:rFonts w:cs="Arial"/>
        </w:rPr>
      </w:pPr>
      <w:r w:rsidRPr="00C47008">
        <w:rPr>
          <w:rFonts w:cs="Arial"/>
        </w:rPr>
        <w:t>b)</w:t>
      </w:r>
      <w:r w:rsidRPr="00C47008">
        <w:rPr>
          <w:rFonts w:cs="Arial"/>
        </w:rPr>
        <w:tab/>
        <w:t xml:space="preserve">revoke the </w:t>
      </w:r>
      <w:proofErr w:type="gramStart"/>
      <w:r w:rsidRPr="00C47008">
        <w:rPr>
          <w:rFonts w:cs="Arial"/>
        </w:rPr>
        <w:t>CPU;</w:t>
      </w:r>
      <w:proofErr w:type="gramEnd"/>
    </w:p>
    <w:p w14:paraId="3B977825" w14:textId="77777777" w:rsidR="00E8602C" w:rsidRPr="00C47008" w:rsidRDefault="00E8602C" w:rsidP="00B01BC7">
      <w:pPr>
        <w:spacing w:after="0" w:line="240" w:lineRule="auto"/>
        <w:ind w:left="900" w:firstLine="540"/>
        <w:rPr>
          <w:rFonts w:cs="Arial"/>
        </w:rPr>
      </w:pPr>
      <w:r w:rsidRPr="00C47008">
        <w:rPr>
          <w:rFonts w:cs="Arial"/>
        </w:rPr>
        <w:t>shall be made in writing to the Director, with reasons for the request.</w:t>
      </w:r>
    </w:p>
    <w:p w14:paraId="3CE8F1E4" w14:textId="77777777" w:rsidR="00E8602C" w:rsidRPr="00C47008" w:rsidRDefault="00E8602C" w:rsidP="00E8602C">
      <w:pPr>
        <w:spacing w:after="0" w:line="240" w:lineRule="auto"/>
        <w:ind w:left="180"/>
        <w:rPr>
          <w:rFonts w:cs="Arial"/>
        </w:rPr>
      </w:pPr>
    </w:p>
    <w:p w14:paraId="4F94987C" w14:textId="77777777" w:rsidR="00E8602C" w:rsidRPr="00C47008" w:rsidRDefault="00E8602C" w:rsidP="00E8602C">
      <w:pPr>
        <w:spacing w:after="0" w:line="240" w:lineRule="auto"/>
        <w:ind w:left="720" w:hanging="720"/>
        <w:rPr>
          <w:rFonts w:cs="Arial"/>
        </w:rPr>
      </w:pPr>
      <w:r w:rsidRPr="00C47008">
        <w:rPr>
          <w:rFonts w:cs="Arial"/>
        </w:rPr>
        <w:t>8.3</w:t>
      </w:r>
      <w:r w:rsidRPr="00C47008">
        <w:rPr>
          <w:rFonts w:cs="Arial"/>
        </w:rPr>
        <w:tab/>
        <w:t>The Director may alter the CPU under subsections 132(2) or (3) of the Act to change a requirement as to financial assurance, including that the financial assurance may be increased or reduced or released in stages.  The total financial assurance required may be reduced from time to time or released by an order issued by the Director under section 134 of the Act upon request and submission of such supporting documentation as required by the Director.</w:t>
      </w:r>
    </w:p>
    <w:p w14:paraId="12AAB307" w14:textId="77777777" w:rsidR="00E8602C" w:rsidRPr="00C47008" w:rsidRDefault="00E8602C" w:rsidP="00E8602C">
      <w:pPr>
        <w:spacing w:after="0" w:line="240" w:lineRule="auto"/>
        <w:ind w:left="180"/>
        <w:rPr>
          <w:rFonts w:cs="Arial"/>
        </w:rPr>
      </w:pPr>
    </w:p>
    <w:p w14:paraId="39A2CF30" w14:textId="77777777" w:rsidR="00E8602C" w:rsidRPr="00C47008" w:rsidRDefault="00E8602C" w:rsidP="00E8602C">
      <w:pPr>
        <w:spacing w:after="0" w:line="240" w:lineRule="auto"/>
        <w:ind w:left="720" w:hanging="720"/>
        <w:rPr>
          <w:rFonts w:cs="Arial"/>
        </w:rPr>
      </w:pPr>
      <w:r w:rsidRPr="00C47008">
        <w:rPr>
          <w:rFonts w:cs="Arial"/>
        </w:rPr>
        <w:t>8.4</w:t>
      </w:r>
      <w:r w:rsidRPr="00C47008">
        <w:rPr>
          <w:rFonts w:cs="Arial"/>
        </w:rPr>
        <w:tab/>
        <w:t>Subsection 186(3) of the Act provides that non-compliance with the requirements of the CPU constitutes an offence.</w:t>
      </w:r>
    </w:p>
    <w:p w14:paraId="35F32E65" w14:textId="77777777" w:rsidR="00E8602C" w:rsidRPr="00C47008" w:rsidRDefault="00E8602C" w:rsidP="00E8602C">
      <w:pPr>
        <w:spacing w:after="0" w:line="240" w:lineRule="auto"/>
        <w:rPr>
          <w:rFonts w:cs="Arial"/>
        </w:rPr>
      </w:pPr>
    </w:p>
    <w:p w14:paraId="4D4796E2" w14:textId="77777777" w:rsidR="00E8602C" w:rsidRPr="00C47008" w:rsidRDefault="00E8602C" w:rsidP="00E8602C">
      <w:pPr>
        <w:spacing w:after="0" w:line="240" w:lineRule="auto"/>
        <w:ind w:left="720" w:hanging="720"/>
        <w:rPr>
          <w:rFonts w:cs="Arial"/>
        </w:rPr>
      </w:pPr>
      <w:r w:rsidRPr="00C47008">
        <w:rPr>
          <w:rFonts w:cs="Arial"/>
        </w:rPr>
        <w:t>8.5</w:t>
      </w:r>
      <w:r w:rsidRPr="00C47008">
        <w:rPr>
          <w:rFonts w:cs="Arial"/>
        </w:rPr>
        <w:tab/>
        <w:t>The requirements of the CPU are minimum requirements only and do not relieve the Owner from,</w:t>
      </w:r>
    </w:p>
    <w:p w14:paraId="4E742CCC" w14:textId="77777777" w:rsidR="00E8602C" w:rsidRPr="00C47008" w:rsidRDefault="00E8602C" w:rsidP="00E8602C">
      <w:pPr>
        <w:spacing w:after="0" w:line="240" w:lineRule="auto"/>
        <w:ind w:left="1440" w:hanging="720"/>
        <w:rPr>
          <w:rFonts w:cs="Arial"/>
          <w:color w:val="000000"/>
        </w:rPr>
      </w:pPr>
      <w:r w:rsidRPr="00C47008">
        <w:rPr>
          <w:rFonts w:cs="Arial"/>
        </w:rPr>
        <w:t>a.</w:t>
      </w:r>
      <w:r w:rsidRPr="00C47008">
        <w:rPr>
          <w:rFonts w:cs="Arial"/>
        </w:rPr>
        <w:tab/>
        <w:t>complying with any o</w:t>
      </w:r>
      <w:r w:rsidRPr="00C47008">
        <w:rPr>
          <w:rFonts w:cs="Arial"/>
          <w:color w:val="000000"/>
        </w:rPr>
        <w:t xml:space="preserve">ther applicable order, statute, regulation, municipal, </w:t>
      </w:r>
      <w:proofErr w:type="gramStart"/>
      <w:r w:rsidRPr="00C47008">
        <w:rPr>
          <w:rFonts w:cs="Arial"/>
          <w:color w:val="000000"/>
        </w:rPr>
        <w:t>provincial</w:t>
      </w:r>
      <w:proofErr w:type="gramEnd"/>
      <w:r w:rsidRPr="00C47008">
        <w:rPr>
          <w:rFonts w:cs="Arial"/>
          <w:color w:val="000000"/>
        </w:rPr>
        <w:t xml:space="preserve"> or federal law; or</w:t>
      </w:r>
    </w:p>
    <w:p w14:paraId="59E78000" w14:textId="77777777" w:rsidR="00E8602C" w:rsidRPr="00C47008" w:rsidRDefault="00E8602C" w:rsidP="00E8602C">
      <w:pPr>
        <w:spacing w:after="0" w:line="240" w:lineRule="auto"/>
        <w:ind w:firstLine="720"/>
        <w:rPr>
          <w:rFonts w:cs="Arial"/>
          <w:color w:val="000000"/>
        </w:rPr>
      </w:pPr>
      <w:r w:rsidRPr="00C47008">
        <w:rPr>
          <w:rFonts w:cs="Arial"/>
          <w:color w:val="000000"/>
        </w:rPr>
        <w:t>b.</w:t>
      </w:r>
      <w:r w:rsidRPr="00C47008">
        <w:rPr>
          <w:rFonts w:cs="Arial"/>
          <w:color w:val="000000"/>
        </w:rPr>
        <w:tab/>
        <w:t>obtaining any approvals or consents not specified in the CPU.</w:t>
      </w:r>
    </w:p>
    <w:p w14:paraId="21265D70" w14:textId="77777777" w:rsidR="00E8602C" w:rsidRPr="00C47008" w:rsidRDefault="00E8602C" w:rsidP="00E8602C">
      <w:pPr>
        <w:spacing w:after="0" w:line="240" w:lineRule="auto"/>
        <w:rPr>
          <w:rFonts w:cs="Arial"/>
          <w:color w:val="000000"/>
        </w:rPr>
      </w:pPr>
    </w:p>
    <w:p w14:paraId="57DB5892" w14:textId="77777777" w:rsidR="00E8602C" w:rsidRPr="00C47008" w:rsidRDefault="00E8602C" w:rsidP="00E8602C">
      <w:pPr>
        <w:spacing w:after="0" w:line="240" w:lineRule="auto"/>
        <w:ind w:left="720" w:hanging="720"/>
        <w:rPr>
          <w:rFonts w:cs="Arial"/>
          <w:color w:val="000000"/>
        </w:rPr>
      </w:pPr>
      <w:r w:rsidRPr="00C47008">
        <w:rPr>
          <w:rFonts w:cs="Arial"/>
          <w:color w:val="000000"/>
        </w:rPr>
        <w:t>8.6</w:t>
      </w:r>
      <w:r w:rsidRPr="00C47008">
        <w:rPr>
          <w:rFonts w:cs="Arial"/>
          <w:color w:val="000000"/>
        </w:rPr>
        <w:tab/>
        <w:t>Notwithstanding the issuance of the CPU, further requirements may be imposed in accordance with legislation as circumstances require.  The Director shall also alter the CPU where the approval or acceptance of the Director is required in respect of a matter under the CPU and the Director either does not grant the approval or acceptance or does not grant it in a manner agreed to by the Owner. </w:t>
      </w:r>
    </w:p>
    <w:p w14:paraId="14E1AC70" w14:textId="77777777" w:rsidR="00E8602C" w:rsidRPr="00C47008" w:rsidRDefault="00E8602C" w:rsidP="00E8602C">
      <w:pPr>
        <w:spacing w:after="0" w:line="240" w:lineRule="auto"/>
        <w:ind w:left="720" w:hanging="720"/>
        <w:rPr>
          <w:rFonts w:cs="Arial"/>
          <w:color w:val="000000"/>
        </w:rPr>
      </w:pPr>
    </w:p>
    <w:p w14:paraId="30A0FE89" w14:textId="77777777" w:rsidR="00E8602C" w:rsidRPr="00C47008" w:rsidRDefault="00E8602C" w:rsidP="00E8602C">
      <w:pPr>
        <w:spacing w:after="0" w:line="240" w:lineRule="auto"/>
        <w:ind w:left="720" w:hanging="720"/>
        <w:rPr>
          <w:rFonts w:cs="Arial"/>
          <w:color w:val="000000"/>
        </w:rPr>
      </w:pPr>
      <w:r w:rsidRPr="00C47008">
        <w:rPr>
          <w:rFonts w:cs="Arial"/>
          <w:color w:val="000000"/>
        </w:rPr>
        <w:t>8.7</w:t>
      </w:r>
      <w:r w:rsidRPr="00C47008">
        <w:rPr>
          <w:rFonts w:cs="Arial"/>
          <w:color w:val="000000"/>
        </w:rPr>
        <w:tab/>
        <w:t>In the event that, any person is, in the opinion of the Director, rendered unable to comply with any requirements in the CPU because of,</w:t>
      </w:r>
    </w:p>
    <w:p w14:paraId="2B5189F0" w14:textId="77777777" w:rsidR="00E8602C" w:rsidRPr="00C47008" w:rsidRDefault="00E8602C" w:rsidP="00E8602C">
      <w:pPr>
        <w:spacing w:after="0" w:line="240" w:lineRule="auto"/>
        <w:ind w:left="1440" w:hanging="720"/>
        <w:rPr>
          <w:rFonts w:cs="Arial"/>
          <w:color w:val="000000"/>
        </w:rPr>
      </w:pPr>
      <w:r w:rsidRPr="00C47008">
        <w:rPr>
          <w:rFonts w:cs="Arial"/>
          <w:color w:val="000000"/>
        </w:rPr>
        <w:t>a.</w:t>
      </w:r>
      <w:r w:rsidRPr="00C47008">
        <w:rPr>
          <w:rFonts w:cs="Arial"/>
          <w:color w:val="000000"/>
        </w:rPr>
        <w:tab/>
        <w:t>natural phenomena of an inevitable or irresistible nature, or insurrections,</w:t>
      </w:r>
    </w:p>
    <w:p w14:paraId="7225908E" w14:textId="77777777" w:rsidR="00E8602C" w:rsidRPr="00C47008" w:rsidRDefault="00E8602C" w:rsidP="00E8602C">
      <w:pPr>
        <w:spacing w:after="0" w:line="240" w:lineRule="auto"/>
        <w:ind w:left="1440" w:right="-180" w:hanging="720"/>
        <w:rPr>
          <w:rFonts w:cs="Arial"/>
          <w:color w:val="000000"/>
        </w:rPr>
      </w:pPr>
      <w:r w:rsidRPr="00C47008">
        <w:rPr>
          <w:rFonts w:cs="Arial"/>
          <w:color w:val="000000"/>
        </w:rPr>
        <w:t>b.</w:t>
      </w:r>
      <w:r w:rsidRPr="00C47008">
        <w:rPr>
          <w:rFonts w:cs="Arial"/>
          <w:color w:val="000000"/>
        </w:rPr>
        <w:tab/>
        <w:t>strikes, lockouts or other labour disturbances,</w:t>
      </w:r>
    </w:p>
    <w:p w14:paraId="262785A8" w14:textId="77777777" w:rsidR="00E8602C" w:rsidRPr="00C47008" w:rsidRDefault="00E8602C" w:rsidP="00E8602C">
      <w:pPr>
        <w:spacing w:after="0" w:line="240" w:lineRule="auto"/>
        <w:ind w:left="1440" w:hanging="720"/>
        <w:rPr>
          <w:rFonts w:cs="Arial"/>
          <w:color w:val="000000"/>
        </w:rPr>
      </w:pPr>
      <w:r w:rsidRPr="00C47008">
        <w:rPr>
          <w:rFonts w:cs="Arial"/>
          <w:color w:val="000000"/>
        </w:rPr>
        <w:t>c.</w:t>
      </w:r>
      <w:r w:rsidRPr="00C47008">
        <w:rPr>
          <w:rFonts w:cs="Arial"/>
          <w:color w:val="000000"/>
        </w:rPr>
        <w:tab/>
        <w:t>inability to obtain materials or equipment for reasons beyond your control, or</w:t>
      </w:r>
    </w:p>
    <w:p w14:paraId="553F516D" w14:textId="77777777" w:rsidR="00E8602C" w:rsidRPr="00C47008" w:rsidRDefault="00E8602C" w:rsidP="00E8602C">
      <w:pPr>
        <w:spacing w:after="0" w:line="240" w:lineRule="auto"/>
        <w:ind w:left="1440" w:hanging="720"/>
        <w:rPr>
          <w:rFonts w:cs="Arial"/>
          <w:color w:val="000000"/>
        </w:rPr>
      </w:pPr>
      <w:r w:rsidRPr="00C47008">
        <w:rPr>
          <w:rFonts w:cs="Arial"/>
          <w:color w:val="000000"/>
        </w:rPr>
        <w:t>d.</w:t>
      </w:r>
      <w:r w:rsidRPr="00C47008">
        <w:rPr>
          <w:rFonts w:cs="Arial"/>
          <w:color w:val="000000"/>
        </w:rPr>
        <w:tab/>
        <w:t xml:space="preserve">any other cause whether </w:t>
      </w:r>
      <w:proofErr w:type="gramStart"/>
      <w:r w:rsidRPr="00C47008">
        <w:rPr>
          <w:rFonts w:cs="Arial"/>
          <w:color w:val="000000"/>
        </w:rPr>
        <w:t>similar to</w:t>
      </w:r>
      <w:proofErr w:type="gramEnd"/>
      <w:r w:rsidRPr="00C47008">
        <w:rPr>
          <w:rFonts w:cs="Arial"/>
          <w:color w:val="000000"/>
        </w:rPr>
        <w:t xml:space="preserve"> or different from the foregoing beyond your control,</w:t>
      </w:r>
    </w:p>
    <w:p w14:paraId="7923A2CD" w14:textId="77777777" w:rsidR="00E8602C" w:rsidRPr="00C47008" w:rsidRDefault="00E8602C" w:rsidP="00E8602C">
      <w:pPr>
        <w:spacing w:after="0" w:line="240" w:lineRule="auto"/>
        <w:rPr>
          <w:rFonts w:cs="Arial"/>
          <w:color w:val="000000"/>
        </w:rPr>
      </w:pPr>
    </w:p>
    <w:p w14:paraId="67299B5D" w14:textId="77777777" w:rsidR="00E8602C" w:rsidRPr="00C47008" w:rsidRDefault="00E8602C" w:rsidP="00E8602C">
      <w:pPr>
        <w:spacing w:after="0" w:line="240" w:lineRule="auto"/>
        <w:ind w:left="720"/>
        <w:rPr>
          <w:rFonts w:cs="Arial"/>
          <w:color w:val="000000"/>
        </w:rPr>
      </w:pPr>
      <w:r w:rsidRPr="00C47008">
        <w:rPr>
          <w:rFonts w:cs="Arial"/>
          <w:color w:val="000000"/>
        </w:rPr>
        <w:lastRenderedPageBreak/>
        <w:t xml:space="preserve">the requirements shall be adjusted in a manner defined by the Director. To obtain such an adjustment, the Director must be notified immediately of any of the above occurrences, providing details that demonstrate that no practical alternatives are feasible </w:t>
      </w:r>
      <w:proofErr w:type="gramStart"/>
      <w:r w:rsidRPr="00C47008">
        <w:rPr>
          <w:rFonts w:cs="Arial"/>
          <w:color w:val="000000"/>
        </w:rPr>
        <w:t>in order to</w:t>
      </w:r>
      <w:proofErr w:type="gramEnd"/>
      <w:r w:rsidRPr="00C47008">
        <w:rPr>
          <w:rFonts w:cs="Arial"/>
          <w:color w:val="000000"/>
        </w:rPr>
        <w:t xml:space="preserve"> meet the requirements in question.</w:t>
      </w:r>
    </w:p>
    <w:p w14:paraId="423A3998" w14:textId="77777777" w:rsidR="00E8602C" w:rsidRPr="00C47008" w:rsidRDefault="00E8602C" w:rsidP="00E8602C">
      <w:pPr>
        <w:spacing w:after="0" w:line="240" w:lineRule="auto"/>
        <w:rPr>
          <w:rFonts w:cs="Arial"/>
          <w:color w:val="000000"/>
        </w:rPr>
      </w:pPr>
    </w:p>
    <w:p w14:paraId="4EC04AE5" w14:textId="77777777" w:rsidR="00E8602C" w:rsidRPr="00C47008" w:rsidRDefault="00E8602C" w:rsidP="00E8602C">
      <w:pPr>
        <w:spacing w:after="0" w:line="240" w:lineRule="auto"/>
        <w:ind w:left="720" w:hanging="720"/>
        <w:rPr>
          <w:rFonts w:cs="Arial"/>
          <w:color w:val="000000"/>
        </w:rPr>
      </w:pPr>
      <w:r w:rsidRPr="00C47008">
        <w:rPr>
          <w:rFonts w:cs="Arial"/>
          <w:color w:val="000000"/>
        </w:rPr>
        <w:t>8.8</w:t>
      </w:r>
      <w:r w:rsidRPr="00C47008">
        <w:rPr>
          <w:rFonts w:cs="Arial"/>
          <w:color w:val="000000"/>
        </w:rPr>
        <w:tab/>
        <w:t>Failure to comply with a requirement of the CPU by the date specified does not absolve the Owner from compliance with the requirement. The obligation to complete the requirement shall continue each day thereafter.</w:t>
      </w:r>
    </w:p>
    <w:p w14:paraId="42060264" w14:textId="77777777" w:rsidR="00E8602C" w:rsidRPr="00C47008" w:rsidRDefault="00E8602C" w:rsidP="00E8602C">
      <w:pPr>
        <w:spacing w:after="0" w:line="240" w:lineRule="auto"/>
        <w:ind w:left="720" w:hanging="720"/>
        <w:rPr>
          <w:rFonts w:cs="Arial"/>
          <w:color w:val="000000"/>
        </w:rPr>
      </w:pPr>
    </w:p>
    <w:p w14:paraId="7B968FF0" w14:textId="77777777" w:rsidR="00E8602C" w:rsidRPr="00C47008" w:rsidRDefault="00E8602C" w:rsidP="00E8602C">
      <w:pPr>
        <w:spacing w:after="0" w:line="240" w:lineRule="auto"/>
        <w:ind w:left="720" w:hanging="720"/>
        <w:rPr>
          <w:rFonts w:cs="Arial"/>
          <w:color w:val="000000"/>
        </w:rPr>
      </w:pPr>
      <w:r w:rsidRPr="00C47008">
        <w:rPr>
          <w:rFonts w:cs="Arial"/>
          <w:color w:val="000000"/>
        </w:rPr>
        <w:t>8.9</w:t>
      </w:r>
      <w:r w:rsidRPr="00C47008">
        <w:rPr>
          <w:rFonts w:cs="Arial"/>
          <w:color w:val="000000"/>
        </w:rPr>
        <w:tab/>
        <w:t>The Risk Management Measures identified in the Risk Assessment and also in Part 4 of the CPU and other requirements of the CPU shall commence upon the issuance of the CPU and continue in full force and effect until such time as the Director alters or revokes the CPU.</w:t>
      </w:r>
    </w:p>
    <w:p w14:paraId="5A1CF3AE" w14:textId="77777777" w:rsidR="00E8602C" w:rsidRPr="00C47008" w:rsidRDefault="00E8602C" w:rsidP="00E8602C">
      <w:pPr>
        <w:spacing w:after="0" w:line="240" w:lineRule="auto"/>
        <w:ind w:left="720" w:hanging="720"/>
        <w:rPr>
          <w:rFonts w:cs="Arial"/>
          <w:color w:val="000000"/>
        </w:rPr>
      </w:pPr>
    </w:p>
    <w:p w14:paraId="23BD400A" w14:textId="77777777" w:rsidR="00E8602C" w:rsidRPr="00C47008" w:rsidRDefault="00E8602C" w:rsidP="00E8602C">
      <w:pPr>
        <w:spacing w:after="0" w:line="240" w:lineRule="auto"/>
        <w:ind w:left="720" w:hanging="720"/>
        <w:rPr>
          <w:rFonts w:cs="Arial"/>
          <w:color w:val="000000"/>
        </w:rPr>
      </w:pPr>
      <w:r w:rsidRPr="00C47008">
        <w:rPr>
          <w:rFonts w:cs="Arial"/>
          <w:color w:val="000000"/>
        </w:rPr>
        <w:t>8.10</w:t>
      </w:r>
      <w:r w:rsidRPr="00C47008">
        <w:rPr>
          <w:rFonts w:cs="Arial"/>
          <w:color w:val="000000"/>
        </w:rPr>
        <w:tab/>
        <w:t>The provisions of the CPU shall take precedence in the event of a conflict between the provisions of the CPU and the Risk Assessment.</w:t>
      </w:r>
    </w:p>
    <w:p w14:paraId="2E4E93B4" w14:textId="1B3CEA69" w:rsidR="00E8602C" w:rsidRDefault="00E8602C" w:rsidP="00E8602C">
      <w:pPr>
        <w:spacing w:after="0" w:line="240" w:lineRule="auto"/>
        <w:rPr>
          <w:rFonts w:cs="Arial"/>
        </w:rPr>
      </w:pPr>
    </w:p>
    <w:p w14:paraId="0AF97A9D" w14:textId="28EC63FA" w:rsidR="00866CED" w:rsidRPr="006877E1" w:rsidRDefault="00866CED" w:rsidP="003C5D00">
      <w:pPr>
        <w:spacing w:after="0" w:line="240" w:lineRule="auto"/>
        <w:ind w:left="720" w:hanging="720"/>
        <w:rPr>
          <w:rFonts w:cs="Arial"/>
        </w:rPr>
      </w:pPr>
      <w:r>
        <w:rPr>
          <w:rFonts w:cs="Arial"/>
        </w:rPr>
        <w:t>8.11</w:t>
      </w:r>
      <w:r>
        <w:rPr>
          <w:rFonts w:cs="Arial"/>
        </w:rPr>
        <w:tab/>
        <w:t xml:space="preserve">In the event that the Owner complies with the provisions of Items 7.2 and 7.3 of the CPU regarding the registration of the certificate of requirement on title to the Property, and then creates a condominium corporation by the registration of a declaration and description with respect to the Property pursuant to the </w:t>
      </w:r>
      <w:r w:rsidRPr="00D76CFA">
        <w:rPr>
          <w:rFonts w:cs="Arial"/>
          <w:i/>
          <w:iCs/>
        </w:rPr>
        <w:t>Condominium Act, 1998</w:t>
      </w:r>
      <w:r>
        <w:rPr>
          <w:rFonts w:cs="Arial"/>
        </w:rPr>
        <w:t>, S.O. 1998, c.19, as amended, and then transfers ownership of the Property to various condominium unit owners, the ongoing obligations of the Owner under this CPU can be carried out by the condominium corporation on behalf of the new Owners of the Property.</w:t>
      </w:r>
    </w:p>
    <w:p w14:paraId="17853297" w14:textId="77777777" w:rsidR="00E8602C" w:rsidRPr="006877E1" w:rsidRDefault="00E8602C" w:rsidP="00E8602C">
      <w:pPr>
        <w:spacing w:after="0" w:line="240" w:lineRule="auto"/>
        <w:rPr>
          <w:rFonts w:eastAsia="Times New Roman" w:cs="Arial"/>
          <w:b/>
          <w:bCs/>
        </w:rPr>
      </w:pPr>
      <w:bookmarkStart w:id="28" w:name="Part_9:_Hearing_before_the_Environmental"/>
      <w:bookmarkEnd w:id="28"/>
    </w:p>
    <w:p w14:paraId="6BF2884B" w14:textId="7E1A206C" w:rsidR="00E8602C" w:rsidRPr="006877E1" w:rsidRDefault="00E8602C" w:rsidP="00E8602C">
      <w:pPr>
        <w:pStyle w:val="Heading1"/>
        <w:spacing w:before="0" w:after="0"/>
        <w:rPr>
          <w:rFonts w:cs="Arial"/>
        </w:rPr>
      </w:pPr>
      <w:r w:rsidRPr="006877E1">
        <w:rPr>
          <w:rFonts w:cs="Arial"/>
        </w:rPr>
        <w:t>Part 9: Hear</w:t>
      </w:r>
      <w:r w:rsidRPr="006877E1">
        <w:rPr>
          <w:rFonts w:cs="Arial"/>
          <w:spacing w:val="-2"/>
        </w:rPr>
        <w:t>i</w:t>
      </w:r>
      <w:r w:rsidRPr="006877E1">
        <w:rPr>
          <w:rFonts w:cs="Arial"/>
        </w:rPr>
        <w:t xml:space="preserve">ng before the </w:t>
      </w:r>
      <w:r w:rsidR="00B01FB0">
        <w:rPr>
          <w:rFonts w:cs="Arial"/>
        </w:rPr>
        <w:t>Ontario Land</w:t>
      </w:r>
      <w:r w:rsidRPr="006877E1">
        <w:rPr>
          <w:rFonts w:cs="Arial"/>
        </w:rPr>
        <w:t xml:space="preserve"> Tribu</w:t>
      </w:r>
      <w:r w:rsidRPr="006877E1">
        <w:rPr>
          <w:rFonts w:cs="Arial"/>
          <w:spacing w:val="-2"/>
        </w:rPr>
        <w:t>n</w:t>
      </w:r>
      <w:r w:rsidRPr="006877E1">
        <w:rPr>
          <w:rFonts w:cs="Arial"/>
        </w:rPr>
        <w:t>al</w:t>
      </w:r>
    </w:p>
    <w:p w14:paraId="5263A35A" w14:textId="77777777" w:rsidR="00E8602C" w:rsidRPr="006877E1" w:rsidRDefault="00E8602C" w:rsidP="00E8602C">
      <w:pPr>
        <w:spacing w:after="0" w:line="240" w:lineRule="auto"/>
        <w:rPr>
          <w:rFonts w:cs="Arial"/>
        </w:rPr>
      </w:pPr>
    </w:p>
    <w:p w14:paraId="537E8225" w14:textId="1E9CBA4A" w:rsidR="00E8602C" w:rsidRPr="00C47008" w:rsidRDefault="00E8602C" w:rsidP="004A6B1E">
      <w:pPr>
        <w:pStyle w:val="BodyText"/>
        <w:numPr>
          <w:ilvl w:val="1"/>
          <w:numId w:val="5"/>
        </w:numPr>
        <w:tabs>
          <w:tab w:val="left" w:pos="821"/>
        </w:tabs>
        <w:ind w:left="712" w:right="362"/>
        <w:rPr>
          <w:rFonts w:ascii="Arial" w:hAnsi="Arial" w:cs="Arial"/>
          <w:sz w:val="22"/>
          <w:szCs w:val="22"/>
        </w:rPr>
      </w:pPr>
      <w:r w:rsidRPr="00C47008">
        <w:rPr>
          <w:rFonts w:ascii="Arial" w:hAnsi="Arial" w:cs="Arial"/>
          <w:sz w:val="22"/>
          <w:szCs w:val="22"/>
        </w:rPr>
        <w:t>Pu</w:t>
      </w:r>
      <w:r w:rsidRPr="00C47008">
        <w:rPr>
          <w:rFonts w:ascii="Arial" w:hAnsi="Arial" w:cs="Arial"/>
          <w:spacing w:val="-1"/>
          <w:sz w:val="22"/>
          <w:szCs w:val="22"/>
        </w:rPr>
        <w:t>r</w:t>
      </w:r>
      <w:r w:rsidRPr="00C47008">
        <w:rPr>
          <w:rFonts w:ascii="Arial" w:hAnsi="Arial" w:cs="Arial"/>
          <w:sz w:val="22"/>
          <w:szCs w:val="22"/>
        </w:rPr>
        <w:t>su</w:t>
      </w:r>
      <w:r w:rsidRPr="00C47008">
        <w:rPr>
          <w:rFonts w:ascii="Arial" w:hAnsi="Arial" w:cs="Arial"/>
          <w:spacing w:val="-2"/>
          <w:sz w:val="22"/>
          <w:szCs w:val="22"/>
        </w:rPr>
        <w:t>a</w:t>
      </w:r>
      <w:r w:rsidRPr="00C47008">
        <w:rPr>
          <w:rFonts w:ascii="Arial" w:hAnsi="Arial" w:cs="Arial"/>
          <w:sz w:val="22"/>
          <w:szCs w:val="22"/>
        </w:rPr>
        <w:t>nt</w:t>
      </w:r>
      <w:r w:rsidRPr="00C47008">
        <w:rPr>
          <w:rFonts w:ascii="Arial" w:hAnsi="Arial" w:cs="Arial"/>
          <w:spacing w:val="-1"/>
          <w:sz w:val="22"/>
          <w:szCs w:val="22"/>
        </w:rPr>
        <w:t xml:space="preserve"> 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w:t>
      </w:r>
      <w:r w:rsidRPr="00C47008">
        <w:rPr>
          <w:rFonts w:ascii="Arial" w:hAnsi="Arial" w:cs="Arial"/>
          <w:spacing w:val="-2"/>
          <w:sz w:val="22"/>
          <w:szCs w:val="22"/>
        </w:rPr>
        <w:t>c</w:t>
      </w:r>
      <w:r w:rsidRPr="00C47008">
        <w:rPr>
          <w:rFonts w:ascii="Arial" w:hAnsi="Arial" w:cs="Arial"/>
          <w:spacing w:val="-1"/>
          <w:sz w:val="22"/>
          <w:szCs w:val="22"/>
        </w:rPr>
        <w:t>ti</w:t>
      </w:r>
      <w:r w:rsidRPr="00C47008">
        <w:rPr>
          <w:rFonts w:ascii="Arial" w:hAnsi="Arial" w:cs="Arial"/>
          <w:sz w:val="22"/>
          <w:szCs w:val="22"/>
        </w:rPr>
        <w:t>on</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1"/>
          <w:sz w:val="22"/>
          <w:szCs w:val="22"/>
        </w:rPr>
        <w:t>3</w:t>
      </w:r>
      <w:r w:rsidRPr="00C47008">
        <w:rPr>
          <w:rFonts w:ascii="Arial" w:hAnsi="Arial" w:cs="Arial"/>
          <w:sz w:val="22"/>
          <w:szCs w:val="22"/>
        </w:rPr>
        <w:t>9</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3"/>
          <w:sz w:val="22"/>
          <w:szCs w:val="22"/>
        </w:rPr>
        <w:t xml:space="preserve"> </w:t>
      </w:r>
      <w:r w:rsidRPr="00C47008">
        <w:rPr>
          <w:rFonts w:ascii="Arial" w:hAnsi="Arial" w:cs="Arial"/>
          <w:sz w:val="22"/>
          <w:szCs w:val="22"/>
        </w:rPr>
        <w:t>A</w:t>
      </w:r>
      <w:r w:rsidRPr="00C47008">
        <w:rPr>
          <w:rFonts w:ascii="Arial" w:hAnsi="Arial" w:cs="Arial"/>
          <w:spacing w:val="-1"/>
          <w:sz w:val="22"/>
          <w:szCs w:val="22"/>
        </w:rPr>
        <w:t>ct</w:t>
      </w:r>
      <w:r w:rsidRPr="00C47008">
        <w:rPr>
          <w:rFonts w:ascii="Arial" w:hAnsi="Arial" w:cs="Arial"/>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pacing w:val="-3"/>
          <w:sz w:val="22"/>
          <w:szCs w:val="22"/>
        </w:rPr>
        <w:t>m</w:t>
      </w:r>
      <w:r w:rsidRPr="00C47008">
        <w:rPr>
          <w:rFonts w:ascii="Arial" w:hAnsi="Arial" w:cs="Arial"/>
          <w:spacing w:val="-1"/>
          <w:sz w:val="22"/>
          <w:szCs w:val="22"/>
        </w:rPr>
        <w:t>a</w:t>
      </w:r>
      <w:r w:rsidRPr="00C47008">
        <w:rPr>
          <w:rFonts w:ascii="Arial" w:hAnsi="Arial" w:cs="Arial"/>
          <w:sz w:val="22"/>
          <w:szCs w:val="22"/>
        </w:rPr>
        <w:t>y</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w:t>
      </w:r>
      <w:r w:rsidRPr="00C47008">
        <w:rPr>
          <w:rFonts w:ascii="Arial" w:hAnsi="Arial" w:cs="Arial"/>
          <w:sz w:val="22"/>
          <w:szCs w:val="22"/>
        </w:rPr>
        <w:t>qu</w:t>
      </w:r>
      <w:r w:rsidRPr="00C47008">
        <w:rPr>
          <w:rFonts w:ascii="Arial" w:hAnsi="Arial" w:cs="Arial"/>
          <w:spacing w:val="-2"/>
          <w:sz w:val="22"/>
          <w:szCs w:val="22"/>
        </w:rPr>
        <w:t>i</w:t>
      </w:r>
      <w:r w:rsidRPr="00C47008">
        <w:rPr>
          <w:rFonts w:ascii="Arial" w:hAnsi="Arial" w:cs="Arial"/>
          <w:sz w:val="22"/>
          <w:szCs w:val="22"/>
        </w:rPr>
        <w:t>re a</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pacing w:val="-2"/>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z w:val="22"/>
          <w:szCs w:val="22"/>
        </w:rPr>
        <w:t>b</w:t>
      </w:r>
      <w:r w:rsidRPr="00C47008">
        <w:rPr>
          <w:rFonts w:ascii="Arial" w:hAnsi="Arial" w:cs="Arial"/>
          <w:spacing w:val="-1"/>
          <w:sz w:val="22"/>
          <w:szCs w:val="22"/>
        </w:rPr>
        <w:t>ef</w:t>
      </w:r>
      <w:r w:rsidRPr="00C47008">
        <w:rPr>
          <w:rFonts w:ascii="Arial" w:hAnsi="Arial" w:cs="Arial"/>
          <w:sz w:val="22"/>
          <w:szCs w:val="22"/>
        </w:rPr>
        <w:t>ore</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00B01FB0">
        <w:rPr>
          <w:rFonts w:ascii="Arial" w:hAnsi="Arial" w:cs="Arial"/>
          <w:sz w:val="22"/>
          <w:szCs w:val="22"/>
        </w:rPr>
        <w:t>Ontario Land</w:t>
      </w:r>
      <w:r w:rsidRPr="00C47008">
        <w:rPr>
          <w:rFonts w:ascii="Arial" w:hAnsi="Arial" w:cs="Arial"/>
          <w:sz w:val="22"/>
          <w:szCs w:val="22"/>
        </w:rPr>
        <w:t xml:space="preserve"> </w:t>
      </w:r>
      <w:r w:rsidRPr="00C47008">
        <w:rPr>
          <w:rFonts w:ascii="Arial" w:hAnsi="Arial" w:cs="Arial"/>
          <w:spacing w:val="-1"/>
          <w:sz w:val="22"/>
          <w:szCs w:val="22"/>
        </w:rPr>
        <w:t>T</w:t>
      </w:r>
      <w:r w:rsidRPr="00C47008">
        <w:rPr>
          <w:rFonts w:ascii="Arial" w:hAnsi="Arial" w:cs="Arial"/>
          <w:sz w:val="22"/>
          <w:szCs w:val="22"/>
        </w:rPr>
        <w:t>r</w:t>
      </w:r>
      <w:r w:rsidRPr="00C47008">
        <w:rPr>
          <w:rFonts w:ascii="Arial" w:hAnsi="Arial" w:cs="Arial"/>
          <w:spacing w:val="-1"/>
          <w:sz w:val="22"/>
          <w:szCs w:val="22"/>
        </w:rPr>
        <w:t>ib</w:t>
      </w:r>
      <w:r w:rsidRPr="00C47008">
        <w:rPr>
          <w:rFonts w:ascii="Arial" w:hAnsi="Arial" w:cs="Arial"/>
          <w:sz w:val="22"/>
          <w:szCs w:val="22"/>
        </w:rPr>
        <w:t>un</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2"/>
          <w:sz w:val="22"/>
          <w:szCs w:val="22"/>
        </w:rPr>
        <w:t xml:space="preserve"> </w:t>
      </w:r>
      <w:r w:rsidRPr="00C47008">
        <w:rPr>
          <w:rFonts w:ascii="Arial" w:hAnsi="Arial" w:cs="Arial"/>
          <w:sz w:val="22"/>
          <w:szCs w:val="22"/>
        </w:rPr>
        <w:t>(</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pacing w:val="-2"/>
          <w:sz w:val="22"/>
          <w:szCs w:val="22"/>
        </w:rPr>
        <w:t>“</w:t>
      </w:r>
      <w:r w:rsidRPr="00C47008">
        <w:rPr>
          <w:rFonts w:ascii="Arial" w:hAnsi="Arial" w:cs="Arial"/>
          <w:spacing w:val="-1"/>
          <w:sz w:val="22"/>
          <w:szCs w:val="22"/>
        </w:rPr>
        <w:t>T</w:t>
      </w:r>
      <w:r w:rsidRPr="00C47008">
        <w:rPr>
          <w:rFonts w:ascii="Arial" w:hAnsi="Arial" w:cs="Arial"/>
          <w:sz w:val="22"/>
          <w:szCs w:val="22"/>
        </w:rPr>
        <w:t>r</w:t>
      </w:r>
      <w:r w:rsidRPr="00C47008">
        <w:rPr>
          <w:rFonts w:ascii="Arial" w:hAnsi="Arial" w:cs="Arial"/>
          <w:spacing w:val="-1"/>
          <w:sz w:val="22"/>
          <w:szCs w:val="22"/>
        </w:rPr>
        <w:t>ib</w:t>
      </w:r>
      <w:r w:rsidRPr="00C47008">
        <w:rPr>
          <w:rFonts w:ascii="Arial" w:hAnsi="Arial" w:cs="Arial"/>
          <w:sz w:val="22"/>
          <w:szCs w:val="22"/>
        </w:rPr>
        <w:t>un</w:t>
      </w:r>
      <w:r w:rsidRPr="00C47008">
        <w:rPr>
          <w:rFonts w:ascii="Arial" w:hAnsi="Arial" w:cs="Arial"/>
          <w:spacing w:val="-1"/>
          <w:sz w:val="22"/>
          <w:szCs w:val="22"/>
        </w:rPr>
        <w:t>al</w:t>
      </w:r>
      <w:r w:rsidRPr="00C47008">
        <w:rPr>
          <w:rFonts w:ascii="Arial" w:hAnsi="Arial" w:cs="Arial"/>
          <w:spacing w:val="-2"/>
          <w:sz w:val="22"/>
          <w:szCs w:val="22"/>
        </w:rPr>
        <w:t>”</w:t>
      </w:r>
      <w:r w:rsidRPr="00C47008">
        <w:rPr>
          <w:rFonts w:ascii="Arial" w:hAnsi="Arial" w:cs="Arial"/>
          <w:sz w:val="22"/>
          <w:szCs w:val="22"/>
        </w:rPr>
        <w:t xml:space="preserve">), </w:t>
      </w:r>
      <w:r w:rsidRPr="00C47008">
        <w:rPr>
          <w:rFonts w:ascii="Arial" w:hAnsi="Arial" w:cs="Arial"/>
          <w:spacing w:val="-2"/>
          <w:sz w:val="22"/>
          <w:szCs w:val="22"/>
        </w:rPr>
        <w:t>i</w:t>
      </w:r>
      <w:r w:rsidRPr="00C47008">
        <w:rPr>
          <w:rFonts w:ascii="Arial" w:hAnsi="Arial" w:cs="Arial"/>
          <w:sz w:val="22"/>
          <w:szCs w:val="22"/>
        </w:rPr>
        <w:t>f</w:t>
      </w:r>
      <w:r w:rsidRPr="00C47008">
        <w:rPr>
          <w:rFonts w:ascii="Arial" w:hAnsi="Arial" w:cs="Arial"/>
          <w:spacing w:val="-1"/>
          <w:sz w:val="22"/>
          <w:szCs w:val="22"/>
        </w:rPr>
        <w:t xml:space="preserve"> </w:t>
      </w:r>
      <w:r w:rsidRPr="00C47008">
        <w:rPr>
          <w:rFonts w:ascii="Arial" w:hAnsi="Arial" w:cs="Arial"/>
          <w:sz w:val="22"/>
          <w:szCs w:val="22"/>
        </w:rPr>
        <w:t>w</w:t>
      </w:r>
      <w:r w:rsidRPr="00C47008">
        <w:rPr>
          <w:rFonts w:ascii="Arial" w:hAnsi="Arial" w:cs="Arial"/>
          <w:spacing w:val="-1"/>
          <w:sz w:val="22"/>
          <w:szCs w:val="22"/>
        </w:rPr>
        <w:t>it</w:t>
      </w:r>
      <w:r w:rsidRPr="00C47008">
        <w:rPr>
          <w:rFonts w:ascii="Arial" w:hAnsi="Arial" w:cs="Arial"/>
          <w:sz w:val="22"/>
          <w:szCs w:val="22"/>
        </w:rPr>
        <w:t>h</w:t>
      </w:r>
      <w:r w:rsidRPr="00C47008">
        <w:rPr>
          <w:rFonts w:ascii="Arial" w:hAnsi="Arial" w:cs="Arial"/>
          <w:spacing w:val="-1"/>
          <w:sz w:val="22"/>
          <w:szCs w:val="22"/>
        </w:rPr>
        <w:t>i</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f</w:t>
      </w:r>
      <w:r w:rsidRPr="00C47008">
        <w:rPr>
          <w:rFonts w:ascii="Arial" w:hAnsi="Arial" w:cs="Arial"/>
          <w:spacing w:val="-1"/>
          <w:sz w:val="22"/>
          <w:szCs w:val="22"/>
        </w:rPr>
        <w:t>i</w:t>
      </w:r>
      <w:r w:rsidRPr="00C47008">
        <w:rPr>
          <w:rFonts w:ascii="Arial" w:hAnsi="Arial" w:cs="Arial"/>
          <w:sz w:val="22"/>
          <w:szCs w:val="22"/>
        </w:rPr>
        <w:t>f</w:t>
      </w:r>
      <w:r w:rsidRPr="00C47008">
        <w:rPr>
          <w:rFonts w:ascii="Arial" w:hAnsi="Arial" w:cs="Arial"/>
          <w:spacing w:val="-1"/>
          <w:sz w:val="22"/>
          <w:szCs w:val="22"/>
        </w:rPr>
        <w:t>te</w:t>
      </w:r>
      <w:r w:rsidRPr="00C47008">
        <w:rPr>
          <w:rFonts w:ascii="Arial" w:hAnsi="Arial" w:cs="Arial"/>
          <w:spacing w:val="-2"/>
          <w:sz w:val="22"/>
          <w:szCs w:val="22"/>
        </w:rPr>
        <w:t>e</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pacing w:val="-1"/>
          <w:sz w:val="22"/>
          <w:szCs w:val="22"/>
        </w:rPr>
        <w:t>(</w:t>
      </w:r>
      <w:r w:rsidRPr="00C47008">
        <w:rPr>
          <w:rFonts w:ascii="Arial" w:hAnsi="Arial" w:cs="Arial"/>
          <w:sz w:val="22"/>
          <w:szCs w:val="22"/>
        </w:rPr>
        <w:t>1</w:t>
      </w:r>
      <w:r w:rsidRPr="00C47008">
        <w:rPr>
          <w:rFonts w:ascii="Arial" w:hAnsi="Arial" w:cs="Arial"/>
          <w:spacing w:val="-1"/>
          <w:sz w:val="22"/>
          <w:szCs w:val="22"/>
        </w:rPr>
        <w:t>5</w:t>
      </w:r>
      <w:r w:rsidRPr="00C47008">
        <w:rPr>
          <w:rFonts w:ascii="Arial" w:hAnsi="Arial" w:cs="Arial"/>
          <w:sz w:val="22"/>
          <w:szCs w:val="22"/>
        </w:rPr>
        <w:t>)</w:t>
      </w:r>
      <w:r w:rsidRPr="00C47008">
        <w:rPr>
          <w:rFonts w:ascii="Arial" w:hAnsi="Arial" w:cs="Arial"/>
          <w:spacing w:val="-1"/>
          <w:sz w:val="22"/>
          <w:szCs w:val="22"/>
        </w:rPr>
        <w:t xml:space="preserve"> </w:t>
      </w:r>
      <w:r w:rsidRPr="00C47008">
        <w:rPr>
          <w:rFonts w:ascii="Arial" w:hAnsi="Arial" w:cs="Arial"/>
          <w:sz w:val="22"/>
          <w:szCs w:val="22"/>
        </w:rPr>
        <w:t>d</w:t>
      </w:r>
      <w:r w:rsidRPr="00C47008">
        <w:rPr>
          <w:rFonts w:ascii="Arial" w:hAnsi="Arial" w:cs="Arial"/>
          <w:spacing w:val="-1"/>
          <w:sz w:val="22"/>
          <w:szCs w:val="22"/>
        </w:rPr>
        <w:t>ay</w:t>
      </w:r>
      <w:r w:rsidRPr="00C47008">
        <w:rPr>
          <w:rFonts w:ascii="Arial" w:hAnsi="Arial" w:cs="Arial"/>
          <w:sz w:val="22"/>
          <w:szCs w:val="22"/>
        </w:rPr>
        <w:t xml:space="preserve">s </w:t>
      </w:r>
      <w:r w:rsidRPr="00C47008">
        <w:rPr>
          <w:rFonts w:ascii="Arial" w:hAnsi="Arial" w:cs="Arial"/>
          <w:spacing w:val="-2"/>
          <w:sz w:val="22"/>
          <w:szCs w:val="22"/>
        </w:rPr>
        <w:t>a</w:t>
      </w:r>
      <w:r w:rsidRPr="00C47008">
        <w:rPr>
          <w:rFonts w:ascii="Arial" w:hAnsi="Arial" w:cs="Arial"/>
          <w:sz w:val="22"/>
          <w:szCs w:val="22"/>
        </w:rPr>
        <w:t>f</w:t>
      </w:r>
      <w:r w:rsidRPr="00C47008">
        <w:rPr>
          <w:rFonts w:ascii="Arial" w:hAnsi="Arial" w:cs="Arial"/>
          <w:spacing w:val="-1"/>
          <w:sz w:val="22"/>
          <w:szCs w:val="22"/>
        </w:rPr>
        <w:t>te</w:t>
      </w:r>
      <w:r w:rsidRPr="00C47008">
        <w:rPr>
          <w:rFonts w:ascii="Arial" w:hAnsi="Arial" w:cs="Arial"/>
          <w:sz w:val="22"/>
          <w:szCs w:val="22"/>
        </w:rPr>
        <w:t xml:space="preserve">r </w:t>
      </w:r>
      <w:r w:rsidRPr="00C47008">
        <w:rPr>
          <w:rFonts w:ascii="Arial" w:hAnsi="Arial" w:cs="Arial"/>
          <w:spacing w:val="-2"/>
          <w:sz w:val="22"/>
          <w:szCs w:val="22"/>
        </w:rPr>
        <w:t>s</w:t>
      </w:r>
      <w:r w:rsidRPr="00C47008">
        <w:rPr>
          <w:rFonts w:ascii="Arial" w:hAnsi="Arial" w:cs="Arial"/>
          <w:spacing w:val="-1"/>
          <w:sz w:val="22"/>
          <w:szCs w:val="22"/>
        </w:rPr>
        <w:t>e</w:t>
      </w:r>
      <w:r w:rsidRPr="00C47008">
        <w:rPr>
          <w:rFonts w:ascii="Arial" w:hAnsi="Arial" w:cs="Arial"/>
          <w:sz w:val="22"/>
          <w:szCs w:val="22"/>
        </w:rPr>
        <w:t>rv</w:t>
      </w:r>
      <w:r w:rsidRPr="00C47008">
        <w:rPr>
          <w:rFonts w:ascii="Arial" w:hAnsi="Arial" w:cs="Arial"/>
          <w:spacing w:val="-1"/>
          <w:sz w:val="22"/>
          <w:szCs w:val="22"/>
        </w:rPr>
        <w:t>ic</w:t>
      </w:r>
      <w:r w:rsidRPr="00C47008">
        <w:rPr>
          <w:rFonts w:ascii="Arial" w:hAnsi="Arial" w:cs="Arial"/>
          <w:sz w:val="22"/>
          <w:szCs w:val="22"/>
        </w:rPr>
        <w:t>e</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w:t>
      </w:r>
      <w:r w:rsidRPr="00C47008">
        <w:rPr>
          <w:rFonts w:ascii="Arial" w:hAnsi="Arial" w:cs="Arial"/>
          <w:sz w:val="22"/>
          <w:szCs w:val="22"/>
        </w:rPr>
        <w:t xml:space="preserve">a </w:t>
      </w:r>
      <w:r w:rsidRPr="00C47008">
        <w:rPr>
          <w:rFonts w:ascii="Arial" w:hAnsi="Arial" w:cs="Arial"/>
          <w:spacing w:val="-2"/>
          <w:sz w:val="22"/>
          <w:szCs w:val="22"/>
        </w:rPr>
        <w:t>c</w:t>
      </w:r>
      <w:r w:rsidRPr="00C47008">
        <w:rPr>
          <w:rFonts w:ascii="Arial" w:hAnsi="Arial" w:cs="Arial"/>
          <w:sz w:val="22"/>
          <w:szCs w:val="22"/>
        </w:rPr>
        <w:t>opy</w:t>
      </w:r>
      <w:r w:rsidRPr="00C47008">
        <w:rPr>
          <w:rFonts w:ascii="Arial" w:hAnsi="Arial" w:cs="Arial"/>
          <w:spacing w:val="-2"/>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th</w:t>
      </w:r>
      <w:r w:rsidRPr="00C47008">
        <w:rPr>
          <w:rFonts w:ascii="Arial" w:hAnsi="Arial" w:cs="Arial"/>
          <w:sz w:val="22"/>
          <w:szCs w:val="22"/>
        </w:rPr>
        <w:t xml:space="preserve">e </w:t>
      </w:r>
      <w:r w:rsidRPr="00C47008">
        <w:rPr>
          <w:rFonts w:ascii="Arial" w:hAnsi="Arial" w:cs="Arial"/>
          <w:spacing w:val="-1"/>
          <w:sz w:val="22"/>
          <w:szCs w:val="22"/>
        </w:rPr>
        <w:t>C</w:t>
      </w:r>
      <w:r w:rsidRPr="00C47008">
        <w:rPr>
          <w:rFonts w:ascii="Arial" w:hAnsi="Arial" w:cs="Arial"/>
          <w:sz w:val="22"/>
          <w:szCs w:val="22"/>
        </w:rPr>
        <w:t xml:space="preserve">PU, </w:t>
      </w:r>
      <w:r w:rsidRPr="00C47008">
        <w:rPr>
          <w:rFonts w:ascii="Arial" w:hAnsi="Arial" w:cs="Arial"/>
          <w:spacing w:val="-1"/>
          <w:sz w:val="22"/>
          <w:szCs w:val="22"/>
        </w:rPr>
        <w:t>y</w:t>
      </w:r>
      <w:r w:rsidRPr="00C47008">
        <w:rPr>
          <w:rFonts w:ascii="Arial" w:hAnsi="Arial" w:cs="Arial"/>
          <w:sz w:val="22"/>
          <w:szCs w:val="22"/>
        </w:rPr>
        <w:t>ou</w:t>
      </w:r>
      <w:r w:rsidRPr="00C47008">
        <w:rPr>
          <w:rFonts w:ascii="Arial" w:hAnsi="Arial" w:cs="Arial"/>
          <w:spacing w:val="1"/>
          <w:sz w:val="22"/>
          <w:szCs w:val="22"/>
        </w:rPr>
        <w:t xml:space="preserve"> </w:t>
      </w:r>
      <w:r w:rsidRPr="00C47008">
        <w:rPr>
          <w:rFonts w:ascii="Arial" w:hAnsi="Arial" w:cs="Arial"/>
          <w:spacing w:val="-2"/>
          <w:sz w:val="22"/>
          <w:szCs w:val="22"/>
        </w:rPr>
        <w:t>s</w:t>
      </w:r>
      <w:r w:rsidRPr="00C47008">
        <w:rPr>
          <w:rFonts w:ascii="Arial" w:hAnsi="Arial" w:cs="Arial"/>
          <w:spacing w:val="-1"/>
          <w:sz w:val="22"/>
          <w:szCs w:val="22"/>
        </w:rPr>
        <w:t>er</w:t>
      </w:r>
      <w:r w:rsidRPr="00C47008">
        <w:rPr>
          <w:rFonts w:ascii="Arial" w:hAnsi="Arial" w:cs="Arial"/>
          <w:sz w:val="22"/>
          <w:szCs w:val="22"/>
        </w:rPr>
        <w:t>ve</w:t>
      </w:r>
      <w:r w:rsidRPr="00C47008">
        <w:rPr>
          <w:rFonts w:ascii="Arial" w:hAnsi="Arial" w:cs="Arial"/>
          <w:spacing w:val="-1"/>
          <w:sz w:val="22"/>
          <w:szCs w:val="22"/>
        </w:rPr>
        <w:t xml:space="preserve"> </w:t>
      </w:r>
      <w:r w:rsidRPr="00C47008">
        <w:rPr>
          <w:rFonts w:ascii="Arial" w:hAnsi="Arial" w:cs="Arial"/>
          <w:sz w:val="22"/>
          <w:szCs w:val="22"/>
        </w:rPr>
        <w:t>wr</w:t>
      </w:r>
      <w:r w:rsidRPr="00C47008">
        <w:rPr>
          <w:rFonts w:ascii="Arial" w:hAnsi="Arial" w:cs="Arial"/>
          <w:spacing w:val="-1"/>
          <w:sz w:val="22"/>
          <w:szCs w:val="22"/>
        </w:rPr>
        <w:t>itte</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no</w:t>
      </w:r>
      <w:r w:rsidRPr="00C47008">
        <w:rPr>
          <w:rFonts w:ascii="Arial" w:hAnsi="Arial" w:cs="Arial"/>
          <w:spacing w:val="-1"/>
          <w:sz w:val="22"/>
          <w:szCs w:val="22"/>
        </w:rPr>
        <w:t>tic</w:t>
      </w:r>
      <w:r w:rsidRPr="00C47008">
        <w:rPr>
          <w:rFonts w:ascii="Arial" w:hAnsi="Arial" w:cs="Arial"/>
          <w:sz w:val="22"/>
          <w:szCs w:val="22"/>
        </w:rPr>
        <w:t>e</w:t>
      </w:r>
      <w:r w:rsidRPr="00C47008">
        <w:rPr>
          <w:rFonts w:ascii="Arial" w:hAnsi="Arial" w:cs="Arial"/>
          <w:spacing w:val="-1"/>
          <w:sz w:val="22"/>
          <w:szCs w:val="22"/>
        </w:rPr>
        <w:t xml:space="preserve"> </w:t>
      </w:r>
      <w:r w:rsidRPr="00C47008">
        <w:rPr>
          <w:rFonts w:ascii="Arial" w:hAnsi="Arial" w:cs="Arial"/>
          <w:sz w:val="22"/>
          <w:szCs w:val="22"/>
        </w:rPr>
        <w:t>u</w:t>
      </w:r>
      <w:r w:rsidRPr="00C47008">
        <w:rPr>
          <w:rFonts w:ascii="Arial" w:hAnsi="Arial" w:cs="Arial"/>
          <w:spacing w:val="-1"/>
          <w:sz w:val="22"/>
          <w:szCs w:val="22"/>
        </w:rPr>
        <w:t>po</w:t>
      </w:r>
      <w:r w:rsidRPr="00C47008">
        <w:rPr>
          <w:rFonts w:ascii="Arial" w:hAnsi="Arial" w:cs="Arial"/>
          <w:sz w:val="22"/>
          <w:szCs w:val="22"/>
        </w:rPr>
        <w:t>n</w:t>
      </w:r>
      <w:r w:rsidRPr="00C47008">
        <w:rPr>
          <w:rFonts w:ascii="Arial" w:hAnsi="Arial" w:cs="Arial"/>
          <w:spacing w:val="-1"/>
          <w:sz w:val="22"/>
          <w:szCs w:val="22"/>
        </w:rPr>
        <w:t xml:space="preserve"> t</w:t>
      </w:r>
      <w:r w:rsidRPr="00C47008">
        <w:rPr>
          <w:rFonts w:ascii="Arial" w:hAnsi="Arial" w:cs="Arial"/>
          <w:sz w:val="22"/>
          <w:szCs w:val="22"/>
        </w:rPr>
        <w:t>he D</w:t>
      </w:r>
      <w:r w:rsidRPr="00C47008">
        <w:rPr>
          <w:rFonts w:ascii="Arial" w:hAnsi="Arial" w:cs="Arial"/>
          <w:spacing w:val="-2"/>
          <w:sz w:val="22"/>
          <w:szCs w:val="22"/>
        </w:rPr>
        <w:t>i</w:t>
      </w:r>
      <w:r w:rsidRPr="00C47008">
        <w:rPr>
          <w:rFonts w:ascii="Arial" w:hAnsi="Arial" w:cs="Arial"/>
          <w:sz w:val="22"/>
          <w:szCs w:val="22"/>
        </w:rPr>
        <w:t>r</w:t>
      </w:r>
      <w:r w:rsidRPr="00C47008">
        <w:rPr>
          <w:rFonts w:ascii="Arial" w:hAnsi="Arial" w:cs="Arial"/>
          <w:spacing w:val="-1"/>
          <w:sz w:val="22"/>
          <w:szCs w:val="22"/>
        </w:rPr>
        <w:t>ect</w:t>
      </w:r>
      <w:r w:rsidRPr="00C47008">
        <w:rPr>
          <w:rFonts w:ascii="Arial" w:hAnsi="Arial" w:cs="Arial"/>
          <w:sz w:val="22"/>
          <w:szCs w:val="22"/>
        </w:rPr>
        <w:t>or</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pacing w:val="-1"/>
          <w:sz w:val="22"/>
          <w:szCs w:val="22"/>
        </w:rPr>
        <w:t>n</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T</w:t>
      </w:r>
      <w:r w:rsidRPr="00C47008">
        <w:rPr>
          <w:rFonts w:ascii="Arial" w:hAnsi="Arial" w:cs="Arial"/>
          <w:sz w:val="22"/>
          <w:szCs w:val="22"/>
        </w:rPr>
        <w:t>r</w:t>
      </w:r>
      <w:r w:rsidRPr="00C47008">
        <w:rPr>
          <w:rFonts w:ascii="Arial" w:hAnsi="Arial" w:cs="Arial"/>
          <w:spacing w:val="-2"/>
          <w:sz w:val="22"/>
          <w:szCs w:val="22"/>
        </w:rPr>
        <w:t>i</w:t>
      </w:r>
      <w:r w:rsidRPr="00C47008">
        <w:rPr>
          <w:rFonts w:ascii="Arial" w:hAnsi="Arial" w:cs="Arial"/>
          <w:sz w:val="22"/>
          <w:szCs w:val="22"/>
        </w:rPr>
        <w:t>b</w:t>
      </w:r>
      <w:r w:rsidRPr="00C47008">
        <w:rPr>
          <w:rFonts w:ascii="Arial" w:hAnsi="Arial" w:cs="Arial"/>
          <w:spacing w:val="-1"/>
          <w:sz w:val="22"/>
          <w:szCs w:val="22"/>
        </w:rPr>
        <w:t>u</w:t>
      </w:r>
      <w:r w:rsidRPr="00C47008">
        <w:rPr>
          <w:rFonts w:ascii="Arial" w:hAnsi="Arial" w:cs="Arial"/>
          <w:sz w:val="22"/>
          <w:szCs w:val="22"/>
        </w:rPr>
        <w:t>n</w:t>
      </w:r>
      <w:r w:rsidRPr="00C47008">
        <w:rPr>
          <w:rFonts w:ascii="Arial" w:hAnsi="Arial" w:cs="Arial"/>
          <w:spacing w:val="-1"/>
          <w:sz w:val="22"/>
          <w:szCs w:val="22"/>
        </w:rPr>
        <w:t>al</w:t>
      </w:r>
      <w:r w:rsidRPr="00C47008">
        <w:rPr>
          <w:rFonts w:ascii="Arial" w:hAnsi="Arial" w:cs="Arial"/>
          <w:sz w:val="22"/>
          <w:szCs w:val="22"/>
        </w:rPr>
        <w:t>.</w:t>
      </w:r>
    </w:p>
    <w:p w14:paraId="3753A61A" w14:textId="77777777" w:rsidR="00E8602C" w:rsidRPr="00C47008" w:rsidRDefault="00E8602C" w:rsidP="00E8602C">
      <w:pPr>
        <w:spacing w:after="0" w:line="240" w:lineRule="auto"/>
        <w:rPr>
          <w:rFonts w:cs="Arial"/>
        </w:rPr>
      </w:pPr>
    </w:p>
    <w:p w14:paraId="1F17F310" w14:textId="77777777" w:rsidR="00E8602C" w:rsidRPr="00C47008" w:rsidRDefault="00E8602C" w:rsidP="004A6B1E">
      <w:pPr>
        <w:pStyle w:val="BodyText"/>
        <w:numPr>
          <w:ilvl w:val="1"/>
          <w:numId w:val="5"/>
        </w:numPr>
        <w:tabs>
          <w:tab w:val="left" w:pos="821"/>
        </w:tabs>
        <w:ind w:left="712" w:right="163"/>
        <w:rPr>
          <w:rFonts w:ascii="Arial" w:hAnsi="Arial" w:cs="Arial"/>
          <w:sz w:val="22"/>
          <w:szCs w:val="22"/>
        </w:rPr>
      </w:pPr>
      <w:r w:rsidRPr="00C47008">
        <w:rPr>
          <w:rFonts w:ascii="Arial" w:hAnsi="Arial" w:cs="Arial"/>
          <w:sz w:val="22"/>
          <w:szCs w:val="22"/>
        </w:rPr>
        <w:t>Pu</w:t>
      </w:r>
      <w:r w:rsidRPr="00C47008">
        <w:rPr>
          <w:rFonts w:ascii="Arial" w:hAnsi="Arial" w:cs="Arial"/>
          <w:spacing w:val="-1"/>
          <w:sz w:val="22"/>
          <w:szCs w:val="22"/>
        </w:rPr>
        <w:t>r</w:t>
      </w:r>
      <w:r w:rsidRPr="00C47008">
        <w:rPr>
          <w:rFonts w:ascii="Arial" w:hAnsi="Arial" w:cs="Arial"/>
          <w:sz w:val="22"/>
          <w:szCs w:val="22"/>
        </w:rPr>
        <w:t>su</w:t>
      </w:r>
      <w:r w:rsidRPr="00C47008">
        <w:rPr>
          <w:rFonts w:ascii="Arial" w:hAnsi="Arial" w:cs="Arial"/>
          <w:spacing w:val="-2"/>
          <w:sz w:val="22"/>
          <w:szCs w:val="22"/>
        </w:rPr>
        <w:t>a</w:t>
      </w:r>
      <w:r w:rsidRPr="00C47008">
        <w:rPr>
          <w:rFonts w:ascii="Arial" w:hAnsi="Arial" w:cs="Arial"/>
          <w:sz w:val="22"/>
          <w:szCs w:val="22"/>
        </w:rPr>
        <w:t>nt</w:t>
      </w:r>
      <w:r w:rsidRPr="00C47008">
        <w:rPr>
          <w:rFonts w:ascii="Arial" w:hAnsi="Arial" w:cs="Arial"/>
          <w:spacing w:val="-1"/>
          <w:sz w:val="22"/>
          <w:szCs w:val="22"/>
        </w:rPr>
        <w:t xml:space="preserve"> 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w:t>
      </w:r>
      <w:r w:rsidRPr="00C47008">
        <w:rPr>
          <w:rFonts w:ascii="Arial" w:hAnsi="Arial" w:cs="Arial"/>
          <w:spacing w:val="-2"/>
          <w:sz w:val="22"/>
          <w:szCs w:val="22"/>
        </w:rPr>
        <w:t>c</w:t>
      </w:r>
      <w:r w:rsidRPr="00C47008">
        <w:rPr>
          <w:rFonts w:ascii="Arial" w:hAnsi="Arial" w:cs="Arial"/>
          <w:spacing w:val="-1"/>
          <w:sz w:val="22"/>
          <w:szCs w:val="22"/>
        </w:rPr>
        <w:t>ti</w:t>
      </w:r>
      <w:r w:rsidRPr="00C47008">
        <w:rPr>
          <w:rFonts w:ascii="Arial" w:hAnsi="Arial" w:cs="Arial"/>
          <w:sz w:val="22"/>
          <w:szCs w:val="22"/>
        </w:rPr>
        <w:t>on</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1"/>
          <w:sz w:val="22"/>
          <w:szCs w:val="22"/>
        </w:rPr>
        <w:t>4</w:t>
      </w:r>
      <w:r w:rsidRPr="00C47008">
        <w:rPr>
          <w:rFonts w:ascii="Arial" w:hAnsi="Arial" w:cs="Arial"/>
          <w:sz w:val="22"/>
          <w:szCs w:val="22"/>
        </w:rPr>
        <w:t>2</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3"/>
          <w:sz w:val="22"/>
          <w:szCs w:val="22"/>
        </w:rPr>
        <w:t xml:space="preserve"> </w:t>
      </w:r>
      <w:r w:rsidRPr="00C47008">
        <w:rPr>
          <w:rFonts w:ascii="Arial" w:hAnsi="Arial" w:cs="Arial"/>
          <w:sz w:val="22"/>
          <w:szCs w:val="22"/>
        </w:rPr>
        <w:t>A</w:t>
      </w:r>
      <w:r w:rsidRPr="00C47008">
        <w:rPr>
          <w:rFonts w:ascii="Arial" w:hAnsi="Arial" w:cs="Arial"/>
          <w:spacing w:val="-1"/>
          <w:sz w:val="22"/>
          <w:szCs w:val="22"/>
        </w:rPr>
        <w:t>ct</w:t>
      </w:r>
      <w:r w:rsidRPr="00C47008">
        <w:rPr>
          <w:rFonts w:ascii="Arial" w:hAnsi="Arial" w:cs="Arial"/>
          <w:sz w:val="22"/>
          <w:szCs w:val="22"/>
        </w:rPr>
        <w:t xml:space="preserve">,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n</w:t>
      </w:r>
      <w:r w:rsidRPr="00C47008">
        <w:rPr>
          <w:rFonts w:ascii="Arial" w:hAnsi="Arial" w:cs="Arial"/>
          <w:sz w:val="22"/>
          <w:szCs w:val="22"/>
        </w:rPr>
        <w:t>o</w:t>
      </w:r>
      <w:r w:rsidRPr="00C47008">
        <w:rPr>
          <w:rFonts w:ascii="Arial" w:hAnsi="Arial" w:cs="Arial"/>
          <w:spacing w:val="-1"/>
          <w:sz w:val="22"/>
          <w:szCs w:val="22"/>
        </w:rPr>
        <w:t>tic</w:t>
      </w:r>
      <w:r w:rsidRPr="00C47008">
        <w:rPr>
          <w:rFonts w:ascii="Arial" w:hAnsi="Arial" w:cs="Arial"/>
          <w:sz w:val="22"/>
          <w:szCs w:val="22"/>
        </w:rPr>
        <w:t>e</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eq</w:t>
      </w:r>
      <w:r w:rsidRPr="00C47008">
        <w:rPr>
          <w:rFonts w:ascii="Arial" w:hAnsi="Arial" w:cs="Arial"/>
          <w:sz w:val="22"/>
          <w:szCs w:val="22"/>
        </w:rPr>
        <w:t>u</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pacing w:val="-2"/>
          <w:sz w:val="22"/>
          <w:szCs w:val="22"/>
        </w:rPr>
        <w:t>t</w:t>
      </w:r>
      <w:r w:rsidRPr="00C47008">
        <w:rPr>
          <w:rFonts w:ascii="Arial" w:hAnsi="Arial" w:cs="Arial"/>
          <w:sz w:val="22"/>
          <w:szCs w:val="22"/>
        </w:rPr>
        <w:t>he</w:t>
      </w:r>
      <w:r w:rsidRPr="00C47008">
        <w:rPr>
          <w:rFonts w:ascii="Arial" w:hAnsi="Arial" w:cs="Arial"/>
          <w:spacing w:val="-1"/>
          <w:sz w:val="22"/>
          <w:szCs w:val="22"/>
        </w:rPr>
        <w:t xml:space="preserve"> hea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pacing w:val="-3"/>
          <w:sz w:val="22"/>
          <w:szCs w:val="22"/>
        </w:rPr>
        <w:t>m</w:t>
      </w:r>
      <w:r w:rsidRPr="00C47008">
        <w:rPr>
          <w:rFonts w:ascii="Arial" w:hAnsi="Arial" w:cs="Arial"/>
          <w:sz w:val="22"/>
          <w:szCs w:val="22"/>
        </w:rPr>
        <w:t>ust</w:t>
      </w:r>
      <w:r w:rsidRPr="00C47008">
        <w:rPr>
          <w:rFonts w:ascii="Arial" w:hAnsi="Arial" w:cs="Arial"/>
          <w:spacing w:val="-1"/>
          <w:sz w:val="22"/>
          <w:szCs w:val="22"/>
        </w:rPr>
        <w:t xml:space="preserve"> incl</w:t>
      </w:r>
      <w:r w:rsidRPr="00C47008">
        <w:rPr>
          <w:rFonts w:ascii="Arial" w:hAnsi="Arial" w:cs="Arial"/>
          <w:sz w:val="22"/>
          <w:szCs w:val="22"/>
        </w:rPr>
        <w:t>ude a</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tate</w:t>
      </w:r>
      <w:r w:rsidRPr="00C47008">
        <w:rPr>
          <w:rFonts w:ascii="Arial" w:hAnsi="Arial" w:cs="Arial"/>
          <w:spacing w:val="-2"/>
          <w:sz w:val="22"/>
          <w:szCs w:val="22"/>
        </w:rPr>
        <w:t>m</w:t>
      </w:r>
      <w:r w:rsidRPr="00C47008">
        <w:rPr>
          <w:rFonts w:ascii="Arial" w:hAnsi="Arial" w:cs="Arial"/>
          <w:spacing w:val="-1"/>
          <w:sz w:val="22"/>
          <w:szCs w:val="22"/>
        </w:rPr>
        <w:t>e</w:t>
      </w:r>
      <w:r w:rsidRPr="00C47008">
        <w:rPr>
          <w:rFonts w:ascii="Arial" w:hAnsi="Arial" w:cs="Arial"/>
          <w:sz w:val="22"/>
          <w:szCs w:val="22"/>
        </w:rPr>
        <w:t>nt</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2"/>
          <w:sz w:val="22"/>
          <w:szCs w:val="22"/>
        </w:rPr>
        <w:t>t</w:t>
      </w:r>
      <w:r w:rsidRPr="00C47008">
        <w:rPr>
          <w:rFonts w:ascii="Arial" w:hAnsi="Arial" w:cs="Arial"/>
          <w:sz w:val="22"/>
          <w:szCs w:val="22"/>
        </w:rPr>
        <w:t>he p</w:t>
      </w:r>
      <w:r w:rsidRPr="00C47008">
        <w:rPr>
          <w:rFonts w:ascii="Arial" w:hAnsi="Arial" w:cs="Arial"/>
          <w:spacing w:val="-1"/>
          <w:sz w:val="22"/>
          <w:szCs w:val="22"/>
        </w:rPr>
        <w:t>o</w:t>
      </w:r>
      <w:r w:rsidRPr="00C47008">
        <w:rPr>
          <w:rFonts w:ascii="Arial" w:hAnsi="Arial" w:cs="Arial"/>
          <w:sz w:val="22"/>
          <w:szCs w:val="22"/>
        </w:rPr>
        <w:t>r</w:t>
      </w:r>
      <w:r w:rsidRPr="00C47008">
        <w:rPr>
          <w:rFonts w:ascii="Arial" w:hAnsi="Arial" w:cs="Arial"/>
          <w:spacing w:val="-1"/>
          <w:sz w:val="22"/>
          <w:szCs w:val="22"/>
        </w:rPr>
        <w:t>tio</w:t>
      </w:r>
      <w:r w:rsidRPr="00C47008">
        <w:rPr>
          <w:rFonts w:ascii="Arial" w:hAnsi="Arial" w:cs="Arial"/>
          <w:sz w:val="22"/>
          <w:szCs w:val="22"/>
        </w:rPr>
        <w:t>ns</w:t>
      </w:r>
      <w:r w:rsidRPr="00C47008">
        <w:rPr>
          <w:rFonts w:ascii="Arial" w:hAnsi="Arial" w:cs="Arial"/>
          <w:spacing w:val="-1"/>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C</w:t>
      </w:r>
      <w:r w:rsidRPr="00C47008">
        <w:rPr>
          <w:rFonts w:ascii="Arial" w:hAnsi="Arial" w:cs="Arial"/>
          <w:sz w:val="22"/>
          <w:szCs w:val="22"/>
        </w:rPr>
        <w:t>PU</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z w:val="22"/>
          <w:szCs w:val="22"/>
        </w:rPr>
        <w:t>nd</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g</w:t>
      </w:r>
      <w:r w:rsidRPr="00C47008">
        <w:rPr>
          <w:rFonts w:ascii="Arial" w:hAnsi="Arial" w:cs="Arial"/>
          <w:sz w:val="22"/>
          <w:szCs w:val="22"/>
        </w:rPr>
        <w:t>r</w:t>
      </w:r>
      <w:r w:rsidRPr="00C47008">
        <w:rPr>
          <w:rFonts w:ascii="Arial" w:hAnsi="Arial" w:cs="Arial"/>
          <w:spacing w:val="-1"/>
          <w:sz w:val="22"/>
          <w:szCs w:val="22"/>
        </w:rPr>
        <w:t>ou</w:t>
      </w:r>
      <w:r w:rsidRPr="00C47008">
        <w:rPr>
          <w:rFonts w:ascii="Arial" w:hAnsi="Arial" w:cs="Arial"/>
          <w:sz w:val="22"/>
          <w:szCs w:val="22"/>
        </w:rPr>
        <w:t>nds</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 xml:space="preserve"> w</w:t>
      </w:r>
      <w:r w:rsidRPr="00C47008">
        <w:rPr>
          <w:rFonts w:ascii="Arial" w:hAnsi="Arial" w:cs="Arial"/>
          <w:sz w:val="22"/>
          <w:szCs w:val="22"/>
        </w:rPr>
        <w:t>h</w:t>
      </w:r>
      <w:r w:rsidRPr="00C47008">
        <w:rPr>
          <w:rFonts w:ascii="Arial" w:hAnsi="Arial" w:cs="Arial"/>
          <w:spacing w:val="-1"/>
          <w:sz w:val="22"/>
          <w:szCs w:val="22"/>
        </w:rPr>
        <w:t>ic</w:t>
      </w:r>
      <w:r w:rsidRPr="00C47008">
        <w:rPr>
          <w:rFonts w:ascii="Arial" w:hAnsi="Arial" w:cs="Arial"/>
          <w:sz w:val="22"/>
          <w:szCs w:val="22"/>
        </w:rPr>
        <w:t>h</w:t>
      </w:r>
      <w:r w:rsidRPr="00C47008">
        <w:rPr>
          <w:rFonts w:ascii="Arial" w:hAnsi="Arial" w:cs="Arial"/>
          <w:spacing w:val="1"/>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pacing w:val="-2"/>
          <w:sz w:val="22"/>
          <w:szCs w:val="22"/>
        </w:rPr>
        <w:t>i</w:t>
      </w:r>
      <w:r w:rsidRPr="00C47008">
        <w:rPr>
          <w:rFonts w:ascii="Arial" w:hAnsi="Arial" w:cs="Arial"/>
          <w:sz w:val="22"/>
          <w:szCs w:val="22"/>
        </w:rPr>
        <w:t>n</w:t>
      </w:r>
      <w:r w:rsidRPr="00C47008">
        <w:rPr>
          <w:rFonts w:ascii="Arial" w:hAnsi="Arial" w:cs="Arial"/>
          <w:spacing w:val="-1"/>
          <w:sz w:val="22"/>
          <w:szCs w:val="22"/>
        </w:rPr>
        <w:t>ten</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2"/>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el</w:t>
      </w:r>
      <w:r w:rsidRPr="00C47008">
        <w:rPr>
          <w:rFonts w:ascii="Arial" w:hAnsi="Arial" w:cs="Arial"/>
          <w:sz w:val="22"/>
          <w:szCs w:val="22"/>
        </w:rPr>
        <w:t>y</w:t>
      </w:r>
      <w:r w:rsidRPr="00C47008">
        <w:rPr>
          <w:rFonts w:ascii="Arial" w:hAnsi="Arial" w:cs="Arial"/>
          <w:spacing w:val="-1"/>
          <w:sz w:val="22"/>
          <w:szCs w:val="22"/>
        </w:rPr>
        <w:t xml:space="preserve"> a</w:t>
      </w:r>
      <w:r w:rsidRPr="00C47008">
        <w:rPr>
          <w:rFonts w:ascii="Arial" w:hAnsi="Arial" w:cs="Arial"/>
          <w:sz w:val="22"/>
          <w:szCs w:val="22"/>
        </w:rPr>
        <w:t>t</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2"/>
          <w:sz w:val="22"/>
          <w:szCs w:val="22"/>
        </w:rPr>
        <w:t>e</w:t>
      </w:r>
      <w:r w:rsidRPr="00C47008">
        <w:rPr>
          <w:rFonts w:ascii="Arial" w:hAnsi="Arial" w:cs="Arial"/>
          <w:spacing w:val="-1"/>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 xml:space="preserve">g. </w:t>
      </w:r>
      <w:r w:rsidRPr="00C47008">
        <w:rPr>
          <w:rFonts w:ascii="Arial" w:hAnsi="Arial" w:cs="Arial"/>
          <w:spacing w:val="-2"/>
          <w:sz w:val="22"/>
          <w:szCs w:val="22"/>
        </w:rPr>
        <w:t>E</w:t>
      </w:r>
      <w:r w:rsidRPr="00C47008">
        <w:rPr>
          <w:rFonts w:ascii="Arial" w:hAnsi="Arial" w:cs="Arial"/>
          <w:sz w:val="22"/>
          <w:szCs w:val="22"/>
        </w:rPr>
        <w:t>x</w:t>
      </w:r>
      <w:r w:rsidRPr="00C47008">
        <w:rPr>
          <w:rFonts w:ascii="Arial" w:hAnsi="Arial" w:cs="Arial"/>
          <w:spacing w:val="-1"/>
          <w:sz w:val="22"/>
          <w:szCs w:val="22"/>
        </w:rPr>
        <w:t>c</w:t>
      </w:r>
      <w:r w:rsidRPr="00C47008">
        <w:rPr>
          <w:rFonts w:ascii="Arial" w:hAnsi="Arial" w:cs="Arial"/>
          <w:spacing w:val="-2"/>
          <w:sz w:val="22"/>
          <w:szCs w:val="22"/>
        </w:rPr>
        <w:t>e</w:t>
      </w:r>
      <w:r w:rsidRPr="00C47008">
        <w:rPr>
          <w:rFonts w:ascii="Arial" w:hAnsi="Arial" w:cs="Arial"/>
          <w:sz w:val="22"/>
          <w:szCs w:val="22"/>
        </w:rPr>
        <w:t>pt</w:t>
      </w:r>
      <w:r w:rsidRPr="00C47008">
        <w:rPr>
          <w:rFonts w:ascii="Arial" w:hAnsi="Arial" w:cs="Arial"/>
          <w:spacing w:val="-2"/>
          <w:sz w:val="22"/>
          <w:szCs w:val="22"/>
        </w:rPr>
        <w:t xml:space="preserve"> </w:t>
      </w:r>
      <w:r w:rsidRPr="00C47008">
        <w:rPr>
          <w:rFonts w:ascii="Arial" w:hAnsi="Arial" w:cs="Arial"/>
          <w:spacing w:val="-1"/>
          <w:sz w:val="22"/>
          <w:szCs w:val="22"/>
        </w:rPr>
        <w:t>b</w:t>
      </w:r>
      <w:r w:rsidRPr="00C47008">
        <w:rPr>
          <w:rFonts w:ascii="Arial" w:hAnsi="Arial" w:cs="Arial"/>
          <w:sz w:val="22"/>
          <w:szCs w:val="22"/>
        </w:rPr>
        <w:t>y</w:t>
      </w:r>
      <w:r w:rsidRPr="00C47008">
        <w:rPr>
          <w:rFonts w:ascii="Arial" w:hAnsi="Arial" w:cs="Arial"/>
          <w:spacing w:val="-1"/>
          <w:sz w:val="22"/>
          <w:szCs w:val="22"/>
        </w:rPr>
        <w:t xml:space="preserve"> lea</w:t>
      </w:r>
      <w:r w:rsidRPr="00C47008">
        <w:rPr>
          <w:rFonts w:ascii="Arial" w:hAnsi="Arial" w:cs="Arial"/>
          <w:sz w:val="22"/>
          <w:szCs w:val="22"/>
        </w:rPr>
        <w:t>ve of</w:t>
      </w:r>
      <w:r w:rsidRPr="00C47008">
        <w:rPr>
          <w:rFonts w:ascii="Arial" w:hAnsi="Arial" w:cs="Arial"/>
          <w:spacing w:val="-1"/>
          <w:sz w:val="22"/>
          <w:szCs w:val="22"/>
        </w:rPr>
        <w:t xml:space="preserve"> t</w:t>
      </w:r>
      <w:r w:rsidRPr="00C47008">
        <w:rPr>
          <w:rFonts w:ascii="Arial" w:hAnsi="Arial" w:cs="Arial"/>
          <w:sz w:val="22"/>
          <w:szCs w:val="22"/>
        </w:rPr>
        <w:t xml:space="preserve">he </w:t>
      </w:r>
      <w:r w:rsidRPr="00C47008">
        <w:rPr>
          <w:rFonts w:ascii="Arial" w:hAnsi="Arial" w:cs="Arial"/>
          <w:spacing w:val="-2"/>
          <w:sz w:val="22"/>
          <w:szCs w:val="22"/>
        </w:rPr>
        <w:t>T</w:t>
      </w:r>
      <w:r w:rsidRPr="00C47008">
        <w:rPr>
          <w:rFonts w:ascii="Arial" w:hAnsi="Arial" w:cs="Arial"/>
          <w:sz w:val="22"/>
          <w:szCs w:val="22"/>
        </w:rPr>
        <w:t>r</w:t>
      </w:r>
      <w:r w:rsidRPr="00C47008">
        <w:rPr>
          <w:rFonts w:ascii="Arial" w:hAnsi="Arial" w:cs="Arial"/>
          <w:spacing w:val="-1"/>
          <w:sz w:val="22"/>
          <w:szCs w:val="22"/>
        </w:rPr>
        <w:t>ibu</w:t>
      </w:r>
      <w:r w:rsidRPr="00C47008">
        <w:rPr>
          <w:rFonts w:ascii="Arial" w:hAnsi="Arial" w:cs="Arial"/>
          <w:sz w:val="22"/>
          <w:szCs w:val="22"/>
        </w:rPr>
        <w:t>n</w:t>
      </w:r>
      <w:r w:rsidRPr="00C47008">
        <w:rPr>
          <w:rFonts w:ascii="Arial" w:hAnsi="Arial" w:cs="Arial"/>
          <w:spacing w:val="-1"/>
          <w:sz w:val="22"/>
          <w:szCs w:val="22"/>
        </w:rPr>
        <w:t>al</w:t>
      </w:r>
      <w:r w:rsidRPr="00C47008">
        <w:rPr>
          <w:rFonts w:ascii="Arial" w:hAnsi="Arial" w:cs="Arial"/>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z w:val="22"/>
          <w:szCs w:val="22"/>
        </w:rPr>
        <w:t>re</w:t>
      </w:r>
      <w:r w:rsidRPr="00C47008">
        <w:rPr>
          <w:rFonts w:ascii="Arial" w:hAnsi="Arial" w:cs="Arial"/>
          <w:spacing w:val="-1"/>
          <w:sz w:val="22"/>
          <w:szCs w:val="22"/>
        </w:rPr>
        <w:t xml:space="preserve"> </w:t>
      </w:r>
      <w:r w:rsidRPr="00C47008">
        <w:rPr>
          <w:rFonts w:ascii="Arial" w:hAnsi="Arial" w:cs="Arial"/>
          <w:sz w:val="22"/>
          <w:szCs w:val="22"/>
        </w:rPr>
        <w:t>not</w:t>
      </w:r>
      <w:r w:rsidRPr="00C47008">
        <w:rPr>
          <w:rFonts w:ascii="Arial" w:hAnsi="Arial" w:cs="Arial"/>
          <w:spacing w:val="-1"/>
          <w:sz w:val="22"/>
          <w:szCs w:val="22"/>
        </w:rPr>
        <w:t xml:space="preserve"> </w:t>
      </w:r>
      <w:r w:rsidRPr="00C47008">
        <w:rPr>
          <w:rFonts w:ascii="Arial" w:hAnsi="Arial" w:cs="Arial"/>
          <w:spacing w:val="-2"/>
          <w:sz w:val="22"/>
          <w:szCs w:val="22"/>
        </w:rPr>
        <w:t>e</w:t>
      </w:r>
      <w:r w:rsidRPr="00C47008">
        <w:rPr>
          <w:rFonts w:ascii="Arial" w:hAnsi="Arial" w:cs="Arial"/>
          <w:sz w:val="22"/>
          <w:szCs w:val="22"/>
        </w:rPr>
        <w:t>n</w:t>
      </w:r>
      <w:r w:rsidRPr="00C47008">
        <w:rPr>
          <w:rFonts w:ascii="Arial" w:hAnsi="Arial" w:cs="Arial"/>
          <w:spacing w:val="-1"/>
          <w:sz w:val="22"/>
          <w:szCs w:val="22"/>
        </w:rPr>
        <w:t>title</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pacing w:val="-1"/>
          <w:sz w:val="22"/>
          <w:szCs w:val="22"/>
        </w:rPr>
        <w:t>p</w:t>
      </w:r>
      <w:r w:rsidRPr="00C47008">
        <w:rPr>
          <w:rFonts w:ascii="Arial" w:hAnsi="Arial" w:cs="Arial"/>
          <w:sz w:val="22"/>
          <w:szCs w:val="22"/>
        </w:rPr>
        <w:t>p</w:t>
      </w:r>
      <w:r w:rsidRPr="00C47008">
        <w:rPr>
          <w:rFonts w:ascii="Arial" w:hAnsi="Arial" w:cs="Arial"/>
          <w:spacing w:val="-2"/>
          <w:sz w:val="22"/>
          <w:szCs w:val="22"/>
        </w:rPr>
        <w:t>e</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1"/>
          <w:sz w:val="22"/>
          <w:szCs w:val="22"/>
        </w:rPr>
        <w:t xml:space="preserve"> </w:t>
      </w:r>
      <w:r w:rsidRPr="00C47008">
        <w:rPr>
          <w:rFonts w:ascii="Arial" w:hAnsi="Arial" w:cs="Arial"/>
          <w:sz w:val="22"/>
          <w:szCs w:val="22"/>
        </w:rPr>
        <w:t xml:space="preserve">a </w:t>
      </w:r>
      <w:r w:rsidRPr="00C47008">
        <w:rPr>
          <w:rFonts w:ascii="Arial" w:hAnsi="Arial" w:cs="Arial"/>
          <w:spacing w:val="-1"/>
          <w:sz w:val="22"/>
          <w:szCs w:val="22"/>
        </w:rPr>
        <w:t>p</w:t>
      </w:r>
      <w:r w:rsidRPr="00C47008">
        <w:rPr>
          <w:rFonts w:ascii="Arial" w:hAnsi="Arial" w:cs="Arial"/>
          <w:sz w:val="22"/>
          <w:szCs w:val="22"/>
        </w:rPr>
        <w:t>or</w:t>
      </w:r>
      <w:r w:rsidRPr="00C47008">
        <w:rPr>
          <w:rFonts w:ascii="Arial" w:hAnsi="Arial" w:cs="Arial"/>
          <w:spacing w:val="-1"/>
          <w:sz w:val="22"/>
          <w:szCs w:val="22"/>
        </w:rPr>
        <w:t>tio</w:t>
      </w:r>
      <w:r w:rsidRPr="00C47008">
        <w:rPr>
          <w:rFonts w:ascii="Arial" w:hAnsi="Arial" w:cs="Arial"/>
          <w:sz w:val="22"/>
          <w:szCs w:val="22"/>
        </w:rPr>
        <w:t>n</w:t>
      </w:r>
      <w:r w:rsidRPr="00C47008">
        <w:rPr>
          <w:rFonts w:ascii="Arial" w:hAnsi="Arial" w:cs="Arial"/>
          <w:spacing w:val="-1"/>
          <w:sz w:val="22"/>
          <w:szCs w:val="22"/>
        </w:rPr>
        <w:t xml:space="preserve"> o</w:t>
      </w:r>
      <w:r w:rsidRPr="00C47008">
        <w:rPr>
          <w:rFonts w:ascii="Arial" w:hAnsi="Arial" w:cs="Arial"/>
          <w:sz w:val="22"/>
          <w:szCs w:val="22"/>
        </w:rPr>
        <w:t>f</w:t>
      </w:r>
      <w:r w:rsidRPr="00C47008">
        <w:rPr>
          <w:rFonts w:ascii="Arial" w:hAnsi="Arial" w:cs="Arial"/>
          <w:spacing w:val="-1"/>
          <w:sz w:val="22"/>
          <w:szCs w:val="22"/>
        </w:rPr>
        <w:t xml:space="preserve"> t</w:t>
      </w:r>
      <w:r w:rsidRPr="00C47008">
        <w:rPr>
          <w:rFonts w:ascii="Arial" w:hAnsi="Arial" w:cs="Arial"/>
          <w:sz w:val="22"/>
          <w:szCs w:val="22"/>
        </w:rPr>
        <w:t xml:space="preserve">he </w:t>
      </w:r>
      <w:r w:rsidRPr="00C47008">
        <w:rPr>
          <w:rFonts w:ascii="Arial" w:hAnsi="Arial" w:cs="Arial"/>
          <w:spacing w:val="-1"/>
          <w:sz w:val="22"/>
          <w:szCs w:val="22"/>
        </w:rPr>
        <w:t>C</w:t>
      </w:r>
      <w:r w:rsidRPr="00C47008">
        <w:rPr>
          <w:rFonts w:ascii="Arial" w:hAnsi="Arial" w:cs="Arial"/>
          <w:spacing w:val="-2"/>
          <w:sz w:val="22"/>
          <w:szCs w:val="22"/>
        </w:rPr>
        <w:t>P</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z w:val="22"/>
          <w:szCs w:val="22"/>
        </w:rPr>
        <w:t>or</w:t>
      </w:r>
      <w:r w:rsidRPr="00C47008">
        <w:rPr>
          <w:rFonts w:ascii="Arial" w:hAnsi="Arial" w:cs="Arial"/>
          <w:spacing w:val="-1"/>
          <w:sz w:val="22"/>
          <w:szCs w:val="22"/>
        </w:rPr>
        <w:t xml:space="preserve"> 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el</w:t>
      </w:r>
      <w:r w:rsidRPr="00C47008">
        <w:rPr>
          <w:rFonts w:ascii="Arial" w:hAnsi="Arial" w:cs="Arial"/>
          <w:sz w:val="22"/>
          <w:szCs w:val="22"/>
        </w:rPr>
        <w:t>y</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 xml:space="preserve"> </w:t>
      </w:r>
      <w:r w:rsidRPr="00C47008">
        <w:rPr>
          <w:rFonts w:ascii="Arial" w:hAnsi="Arial" w:cs="Arial"/>
          <w:sz w:val="22"/>
          <w:szCs w:val="22"/>
        </w:rPr>
        <w:t>g</w:t>
      </w:r>
      <w:r w:rsidRPr="00C47008">
        <w:rPr>
          <w:rFonts w:ascii="Arial" w:hAnsi="Arial" w:cs="Arial"/>
          <w:spacing w:val="-1"/>
          <w:sz w:val="22"/>
          <w:szCs w:val="22"/>
        </w:rPr>
        <w:t>ro</w:t>
      </w:r>
      <w:r w:rsidRPr="00C47008">
        <w:rPr>
          <w:rFonts w:ascii="Arial" w:hAnsi="Arial" w:cs="Arial"/>
          <w:sz w:val="22"/>
          <w:szCs w:val="22"/>
        </w:rPr>
        <w:t>u</w:t>
      </w:r>
      <w:r w:rsidRPr="00C47008">
        <w:rPr>
          <w:rFonts w:ascii="Arial" w:hAnsi="Arial" w:cs="Arial"/>
          <w:spacing w:val="-1"/>
          <w:sz w:val="22"/>
          <w:szCs w:val="22"/>
        </w:rPr>
        <w:t>n</w:t>
      </w:r>
      <w:r w:rsidRPr="00C47008">
        <w:rPr>
          <w:rFonts w:ascii="Arial" w:hAnsi="Arial" w:cs="Arial"/>
          <w:sz w:val="22"/>
          <w:szCs w:val="22"/>
        </w:rPr>
        <w:t xml:space="preserve">d, </w:t>
      </w:r>
      <w:r w:rsidRPr="00C47008">
        <w:rPr>
          <w:rFonts w:ascii="Arial" w:hAnsi="Arial" w:cs="Arial"/>
          <w:spacing w:val="-2"/>
          <w:sz w:val="22"/>
          <w:szCs w:val="22"/>
        </w:rPr>
        <w:t>t</w:t>
      </w:r>
      <w:r w:rsidRPr="00C47008">
        <w:rPr>
          <w:rFonts w:ascii="Arial" w:hAnsi="Arial" w:cs="Arial"/>
          <w:sz w:val="22"/>
          <w:szCs w:val="22"/>
        </w:rPr>
        <w:t>h</w:t>
      </w:r>
      <w:r w:rsidRPr="00C47008">
        <w:rPr>
          <w:rFonts w:ascii="Arial" w:hAnsi="Arial" w:cs="Arial"/>
          <w:spacing w:val="-1"/>
          <w:sz w:val="22"/>
          <w:szCs w:val="22"/>
        </w:rPr>
        <w:t>a</w:t>
      </w:r>
      <w:r w:rsidRPr="00C47008">
        <w:rPr>
          <w:rFonts w:ascii="Arial" w:hAnsi="Arial" w:cs="Arial"/>
          <w:sz w:val="22"/>
          <w:szCs w:val="22"/>
        </w:rPr>
        <w:t>t</w:t>
      </w:r>
      <w:r w:rsidRPr="00C47008">
        <w:rPr>
          <w:rFonts w:ascii="Arial" w:hAnsi="Arial" w:cs="Arial"/>
          <w:spacing w:val="-1"/>
          <w:sz w:val="22"/>
          <w:szCs w:val="22"/>
        </w:rPr>
        <w:t xml:space="preserve"> i</w:t>
      </w:r>
      <w:r w:rsidRPr="00C47008">
        <w:rPr>
          <w:rFonts w:ascii="Arial" w:hAnsi="Arial" w:cs="Arial"/>
          <w:sz w:val="22"/>
          <w:szCs w:val="22"/>
        </w:rPr>
        <w:t>s not</w:t>
      </w:r>
      <w:r w:rsidRPr="00C47008">
        <w:rPr>
          <w:rFonts w:ascii="Arial" w:hAnsi="Arial" w:cs="Arial"/>
          <w:spacing w:val="-2"/>
          <w:sz w:val="22"/>
          <w:szCs w:val="22"/>
        </w:rPr>
        <w:t xml:space="preserve"> </w:t>
      </w:r>
      <w:r w:rsidRPr="00C47008">
        <w:rPr>
          <w:rFonts w:ascii="Arial" w:hAnsi="Arial" w:cs="Arial"/>
          <w:sz w:val="22"/>
          <w:szCs w:val="22"/>
        </w:rPr>
        <w:t>s</w:t>
      </w:r>
      <w:r w:rsidRPr="00C47008">
        <w:rPr>
          <w:rFonts w:ascii="Arial" w:hAnsi="Arial" w:cs="Arial"/>
          <w:spacing w:val="-1"/>
          <w:sz w:val="22"/>
          <w:szCs w:val="22"/>
        </w:rPr>
        <w:t>tate</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1"/>
          <w:sz w:val="22"/>
          <w:szCs w:val="22"/>
        </w:rPr>
        <w:t>i</w:t>
      </w:r>
      <w:r w:rsidRPr="00C47008">
        <w:rPr>
          <w:rFonts w:ascii="Arial" w:hAnsi="Arial" w:cs="Arial"/>
          <w:sz w:val="22"/>
          <w:szCs w:val="22"/>
        </w:rPr>
        <w:t>n</w:t>
      </w:r>
      <w:r w:rsidRPr="00C47008">
        <w:rPr>
          <w:rFonts w:ascii="Arial" w:hAnsi="Arial" w:cs="Arial"/>
          <w:spacing w:val="-1"/>
          <w:sz w:val="22"/>
          <w:szCs w:val="22"/>
        </w:rPr>
        <w:t xml:space="preserve"> th</w:t>
      </w:r>
      <w:r w:rsidRPr="00C47008">
        <w:rPr>
          <w:rFonts w:ascii="Arial" w:hAnsi="Arial" w:cs="Arial"/>
          <w:sz w:val="22"/>
          <w:szCs w:val="22"/>
        </w:rPr>
        <w:t xml:space="preserve">e </w:t>
      </w:r>
      <w:r w:rsidRPr="00C47008">
        <w:rPr>
          <w:rFonts w:ascii="Arial" w:hAnsi="Arial" w:cs="Arial"/>
          <w:spacing w:val="-1"/>
          <w:sz w:val="22"/>
          <w:szCs w:val="22"/>
        </w:rPr>
        <w:t>n</w:t>
      </w:r>
      <w:r w:rsidRPr="00C47008">
        <w:rPr>
          <w:rFonts w:ascii="Arial" w:hAnsi="Arial" w:cs="Arial"/>
          <w:sz w:val="22"/>
          <w:szCs w:val="22"/>
        </w:rPr>
        <w:t>o</w:t>
      </w:r>
      <w:r w:rsidRPr="00C47008">
        <w:rPr>
          <w:rFonts w:ascii="Arial" w:hAnsi="Arial" w:cs="Arial"/>
          <w:spacing w:val="-1"/>
          <w:sz w:val="22"/>
          <w:szCs w:val="22"/>
        </w:rPr>
        <w:t>tic</w:t>
      </w:r>
      <w:r w:rsidRPr="00C47008">
        <w:rPr>
          <w:rFonts w:ascii="Arial" w:hAnsi="Arial" w:cs="Arial"/>
          <w:sz w:val="22"/>
          <w:szCs w:val="22"/>
        </w:rPr>
        <w:t>e r</w:t>
      </w:r>
      <w:r w:rsidRPr="00C47008">
        <w:rPr>
          <w:rFonts w:ascii="Arial" w:hAnsi="Arial" w:cs="Arial"/>
          <w:spacing w:val="-2"/>
          <w:sz w:val="22"/>
          <w:szCs w:val="22"/>
        </w:rPr>
        <w:t>e</w:t>
      </w:r>
      <w:r w:rsidRPr="00C47008">
        <w:rPr>
          <w:rFonts w:ascii="Arial" w:hAnsi="Arial" w:cs="Arial"/>
          <w:sz w:val="22"/>
          <w:szCs w:val="22"/>
        </w:rPr>
        <w:t>qu</w:t>
      </w:r>
      <w:r w:rsidRPr="00C47008">
        <w:rPr>
          <w:rFonts w:ascii="Arial" w:hAnsi="Arial" w:cs="Arial"/>
          <w:spacing w:val="-2"/>
          <w:sz w:val="22"/>
          <w:szCs w:val="22"/>
        </w:rPr>
        <w:t>i</w:t>
      </w:r>
      <w:r w:rsidRPr="00C47008">
        <w:rPr>
          <w:rFonts w:ascii="Arial" w:hAnsi="Arial" w:cs="Arial"/>
          <w:sz w:val="22"/>
          <w:szCs w:val="22"/>
        </w:rPr>
        <w:t>r</w:t>
      </w:r>
      <w:r w:rsidRPr="00C47008">
        <w:rPr>
          <w:rFonts w:ascii="Arial" w:hAnsi="Arial" w:cs="Arial"/>
          <w:spacing w:val="-1"/>
          <w:sz w:val="22"/>
          <w:szCs w:val="22"/>
        </w:rPr>
        <w:t>i</w:t>
      </w:r>
      <w:r w:rsidRPr="00C47008">
        <w:rPr>
          <w:rFonts w:ascii="Arial" w:hAnsi="Arial" w:cs="Arial"/>
          <w:sz w:val="22"/>
          <w:szCs w:val="22"/>
        </w:rPr>
        <w:t>ng</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pacing w:val="-2"/>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p>
    <w:p w14:paraId="74D46874" w14:textId="77777777" w:rsidR="00E8602C" w:rsidRPr="00C47008" w:rsidRDefault="00E8602C" w:rsidP="00E8602C">
      <w:pPr>
        <w:spacing w:after="0" w:line="240" w:lineRule="auto"/>
        <w:rPr>
          <w:rFonts w:cs="Arial"/>
        </w:rPr>
      </w:pPr>
    </w:p>
    <w:p w14:paraId="13B81A76" w14:textId="3087C41A" w:rsidR="00E8602C" w:rsidRPr="00C47008" w:rsidRDefault="00E8602C" w:rsidP="004A6B1E">
      <w:pPr>
        <w:pStyle w:val="BodyText"/>
        <w:numPr>
          <w:ilvl w:val="1"/>
          <w:numId w:val="5"/>
        </w:numPr>
        <w:tabs>
          <w:tab w:val="left" w:pos="821"/>
        </w:tabs>
        <w:ind w:left="712" w:right="128"/>
        <w:rPr>
          <w:rFonts w:ascii="Arial" w:hAnsi="Arial" w:cs="Arial"/>
          <w:sz w:val="22"/>
          <w:szCs w:val="22"/>
        </w:rPr>
      </w:pPr>
      <w:r w:rsidRPr="00C47008">
        <w:rPr>
          <w:rFonts w:ascii="Arial" w:hAnsi="Arial" w:cs="Arial"/>
          <w:sz w:val="22"/>
          <w:szCs w:val="22"/>
        </w:rPr>
        <w:t>S</w:t>
      </w:r>
      <w:r w:rsidRPr="00C47008">
        <w:rPr>
          <w:rFonts w:ascii="Arial" w:hAnsi="Arial" w:cs="Arial"/>
          <w:spacing w:val="-1"/>
          <w:sz w:val="22"/>
          <w:szCs w:val="22"/>
        </w:rPr>
        <w:t>er</w:t>
      </w:r>
      <w:r w:rsidRPr="00C47008">
        <w:rPr>
          <w:rFonts w:ascii="Arial" w:hAnsi="Arial" w:cs="Arial"/>
          <w:sz w:val="22"/>
          <w:szCs w:val="22"/>
        </w:rPr>
        <w:t>v</w:t>
      </w:r>
      <w:r w:rsidRPr="00C47008">
        <w:rPr>
          <w:rFonts w:ascii="Arial" w:hAnsi="Arial" w:cs="Arial"/>
          <w:spacing w:val="-1"/>
          <w:sz w:val="22"/>
          <w:szCs w:val="22"/>
        </w:rPr>
        <w:t>ic</w:t>
      </w:r>
      <w:r w:rsidRPr="00C47008">
        <w:rPr>
          <w:rFonts w:ascii="Arial" w:hAnsi="Arial" w:cs="Arial"/>
          <w:sz w:val="22"/>
          <w:szCs w:val="22"/>
        </w:rPr>
        <w:t xml:space="preserve">e </w:t>
      </w:r>
      <w:r w:rsidRPr="00C47008">
        <w:rPr>
          <w:rFonts w:ascii="Arial" w:hAnsi="Arial" w:cs="Arial"/>
          <w:spacing w:val="-1"/>
          <w:sz w:val="22"/>
          <w:szCs w:val="22"/>
        </w:rPr>
        <w:t>o</w:t>
      </w:r>
      <w:r w:rsidRPr="00C47008">
        <w:rPr>
          <w:rFonts w:ascii="Arial" w:hAnsi="Arial" w:cs="Arial"/>
          <w:sz w:val="22"/>
          <w:szCs w:val="22"/>
        </w:rPr>
        <w:t>f a</w:t>
      </w:r>
      <w:r w:rsidRPr="00C47008">
        <w:rPr>
          <w:rFonts w:ascii="Arial" w:hAnsi="Arial" w:cs="Arial"/>
          <w:spacing w:val="-1"/>
          <w:sz w:val="22"/>
          <w:szCs w:val="22"/>
        </w:rPr>
        <w:t xml:space="preserve"> notic</w:t>
      </w:r>
      <w:r w:rsidRPr="00C47008">
        <w:rPr>
          <w:rFonts w:ascii="Arial" w:hAnsi="Arial" w:cs="Arial"/>
          <w:sz w:val="22"/>
          <w:szCs w:val="22"/>
        </w:rPr>
        <w:t>e r</w:t>
      </w:r>
      <w:r w:rsidRPr="00C47008">
        <w:rPr>
          <w:rFonts w:ascii="Arial" w:hAnsi="Arial" w:cs="Arial"/>
          <w:spacing w:val="-1"/>
          <w:sz w:val="22"/>
          <w:szCs w:val="22"/>
        </w:rPr>
        <w:t>eq</w:t>
      </w:r>
      <w:r w:rsidRPr="00C47008">
        <w:rPr>
          <w:rFonts w:ascii="Arial" w:hAnsi="Arial" w:cs="Arial"/>
          <w:sz w:val="22"/>
          <w:szCs w:val="22"/>
        </w:rPr>
        <w:t>u</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pacing w:val="-2"/>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pacing w:val="-3"/>
          <w:sz w:val="22"/>
          <w:szCs w:val="22"/>
        </w:rPr>
        <w:t>m</w:t>
      </w:r>
      <w:r w:rsidRPr="00C47008">
        <w:rPr>
          <w:rFonts w:ascii="Arial" w:hAnsi="Arial" w:cs="Arial"/>
          <w:sz w:val="22"/>
          <w:szCs w:val="22"/>
        </w:rPr>
        <w:t>ust</w:t>
      </w:r>
      <w:r w:rsidRPr="00C47008">
        <w:rPr>
          <w:rFonts w:ascii="Arial" w:hAnsi="Arial" w:cs="Arial"/>
          <w:spacing w:val="-1"/>
          <w:sz w:val="22"/>
          <w:szCs w:val="22"/>
        </w:rPr>
        <w:t xml:space="preserve"> </w:t>
      </w:r>
      <w:r w:rsidRPr="00C47008">
        <w:rPr>
          <w:rFonts w:ascii="Arial" w:hAnsi="Arial" w:cs="Arial"/>
          <w:sz w:val="22"/>
          <w:szCs w:val="22"/>
        </w:rPr>
        <w:t xml:space="preserve">be </w:t>
      </w:r>
      <w:r w:rsidRPr="00C47008">
        <w:rPr>
          <w:rFonts w:ascii="Arial" w:hAnsi="Arial" w:cs="Arial"/>
          <w:spacing w:val="-1"/>
          <w:sz w:val="22"/>
          <w:szCs w:val="22"/>
        </w:rPr>
        <w:t>c</w:t>
      </w:r>
      <w:r w:rsidRPr="00C47008">
        <w:rPr>
          <w:rFonts w:ascii="Arial" w:hAnsi="Arial" w:cs="Arial"/>
          <w:spacing w:val="-2"/>
          <w:sz w:val="22"/>
          <w:szCs w:val="22"/>
        </w:rPr>
        <w:t>a</w:t>
      </w:r>
      <w:r w:rsidRPr="00C47008">
        <w:rPr>
          <w:rFonts w:ascii="Arial" w:hAnsi="Arial" w:cs="Arial"/>
          <w:sz w:val="22"/>
          <w:szCs w:val="22"/>
        </w:rPr>
        <w:t>rr</w:t>
      </w:r>
      <w:r w:rsidRPr="00C47008">
        <w:rPr>
          <w:rFonts w:ascii="Arial" w:hAnsi="Arial" w:cs="Arial"/>
          <w:spacing w:val="-1"/>
          <w:sz w:val="22"/>
          <w:szCs w:val="22"/>
        </w:rPr>
        <w:t>ie</w:t>
      </w:r>
      <w:r w:rsidRPr="00C47008">
        <w:rPr>
          <w:rFonts w:ascii="Arial" w:hAnsi="Arial" w:cs="Arial"/>
          <w:sz w:val="22"/>
          <w:szCs w:val="22"/>
        </w:rPr>
        <w:t>d</w:t>
      </w:r>
      <w:r w:rsidRPr="00C47008">
        <w:rPr>
          <w:rFonts w:ascii="Arial" w:hAnsi="Arial" w:cs="Arial"/>
          <w:spacing w:val="-1"/>
          <w:sz w:val="22"/>
          <w:szCs w:val="22"/>
        </w:rPr>
        <w:t xml:space="preserve"> o</w:t>
      </w:r>
      <w:r w:rsidRPr="00C47008">
        <w:rPr>
          <w:rFonts w:ascii="Arial" w:hAnsi="Arial" w:cs="Arial"/>
          <w:sz w:val="22"/>
          <w:szCs w:val="22"/>
        </w:rPr>
        <w:t>ut</w:t>
      </w:r>
      <w:r w:rsidRPr="00C47008">
        <w:rPr>
          <w:rFonts w:ascii="Arial" w:hAnsi="Arial" w:cs="Arial"/>
          <w:spacing w:val="-1"/>
          <w:sz w:val="22"/>
          <w:szCs w:val="22"/>
        </w:rPr>
        <w:t xml:space="preserve"> </w:t>
      </w:r>
      <w:r w:rsidRPr="00C47008">
        <w:rPr>
          <w:rFonts w:ascii="Arial" w:hAnsi="Arial" w:cs="Arial"/>
          <w:spacing w:val="-2"/>
          <w:sz w:val="22"/>
          <w:szCs w:val="22"/>
        </w:rPr>
        <w:t>i</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 xml:space="preserve">a </w:t>
      </w:r>
      <w:r w:rsidRPr="00C47008">
        <w:rPr>
          <w:rFonts w:ascii="Arial" w:hAnsi="Arial" w:cs="Arial"/>
          <w:spacing w:val="-3"/>
          <w:sz w:val="22"/>
          <w:szCs w:val="22"/>
        </w:rPr>
        <w:t>m</w:t>
      </w:r>
      <w:r w:rsidRPr="00C47008">
        <w:rPr>
          <w:rFonts w:ascii="Arial" w:hAnsi="Arial" w:cs="Arial"/>
          <w:spacing w:val="-1"/>
          <w:sz w:val="22"/>
          <w:szCs w:val="22"/>
        </w:rPr>
        <w:t>a</w:t>
      </w:r>
      <w:r w:rsidRPr="00C47008">
        <w:rPr>
          <w:rFonts w:ascii="Arial" w:hAnsi="Arial" w:cs="Arial"/>
          <w:sz w:val="22"/>
          <w:szCs w:val="22"/>
        </w:rPr>
        <w:t>nn</w:t>
      </w:r>
      <w:r w:rsidRPr="00C47008">
        <w:rPr>
          <w:rFonts w:ascii="Arial" w:hAnsi="Arial" w:cs="Arial"/>
          <w:spacing w:val="-2"/>
          <w:sz w:val="22"/>
          <w:szCs w:val="22"/>
        </w:rPr>
        <w:t>e</w:t>
      </w:r>
      <w:r w:rsidRPr="00C47008">
        <w:rPr>
          <w:rFonts w:ascii="Arial" w:hAnsi="Arial" w:cs="Arial"/>
          <w:sz w:val="22"/>
          <w:szCs w:val="22"/>
        </w:rPr>
        <w:t>r s</w:t>
      </w:r>
      <w:r w:rsidRPr="00C47008">
        <w:rPr>
          <w:rFonts w:ascii="Arial" w:hAnsi="Arial" w:cs="Arial"/>
          <w:spacing w:val="-1"/>
          <w:sz w:val="22"/>
          <w:szCs w:val="22"/>
        </w:rPr>
        <w:t>e</w:t>
      </w:r>
      <w:r w:rsidRPr="00C47008">
        <w:rPr>
          <w:rFonts w:ascii="Arial" w:hAnsi="Arial" w:cs="Arial"/>
          <w:sz w:val="22"/>
          <w:szCs w:val="22"/>
        </w:rPr>
        <w:t>t</w:t>
      </w:r>
      <w:r w:rsidRPr="00C47008">
        <w:rPr>
          <w:rFonts w:ascii="Arial" w:hAnsi="Arial" w:cs="Arial"/>
          <w:spacing w:val="-2"/>
          <w:sz w:val="22"/>
          <w:szCs w:val="22"/>
        </w:rPr>
        <w:t xml:space="preserve"> </w:t>
      </w:r>
      <w:r w:rsidRPr="00C47008">
        <w:rPr>
          <w:rFonts w:ascii="Arial" w:hAnsi="Arial" w:cs="Arial"/>
          <w:sz w:val="22"/>
          <w:szCs w:val="22"/>
        </w:rPr>
        <w:t>out</w:t>
      </w:r>
      <w:r w:rsidRPr="00C47008">
        <w:rPr>
          <w:rFonts w:ascii="Arial" w:hAnsi="Arial" w:cs="Arial"/>
          <w:spacing w:val="-1"/>
          <w:sz w:val="22"/>
          <w:szCs w:val="22"/>
        </w:rPr>
        <w:t xml:space="preserve"> </w:t>
      </w:r>
      <w:r w:rsidRPr="00C47008">
        <w:rPr>
          <w:rFonts w:ascii="Arial" w:hAnsi="Arial" w:cs="Arial"/>
          <w:spacing w:val="-2"/>
          <w:sz w:val="22"/>
          <w:szCs w:val="22"/>
        </w:rPr>
        <w:t>i</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ectio</w:t>
      </w:r>
      <w:r w:rsidRPr="00C47008">
        <w:rPr>
          <w:rFonts w:ascii="Arial" w:hAnsi="Arial" w:cs="Arial"/>
          <w:sz w:val="22"/>
          <w:szCs w:val="22"/>
        </w:rPr>
        <w:t>n</w:t>
      </w:r>
      <w:r w:rsidRPr="00C47008">
        <w:rPr>
          <w:rFonts w:ascii="Arial" w:hAnsi="Arial" w:cs="Arial"/>
          <w:spacing w:val="-1"/>
          <w:sz w:val="22"/>
          <w:szCs w:val="22"/>
        </w:rPr>
        <w:t xml:space="preserve"> 1</w:t>
      </w:r>
      <w:r w:rsidRPr="00C47008">
        <w:rPr>
          <w:rFonts w:ascii="Arial" w:hAnsi="Arial" w:cs="Arial"/>
          <w:sz w:val="22"/>
          <w:szCs w:val="22"/>
        </w:rPr>
        <w:t>82</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2"/>
          <w:sz w:val="22"/>
          <w:szCs w:val="22"/>
        </w:rPr>
        <w:t>t</w:t>
      </w:r>
      <w:r w:rsidRPr="00C47008">
        <w:rPr>
          <w:rFonts w:ascii="Arial" w:hAnsi="Arial" w:cs="Arial"/>
          <w:sz w:val="22"/>
          <w:szCs w:val="22"/>
        </w:rPr>
        <w:t>he A</w:t>
      </w:r>
      <w:r w:rsidRPr="00C47008">
        <w:rPr>
          <w:rFonts w:ascii="Arial" w:hAnsi="Arial" w:cs="Arial"/>
          <w:spacing w:val="-1"/>
          <w:sz w:val="22"/>
          <w:szCs w:val="22"/>
        </w:rPr>
        <w:t>c</w:t>
      </w:r>
      <w:r w:rsidRPr="00C47008">
        <w:rPr>
          <w:rFonts w:ascii="Arial" w:hAnsi="Arial" w:cs="Arial"/>
          <w:sz w:val="22"/>
          <w:szCs w:val="22"/>
        </w:rPr>
        <w:t>t</w:t>
      </w:r>
      <w:r w:rsidRPr="00C47008">
        <w:rPr>
          <w:rFonts w:ascii="Arial" w:hAnsi="Arial" w:cs="Arial"/>
          <w:spacing w:val="-1"/>
          <w:sz w:val="22"/>
          <w:szCs w:val="22"/>
        </w:rPr>
        <w:t xml:space="preserve"> an</w:t>
      </w:r>
      <w:r w:rsidRPr="00C47008">
        <w:rPr>
          <w:rFonts w:ascii="Arial" w:hAnsi="Arial" w:cs="Arial"/>
          <w:sz w:val="22"/>
          <w:szCs w:val="22"/>
        </w:rPr>
        <w:t>d</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ta</w:t>
      </w:r>
      <w:r w:rsidRPr="00C47008">
        <w:rPr>
          <w:rFonts w:ascii="Arial" w:hAnsi="Arial" w:cs="Arial"/>
          <w:sz w:val="22"/>
          <w:szCs w:val="22"/>
        </w:rPr>
        <w:t>r</w:t>
      </w:r>
      <w:r w:rsidRPr="00C47008">
        <w:rPr>
          <w:rFonts w:ascii="Arial" w:hAnsi="Arial" w:cs="Arial"/>
          <w:spacing w:val="-2"/>
          <w:sz w:val="22"/>
          <w:szCs w:val="22"/>
        </w:rPr>
        <w:t>i</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1"/>
          <w:sz w:val="22"/>
          <w:szCs w:val="22"/>
        </w:rPr>
        <w:t>R</w:t>
      </w:r>
      <w:r w:rsidRPr="00C47008">
        <w:rPr>
          <w:rFonts w:ascii="Arial" w:hAnsi="Arial" w:cs="Arial"/>
          <w:spacing w:val="-2"/>
          <w:sz w:val="22"/>
          <w:szCs w:val="22"/>
        </w:rPr>
        <w:t>e</w:t>
      </w:r>
      <w:r w:rsidRPr="00C47008">
        <w:rPr>
          <w:rFonts w:ascii="Arial" w:hAnsi="Arial" w:cs="Arial"/>
          <w:sz w:val="22"/>
          <w:szCs w:val="22"/>
        </w:rPr>
        <w:t>gu</w:t>
      </w:r>
      <w:r w:rsidRPr="00C47008">
        <w:rPr>
          <w:rFonts w:ascii="Arial" w:hAnsi="Arial" w:cs="Arial"/>
          <w:spacing w:val="-1"/>
          <w:sz w:val="22"/>
          <w:szCs w:val="22"/>
        </w:rPr>
        <w:t>latio</w:t>
      </w:r>
      <w:r w:rsidRPr="00C47008">
        <w:rPr>
          <w:rFonts w:ascii="Arial" w:hAnsi="Arial" w:cs="Arial"/>
          <w:sz w:val="22"/>
          <w:szCs w:val="22"/>
        </w:rPr>
        <w:t>n</w:t>
      </w:r>
      <w:r w:rsidRPr="00C47008">
        <w:rPr>
          <w:rFonts w:ascii="Arial" w:hAnsi="Arial" w:cs="Arial"/>
          <w:spacing w:val="-1"/>
          <w:sz w:val="22"/>
          <w:szCs w:val="22"/>
        </w:rPr>
        <w:t xml:space="preserve"> 2</w:t>
      </w:r>
      <w:r w:rsidRPr="00C47008">
        <w:rPr>
          <w:rFonts w:ascii="Arial" w:hAnsi="Arial" w:cs="Arial"/>
          <w:sz w:val="22"/>
          <w:szCs w:val="22"/>
        </w:rPr>
        <w:t>27</w:t>
      </w:r>
      <w:r w:rsidRPr="00C47008">
        <w:rPr>
          <w:rFonts w:ascii="Arial" w:hAnsi="Arial" w:cs="Arial"/>
          <w:spacing w:val="-2"/>
          <w:sz w:val="22"/>
          <w:szCs w:val="22"/>
        </w:rPr>
        <w:t>/</w:t>
      </w:r>
      <w:r w:rsidRPr="00C47008">
        <w:rPr>
          <w:rFonts w:ascii="Arial" w:hAnsi="Arial" w:cs="Arial"/>
          <w:sz w:val="22"/>
          <w:szCs w:val="22"/>
        </w:rPr>
        <w:t>07:</w:t>
      </w:r>
      <w:r w:rsidRPr="00C47008">
        <w:rPr>
          <w:rFonts w:ascii="Arial" w:hAnsi="Arial" w:cs="Arial"/>
          <w:spacing w:val="-2"/>
          <w:sz w:val="22"/>
          <w:szCs w:val="22"/>
        </w:rPr>
        <w:t xml:space="preserve"> </w:t>
      </w:r>
      <w:r w:rsidRPr="00C47008">
        <w:rPr>
          <w:rFonts w:ascii="Arial" w:hAnsi="Arial" w:cs="Arial"/>
          <w:i/>
          <w:sz w:val="22"/>
          <w:szCs w:val="22"/>
        </w:rPr>
        <w:t>S</w:t>
      </w:r>
      <w:r w:rsidRPr="00C47008">
        <w:rPr>
          <w:rFonts w:ascii="Arial" w:hAnsi="Arial" w:cs="Arial"/>
          <w:i/>
          <w:spacing w:val="-1"/>
          <w:sz w:val="22"/>
          <w:szCs w:val="22"/>
        </w:rPr>
        <w:t>e</w:t>
      </w:r>
      <w:r w:rsidRPr="00C47008">
        <w:rPr>
          <w:rFonts w:ascii="Arial" w:hAnsi="Arial" w:cs="Arial"/>
          <w:i/>
          <w:sz w:val="22"/>
          <w:szCs w:val="22"/>
        </w:rPr>
        <w:t>r</w:t>
      </w:r>
      <w:r w:rsidRPr="00C47008">
        <w:rPr>
          <w:rFonts w:ascii="Arial" w:hAnsi="Arial" w:cs="Arial"/>
          <w:i/>
          <w:spacing w:val="-1"/>
          <w:sz w:val="22"/>
          <w:szCs w:val="22"/>
        </w:rPr>
        <w:t>vic</w:t>
      </w:r>
      <w:r w:rsidRPr="00C47008">
        <w:rPr>
          <w:rFonts w:ascii="Arial" w:hAnsi="Arial" w:cs="Arial"/>
          <w:i/>
          <w:sz w:val="22"/>
          <w:szCs w:val="22"/>
        </w:rPr>
        <w:t>e</w:t>
      </w:r>
      <w:r w:rsidRPr="00C47008">
        <w:rPr>
          <w:rFonts w:ascii="Arial" w:hAnsi="Arial" w:cs="Arial"/>
          <w:i/>
          <w:spacing w:val="-1"/>
          <w:sz w:val="22"/>
          <w:szCs w:val="22"/>
        </w:rPr>
        <w:t xml:space="preserve"> </w:t>
      </w:r>
      <w:r w:rsidRPr="00C47008">
        <w:rPr>
          <w:rFonts w:ascii="Arial" w:hAnsi="Arial" w:cs="Arial"/>
          <w:i/>
          <w:sz w:val="22"/>
          <w:szCs w:val="22"/>
        </w:rPr>
        <w:t>of</w:t>
      </w:r>
      <w:r w:rsidRPr="00C47008">
        <w:rPr>
          <w:rFonts w:ascii="Arial" w:hAnsi="Arial" w:cs="Arial"/>
          <w:i/>
          <w:spacing w:val="-1"/>
          <w:sz w:val="22"/>
          <w:szCs w:val="22"/>
        </w:rPr>
        <w:t xml:space="preserve"> D</w:t>
      </w:r>
      <w:r w:rsidRPr="00C47008">
        <w:rPr>
          <w:rFonts w:ascii="Arial" w:hAnsi="Arial" w:cs="Arial"/>
          <w:i/>
          <w:sz w:val="22"/>
          <w:szCs w:val="22"/>
        </w:rPr>
        <w:t>o</w:t>
      </w:r>
      <w:r w:rsidRPr="00C47008">
        <w:rPr>
          <w:rFonts w:ascii="Arial" w:hAnsi="Arial" w:cs="Arial"/>
          <w:i/>
          <w:spacing w:val="-2"/>
          <w:sz w:val="22"/>
          <w:szCs w:val="22"/>
        </w:rPr>
        <w:t>c</w:t>
      </w:r>
      <w:r w:rsidRPr="00C47008">
        <w:rPr>
          <w:rFonts w:ascii="Arial" w:hAnsi="Arial" w:cs="Arial"/>
          <w:i/>
          <w:sz w:val="22"/>
          <w:szCs w:val="22"/>
        </w:rPr>
        <w:t>um</w:t>
      </w:r>
      <w:r w:rsidRPr="00C47008">
        <w:rPr>
          <w:rFonts w:ascii="Arial" w:hAnsi="Arial" w:cs="Arial"/>
          <w:i/>
          <w:spacing w:val="-2"/>
          <w:sz w:val="22"/>
          <w:szCs w:val="22"/>
        </w:rPr>
        <w:t>e</w:t>
      </w:r>
      <w:r w:rsidRPr="00C47008">
        <w:rPr>
          <w:rFonts w:ascii="Arial" w:hAnsi="Arial" w:cs="Arial"/>
          <w:i/>
          <w:sz w:val="22"/>
          <w:szCs w:val="22"/>
        </w:rPr>
        <w:t>n</w:t>
      </w:r>
      <w:r w:rsidRPr="00C47008">
        <w:rPr>
          <w:rFonts w:ascii="Arial" w:hAnsi="Arial" w:cs="Arial"/>
          <w:i/>
          <w:spacing w:val="-1"/>
          <w:sz w:val="22"/>
          <w:szCs w:val="22"/>
        </w:rPr>
        <w:t>t</w:t>
      </w:r>
      <w:r w:rsidRPr="00C47008">
        <w:rPr>
          <w:rFonts w:ascii="Arial" w:hAnsi="Arial" w:cs="Arial"/>
          <w:i/>
          <w:sz w:val="22"/>
          <w:szCs w:val="22"/>
        </w:rPr>
        <w:t>s,</w:t>
      </w:r>
      <w:r w:rsidRPr="00C47008">
        <w:rPr>
          <w:rFonts w:ascii="Arial" w:hAnsi="Arial" w:cs="Arial"/>
          <w:i/>
          <w:spacing w:val="-2"/>
          <w:sz w:val="22"/>
          <w:szCs w:val="22"/>
        </w:rPr>
        <w:t xml:space="preserve"> </w:t>
      </w:r>
      <w:r w:rsidRPr="00C47008">
        <w:rPr>
          <w:rFonts w:ascii="Arial" w:hAnsi="Arial" w:cs="Arial"/>
          <w:spacing w:val="-2"/>
          <w:sz w:val="22"/>
          <w:szCs w:val="22"/>
        </w:rPr>
        <w:t>m</w:t>
      </w:r>
      <w:r w:rsidRPr="00C47008">
        <w:rPr>
          <w:rFonts w:ascii="Arial" w:hAnsi="Arial" w:cs="Arial"/>
          <w:spacing w:val="-1"/>
          <w:sz w:val="22"/>
          <w:szCs w:val="22"/>
        </w:rPr>
        <w:t>a</w:t>
      </w:r>
      <w:r w:rsidRPr="00C47008">
        <w:rPr>
          <w:rFonts w:ascii="Arial" w:hAnsi="Arial" w:cs="Arial"/>
          <w:sz w:val="22"/>
          <w:szCs w:val="22"/>
        </w:rPr>
        <w:t xml:space="preserve">de </w:t>
      </w:r>
      <w:r w:rsidRPr="00C47008">
        <w:rPr>
          <w:rFonts w:ascii="Arial" w:hAnsi="Arial" w:cs="Arial"/>
          <w:spacing w:val="-1"/>
          <w:sz w:val="22"/>
          <w:szCs w:val="22"/>
        </w:rPr>
        <w:t>u</w:t>
      </w:r>
      <w:r w:rsidRPr="00C47008">
        <w:rPr>
          <w:rFonts w:ascii="Arial" w:hAnsi="Arial" w:cs="Arial"/>
          <w:sz w:val="22"/>
          <w:szCs w:val="22"/>
        </w:rPr>
        <w:t>nd</w:t>
      </w:r>
      <w:r w:rsidRPr="00C47008">
        <w:rPr>
          <w:rFonts w:ascii="Arial" w:hAnsi="Arial" w:cs="Arial"/>
          <w:spacing w:val="-2"/>
          <w:sz w:val="22"/>
          <w:szCs w:val="22"/>
        </w:rPr>
        <w:t>e</w:t>
      </w:r>
      <w:r w:rsidRPr="00C47008">
        <w:rPr>
          <w:rFonts w:ascii="Arial" w:hAnsi="Arial" w:cs="Arial"/>
          <w:sz w:val="22"/>
          <w:szCs w:val="22"/>
        </w:rPr>
        <w:t xml:space="preserve">r </w:t>
      </w:r>
      <w:r w:rsidRPr="00C47008">
        <w:rPr>
          <w:rFonts w:ascii="Arial" w:hAnsi="Arial" w:cs="Arial"/>
          <w:spacing w:val="-2"/>
          <w:sz w:val="22"/>
          <w:szCs w:val="22"/>
        </w:rPr>
        <w:t>t</w:t>
      </w:r>
      <w:r w:rsidRPr="00C47008">
        <w:rPr>
          <w:rFonts w:ascii="Arial" w:hAnsi="Arial" w:cs="Arial"/>
          <w:spacing w:val="-1"/>
          <w:sz w:val="22"/>
          <w:szCs w:val="22"/>
        </w:rPr>
        <w:t>h</w:t>
      </w:r>
      <w:r w:rsidRPr="00C47008">
        <w:rPr>
          <w:rFonts w:ascii="Arial" w:hAnsi="Arial" w:cs="Arial"/>
          <w:sz w:val="22"/>
          <w:szCs w:val="22"/>
        </w:rPr>
        <w:t>e A</w:t>
      </w:r>
      <w:r w:rsidRPr="00C47008">
        <w:rPr>
          <w:rFonts w:ascii="Arial" w:hAnsi="Arial" w:cs="Arial"/>
          <w:spacing w:val="-1"/>
          <w:sz w:val="22"/>
          <w:szCs w:val="22"/>
        </w:rPr>
        <w:t>c</w:t>
      </w:r>
      <w:r w:rsidRPr="00C47008">
        <w:rPr>
          <w:rFonts w:ascii="Arial" w:hAnsi="Arial" w:cs="Arial"/>
          <w:sz w:val="22"/>
          <w:szCs w:val="22"/>
        </w:rPr>
        <w:t>t</w:t>
      </w:r>
      <w:r w:rsidRPr="00C47008">
        <w:rPr>
          <w:rFonts w:ascii="Arial" w:hAnsi="Arial" w:cs="Arial"/>
          <w:spacing w:val="-1"/>
          <w:sz w:val="22"/>
          <w:szCs w:val="22"/>
        </w:rPr>
        <w:t xml:space="preserve"> a</w:t>
      </w:r>
      <w:r w:rsidRPr="00C47008">
        <w:rPr>
          <w:rFonts w:ascii="Arial" w:hAnsi="Arial" w:cs="Arial"/>
          <w:sz w:val="22"/>
          <w:szCs w:val="22"/>
        </w:rPr>
        <w:t>s</w:t>
      </w:r>
      <w:r w:rsidRPr="00C47008">
        <w:rPr>
          <w:rFonts w:ascii="Arial" w:hAnsi="Arial" w:cs="Arial"/>
          <w:spacing w:val="-1"/>
          <w:sz w:val="22"/>
          <w:szCs w:val="22"/>
        </w:rPr>
        <w:t xml:space="preserve"> t</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z w:val="22"/>
          <w:szCs w:val="22"/>
        </w:rPr>
        <w:t>y</w:t>
      </w:r>
      <w:r w:rsidRPr="00C47008">
        <w:rPr>
          <w:rFonts w:ascii="Arial" w:hAnsi="Arial" w:cs="Arial"/>
          <w:spacing w:val="-2"/>
          <w:sz w:val="22"/>
          <w:szCs w:val="22"/>
        </w:rPr>
        <w:t xml:space="preserve"> m</w:t>
      </w:r>
      <w:r w:rsidRPr="00C47008">
        <w:rPr>
          <w:rFonts w:ascii="Arial" w:hAnsi="Arial" w:cs="Arial"/>
          <w:spacing w:val="-1"/>
          <w:sz w:val="22"/>
          <w:szCs w:val="22"/>
        </w:rPr>
        <w:t>a</w:t>
      </w:r>
      <w:r w:rsidRPr="00C47008">
        <w:rPr>
          <w:rFonts w:ascii="Arial" w:hAnsi="Arial" w:cs="Arial"/>
          <w:sz w:val="22"/>
          <w:szCs w:val="22"/>
        </w:rPr>
        <w:t>y</w:t>
      </w:r>
      <w:r w:rsidRPr="00C47008">
        <w:rPr>
          <w:rFonts w:ascii="Arial" w:hAnsi="Arial" w:cs="Arial"/>
          <w:spacing w:val="-1"/>
          <w:sz w:val="22"/>
          <w:szCs w:val="22"/>
        </w:rPr>
        <w:t xml:space="preserve"> </w:t>
      </w:r>
      <w:r w:rsidRPr="00C47008">
        <w:rPr>
          <w:rFonts w:ascii="Arial" w:hAnsi="Arial" w:cs="Arial"/>
          <w:sz w:val="22"/>
          <w:szCs w:val="22"/>
        </w:rPr>
        <w:t xml:space="preserve">be </w:t>
      </w:r>
      <w:r w:rsidRPr="00C47008">
        <w:rPr>
          <w:rFonts w:ascii="Arial" w:hAnsi="Arial" w:cs="Arial"/>
          <w:spacing w:val="1"/>
          <w:sz w:val="22"/>
          <w:szCs w:val="22"/>
        </w:rPr>
        <w:t>a</w:t>
      </w:r>
      <w:r w:rsidRPr="00C47008">
        <w:rPr>
          <w:rFonts w:ascii="Arial" w:hAnsi="Arial" w:cs="Arial"/>
          <w:spacing w:val="-3"/>
          <w:sz w:val="22"/>
          <w:szCs w:val="22"/>
        </w:rPr>
        <w:t>m</w:t>
      </w:r>
      <w:r w:rsidRPr="00C47008">
        <w:rPr>
          <w:rFonts w:ascii="Arial" w:hAnsi="Arial" w:cs="Arial"/>
          <w:spacing w:val="-1"/>
          <w:sz w:val="22"/>
          <w:szCs w:val="22"/>
        </w:rPr>
        <w:t>e</w:t>
      </w:r>
      <w:r w:rsidRPr="00C47008">
        <w:rPr>
          <w:rFonts w:ascii="Arial" w:hAnsi="Arial" w:cs="Arial"/>
          <w:sz w:val="22"/>
          <w:szCs w:val="22"/>
        </w:rPr>
        <w:t>nd</w:t>
      </w:r>
      <w:r w:rsidRPr="00C47008">
        <w:rPr>
          <w:rFonts w:ascii="Arial" w:hAnsi="Arial" w:cs="Arial"/>
          <w:spacing w:val="-1"/>
          <w:sz w:val="22"/>
          <w:szCs w:val="22"/>
        </w:rPr>
        <w:t>e</w:t>
      </w:r>
      <w:r w:rsidRPr="00C47008">
        <w:rPr>
          <w:rFonts w:ascii="Arial" w:hAnsi="Arial" w:cs="Arial"/>
          <w:sz w:val="22"/>
          <w:szCs w:val="22"/>
        </w:rPr>
        <w:t>d</w:t>
      </w:r>
      <w:r w:rsidRPr="00C47008">
        <w:rPr>
          <w:rFonts w:ascii="Arial" w:hAnsi="Arial" w:cs="Arial"/>
          <w:spacing w:val="-1"/>
          <w:sz w:val="22"/>
          <w:szCs w:val="22"/>
        </w:rPr>
        <w:t xml:space="preserve"> f</w:t>
      </w:r>
      <w:r w:rsidRPr="00C47008">
        <w:rPr>
          <w:rFonts w:ascii="Arial" w:hAnsi="Arial" w:cs="Arial"/>
          <w:sz w:val="22"/>
          <w:szCs w:val="22"/>
        </w:rPr>
        <w:t>rom</w:t>
      </w:r>
      <w:r w:rsidRPr="00C47008">
        <w:rPr>
          <w:rFonts w:ascii="Arial" w:hAnsi="Arial" w:cs="Arial"/>
          <w:spacing w:val="-2"/>
          <w:sz w:val="22"/>
          <w:szCs w:val="22"/>
        </w:rPr>
        <w:t xml:space="preserve"> </w:t>
      </w:r>
      <w:r w:rsidRPr="00C47008">
        <w:rPr>
          <w:rFonts w:ascii="Arial" w:hAnsi="Arial" w:cs="Arial"/>
          <w:spacing w:val="-1"/>
          <w:sz w:val="22"/>
          <w:szCs w:val="22"/>
        </w:rPr>
        <w:t>t</w:t>
      </w:r>
      <w:r w:rsidRPr="00C47008">
        <w:rPr>
          <w:rFonts w:ascii="Arial" w:hAnsi="Arial" w:cs="Arial"/>
          <w:sz w:val="22"/>
          <w:szCs w:val="22"/>
        </w:rPr>
        <w:t>i</w:t>
      </w:r>
      <w:r w:rsidRPr="00C47008">
        <w:rPr>
          <w:rFonts w:ascii="Arial" w:hAnsi="Arial" w:cs="Arial"/>
          <w:spacing w:val="-3"/>
          <w:sz w:val="22"/>
          <w:szCs w:val="22"/>
        </w:rPr>
        <w:t>m</w:t>
      </w:r>
      <w:r w:rsidRPr="00C47008">
        <w:rPr>
          <w:rFonts w:ascii="Arial" w:hAnsi="Arial" w:cs="Arial"/>
          <w:sz w:val="22"/>
          <w:szCs w:val="22"/>
        </w:rPr>
        <w:t xml:space="preserve">e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i</w:t>
      </w:r>
      <w:r w:rsidRPr="00C47008">
        <w:rPr>
          <w:rFonts w:ascii="Arial" w:hAnsi="Arial" w:cs="Arial"/>
          <w:spacing w:val="-3"/>
          <w:sz w:val="22"/>
          <w:szCs w:val="22"/>
        </w:rPr>
        <w:t>m</w:t>
      </w:r>
      <w:r w:rsidRPr="00C47008">
        <w:rPr>
          <w:rFonts w:ascii="Arial" w:hAnsi="Arial" w:cs="Arial"/>
          <w:spacing w:val="-1"/>
          <w:sz w:val="22"/>
          <w:szCs w:val="22"/>
        </w:rPr>
        <w:t>e</w:t>
      </w:r>
      <w:r w:rsidRPr="00C47008">
        <w:rPr>
          <w:rFonts w:ascii="Arial" w:hAnsi="Arial" w:cs="Arial"/>
          <w:sz w:val="22"/>
          <w:szCs w:val="22"/>
        </w:rPr>
        <w:t xml:space="preserve">. </w:t>
      </w:r>
      <w:r w:rsidRPr="00C47008">
        <w:rPr>
          <w:rFonts w:ascii="Arial" w:hAnsi="Arial" w:cs="Arial"/>
          <w:spacing w:val="1"/>
          <w:sz w:val="22"/>
          <w:szCs w:val="22"/>
        </w:rPr>
        <w:t>T</w:t>
      </w:r>
      <w:r w:rsidRPr="00C47008">
        <w:rPr>
          <w:rFonts w:ascii="Arial" w:hAnsi="Arial" w:cs="Arial"/>
          <w:sz w:val="22"/>
          <w:szCs w:val="22"/>
        </w:rPr>
        <w:t xml:space="preserve">he </w:t>
      </w:r>
      <w:r w:rsidR="00B01FB0">
        <w:rPr>
          <w:rFonts w:ascii="Arial" w:hAnsi="Arial" w:cs="Arial"/>
          <w:sz w:val="22"/>
          <w:szCs w:val="22"/>
        </w:rPr>
        <w:t xml:space="preserve">contact information of the Tribunal and the Director are: </w:t>
      </w:r>
    </w:p>
    <w:p w14:paraId="18DBDF23" w14:textId="77777777" w:rsidR="00E8602C" w:rsidRPr="00C47008" w:rsidRDefault="00E8602C" w:rsidP="00E8602C">
      <w:pPr>
        <w:spacing w:after="0" w:line="240" w:lineRule="auto"/>
        <w:rPr>
          <w:rFonts w:cs="Arial"/>
        </w:rPr>
      </w:pPr>
    </w:p>
    <w:p w14:paraId="6EA4EE6C" w14:textId="77777777" w:rsidR="00AB5BB0" w:rsidRDefault="00AB5BB0" w:rsidP="00E8602C">
      <w:pPr>
        <w:pStyle w:val="BodyText"/>
        <w:ind w:left="712"/>
        <w:rPr>
          <w:rFonts w:ascii="Arial" w:hAnsi="Arial" w:cs="Arial"/>
          <w:spacing w:val="-1"/>
          <w:sz w:val="22"/>
          <w:szCs w:val="22"/>
        </w:rPr>
      </w:pPr>
    </w:p>
    <w:p w14:paraId="460BF305" w14:textId="1137658D" w:rsidR="00E8602C" w:rsidRPr="00C47008" w:rsidRDefault="00B01FB0" w:rsidP="00E8602C">
      <w:pPr>
        <w:pStyle w:val="BodyText"/>
        <w:ind w:left="712"/>
        <w:rPr>
          <w:rFonts w:ascii="Arial" w:hAnsi="Arial" w:cs="Arial"/>
          <w:sz w:val="22"/>
          <w:szCs w:val="22"/>
        </w:rPr>
      </w:pPr>
      <w:r>
        <w:rPr>
          <w:rFonts w:ascii="Arial" w:hAnsi="Arial" w:cs="Arial"/>
          <w:sz w:val="22"/>
          <w:szCs w:val="22"/>
        </w:rPr>
        <w:t>Registrar</w:t>
      </w:r>
    </w:p>
    <w:p w14:paraId="1093BE97" w14:textId="03A886C1" w:rsidR="00B01FB0" w:rsidRDefault="00B01FB0" w:rsidP="00E8602C">
      <w:pPr>
        <w:pStyle w:val="BodyText"/>
        <w:ind w:left="712" w:right="5232"/>
        <w:rPr>
          <w:ins w:id="29" w:author="Skerl, Frank (MECP)" w:date="2021-07-13T12:19:00Z"/>
          <w:rFonts w:ascii="Arial" w:hAnsi="Arial" w:cs="Arial"/>
          <w:sz w:val="22"/>
          <w:szCs w:val="22"/>
        </w:rPr>
      </w:pPr>
      <w:r>
        <w:rPr>
          <w:rFonts w:ascii="Arial" w:hAnsi="Arial" w:cs="Arial"/>
          <w:sz w:val="22"/>
          <w:szCs w:val="22"/>
        </w:rPr>
        <w:t>Ontario Land</w:t>
      </w:r>
      <w:r w:rsidR="00E8602C" w:rsidRPr="00C47008">
        <w:rPr>
          <w:rFonts w:ascii="Arial" w:hAnsi="Arial" w:cs="Arial"/>
          <w:spacing w:val="-1"/>
          <w:sz w:val="22"/>
          <w:szCs w:val="22"/>
        </w:rPr>
        <w:t xml:space="preserve"> T</w:t>
      </w:r>
      <w:r w:rsidR="00E8602C" w:rsidRPr="00C47008">
        <w:rPr>
          <w:rFonts w:ascii="Arial" w:hAnsi="Arial" w:cs="Arial"/>
          <w:sz w:val="22"/>
          <w:szCs w:val="22"/>
        </w:rPr>
        <w:t>r</w:t>
      </w:r>
      <w:r w:rsidR="00E8602C" w:rsidRPr="00C47008">
        <w:rPr>
          <w:rFonts w:ascii="Arial" w:hAnsi="Arial" w:cs="Arial"/>
          <w:spacing w:val="-2"/>
          <w:sz w:val="22"/>
          <w:szCs w:val="22"/>
        </w:rPr>
        <w:t>i</w:t>
      </w:r>
      <w:r w:rsidR="00E8602C" w:rsidRPr="00C47008">
        <w:rPr>
          <w:rFonts w:ascii="Arial" w:hAnsi="Arial" w:cs="Arial"/>
          <w:sz w:val="22"/>
          <w:szCs w:val="22"/>
        </w:rPr>
        <w:t>b</w:t>
      </w:r>
      <w:r w:rsidR="00E8602C" w:rsidRPr="00C47008">
        <w:rPr>
          <w:rFonts w:ascii="Arial" w:hAnsi="Arial" w:cs="Arial"/>
          <w:spacing w:val="-1"/>
          <w:sz w:val="22"/>
          <w:szCs w:val="22"/>
        </w:rPr>
        <w:t>u</w:t>
      </w:r>
      <w:r w:rsidR="00E8602C" w:rsidRPr="00C47008">
        <w:rPr>
          <w:rFonts w:ascii="Arial" w:hAnsi="Arial" w:cs="Arial"/>
          <w:sz w:val="22"/>
          <w:szCs w:val="22"/>
        </w:rPr>
        <w:t>n</w:t>
      </w:r>
      <w:r w:rsidR="00E8602C" w:rsidRPr="00C47008">
        <w:rPr>
          <w:rFonts w:ascii="Arial" w:hAnsi="Arial" w:cs="Arial"/>
          <w:spacing w:val="-1"/>
          <w:sz w:val="22"/>
          <w:szCs w:val="22"/>
        </w:rPr>
        <w:t>a</w:t>
      </w:r>
      <w:r w:rsidR="00E8602C" w:rsidRPr="00C47008">
        <w:rPr>
          <w:rFonts w:ascii="Arial" w:hAnsi="Arial" w:cs="Arial"/>
          <w:sz w:val="22"/>
          <w:szCs w:val="22"/>
        </w:rPr>
        <w:t xml:space="preserve">l </w:t>
      </w:r>
    </w:p>
    <w:p w14:paraId="5376CE39" w14:textId="33BA63CF" w:rsidR="00E8602C" w:rsidRPr="00C47008" w:rsidRDefault="00E8602C" w:rsidP="00E8602C">
      <w:pPr>
        <w:pStyle w:val="BodyText"/>
        <w:ind w:left="712" w:right="5232"/>
        <w:rPr>
          <w:rFonts w:ascii="Arial" w:hAnsi="Arial" w:cs="Arial"/>
          <w:sz w:val="22"/>
          <w:szCs w:val="22"/>
        </w:rPr>
      </w:pPr>
      <w:r w:rsidRPr="00C47008">
        <w:rPr>
          <w:rFonts w:ascii="Arial" w:hAnsi="Arial" w:cs="Arial"/>
          <w:sz w:val="22"/>
          <w:szCs w:val="22"/>
        </w:rPr>
        <w:t>6</w:t>
      </w:r>
      <w:r w:rsidRPr="00C47008">
        <w:rPr>
          <w:rFonts w:ascii="Arial" w:hAnsi="Arial" w:cs="Arial"/>
          <w:spacing w:val="-1"/>
          <w:sz w:val="22"/>
          <w:szCs w:val="22"/>
        </w:rPr>
        <w:t>5</w:t>
      </w:r>
      <w:r w:rsidRPr="00C47008">
        <w:rPr>
          <w:rFonts w:ascii="Arial" w:hAnsi="Arial" w:cs="Arial"/>
          <w:sz w:val="22"/>
          <w:szCs w:val="22"/>
        </w:rPr>
        <w:t>5</w:t>
      </w:r>
      <w:r w:rsidRPr="00C47008">
        <w:rPr>
          <w:rFonts w:ascii="Arial" w:hAnsi="Arial" w:cs="Arial"/>
          <w:spacing w:val="1"/>
          <w:sz w:val="22"/>
          <w:szCs w:val="22"/>
        </w:rPr>
        <w:t xml:space="preserve"> </w:t>
      </w:r>
      <w:r w:rsidRPr="00C47008">
        <w:rPr>
          <w:rFonts w:ascii="Arial" w:hAnsi="Arial" w:cs="Arial"/>
          <w:spacing w:val="-1"/>
          <w:sz w:val="22"/>
          <w:szCs w:val="22"/>
        </w:rPr>
        <w:t>Ba</w:t>
      </w:r>
      <w:r w:rsidRPr="00C47008">
        <w:rPr>
          <w:rFonts w:ascii="Arial" w:hAnsi="Arial" w:cs="Arial"/>
          <w:sz w:val="22"/>
          <w:szCs w:val="22"/>
        </w:rPr>
        <w:t>y</w:t>
      </w:r>
      <w:r w:rsidRPr="00C47008">
        <w:rPr>
          <w:rFonts w:ascii="Arial" w:hAnsi="Arial" w:cs="Arial"/>
          <w:spacing w:val="-2"/>
          <w:sz w:val="22"/>
          <w:szCs w:val="22"/>
        </w:rPr>
        <w:t xml:space="preserve"> </w:t>
      </w:r>
      <w:r w:rsidRPr="00C47008">
        <w:rPr>
          <w:rFonts w:ascii="Arial" w:hAnsi="Arial" w:cs="Arial"/>
          <w:sz w:val="22"/>
          <w:szCs w:val="22"/>
        </w:rPr>
        <w:t>S</w:t>
      </w:r>
      <w:r w:rsidRPr="00C47008">
        <w:rPr>
          <w:rFonts w:ascii="Arial" w:hAnsi="Arial" w:cs="Arial"/>
          <w:spacing w:val="-1"/>
          <w:sz w:val="22"/>
          <w:szCs w:val="22"/>
        </w:rPr>
        <w:t>t</w:t>
      </w:r>
      <w:r w:rsidRPr="00C47008">
        <w:rPr>
          <w:rFonts w:ascii="Arial" w:hAnsi="Arial" w:cs="Arial"/>
          <w:sz w:val="22"/>
          <w:szCs w:val="22"/>
        </w:rPr>
        <w:t>r</w:t>
      </w:r>
      <w:r w:rsidRPr="00C47008">
        <w:rPr>
          <w:rFonts w:ascii="Arial" w:hAnsi="Arial" w:cs="Arial"/>
          <w:spacing w:val="-1"/>
          <w:sz w:val="22"/>
          <w:szCs w:val="22"/>
        </w:rPr>
        <w:t>eet</w:t>
      </w:r>
      <w:r w:rsidRPr="00C47008">
        <w:rPr>
          <w:rFonts w:ascii="Arial" w:hAnsi="Arial" w:cs="Arial"/>
          <w:sz w:val="22"/>
          <w:szCs w:val="22"/>
        </w:rPr>
        <w:t xml:space="preserve">, </w:t>
      </w:r>
      <w:r w:rsidRPr="00C47008">
        <w:rPr>
          <w:rFonts w:ascii="Arial" w:hAnsi="Arial" w:cs="Arial"/>
          <w:spacing w:val="-2"/>
          <w:sz w:val="22"/>
          <w:szCs w:val="22"/>
        </w:rPr>
        <w:t>S</w:t>
      </w:r>
      <w:r w:rsidRPr="00C47008">
        <w:rPr>
          <w:rFonts w:ascii="Arial" w:hAnsi="Arial" w:cs="Arial"/>
          <w:sz w:val="22"/>
          <w:szCs w:val="22"/>
        </w:rPr>
        <w:t>u</w:t>
      </w:r>
      <w:r w:rsidRPr="00C47008">
        <w:rPr>
          <w:rFonts w:ascii="Arial" w:hAnsi="Arial" w:cs="Arial"/>
          <w:spacing w:val="-1"/>
          <w:sz w:val="22"/>
          <w:szCs w:val="22"/>
        </w:rPr>
        <w:t>it</w:t>
      </w:r>
      <w:r w:rsidRPr="00C47008">
        <w:rPr>
          <w:rFonts w:ascii="Arial" w:hAnsi="Arial" w:cs="Arial"/>
          <w:sz w:val="22"/>
          <w:szCs w:val="22"/>
        </w:rPr>
        <w:t xml:space="preserve">e </w:t>
      </w:r>
      <w:r w:rsidRPr="00C47008">
        <w:rPr>
          <w:rFonts w:ascii="Arial" w:hAnsi="Arial" w:cs="Arial"/>
          <w:spacing w:val="-1"/>
          <w:sz w:val="22"/>
          <w:szCs w:val="22"/>
        </w:rPr>
        <w:t>1</w:t>
      </w:r>
      <w:r w:rsidRPr="00C47008">
        <w:rPr>
          <w:rFonts w:ascii="Arial" w:hAnsi="Arial" w:cs="Arial"/>
          <w:sz w:val="22"/>
          <w:szCs w:val="22"/>
        </w:rPr>
        <w:t>5</w:t>
      </w:r>
      <w:r w:rsidRPr="00C47008">
        <w:rPr>
          <w:rFonts w:ascii="Arial" w:hAnsi="Arial" w:cs="Arial"/>
          <w:spacing w:val="-1"/>
          <w:sz w:val="22"/>
          <w:szCs w:val="22"/>
        </w:rPr>
        <w:t>0</w:t>
      </w:r>
      <w:r w:rsidRPr="00C47008">
        <w:rPr>
          <w:rFonts w:ascii="Arial" w:hAnsi="Arial" w:cs="Arial"/>
          <w:sz w:val="22"/>
          <w:szCs w:val="22"/>
        </w:rPr>
        <w:t xml:space="preserve">0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ro</w:t>
      </w:r>
      <w:r w:rsidRPr="00C47008">
        <w:rPr>
          <w:rFonts w:ascii="Arial" w:hAnsi="Arial" w:cs="Arial"/>
          <w:sz w:val="22"/>
          <w:szCs w:val="22"/>
        </w:rPr>
        <w:t>n</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2"/>
          <w:sz w:val="22"/>
          <w:szCs w:val="22"/>
        </w:rPr>
        <w:t xml:space="preserve"> </w:t>
      </w:r>
      <w:r w:rsidRPr="00C47008">
        <w:rPr>
          <w:rFonts w:ascii="Arial" w:hAnsi="Arial" w:cs="Arial"/>
          <w:spacing w:val="-1"/>
          <w:sz w:val="22"/>
          <w:szCs w:val="22"/>
        </w:rPr>
        <w:t>M</w:t>
      </w:r>
      <w:r w:rsidRPr="00C47008">
        <w:rPr>
          <w:rFonts w:ascii="Arial" w:hAnsi="Arial" w:cs="Arial"/>
          <w:sz w:val="22"/>
          <w:szCs w:val="22"/>
        </w:rPr>
        <w:t>5G</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2"/>
          <w:sz w:val="22"/>
          <w:szCs w:val="22"/>
        </w:rPr>
        <w:t>E</w:t>
      </w:r>
      <w:r w:rsidRPr="00C47008">
        <w:rPr>
          <w:rFonts w:ascii="Arial" w:hAnsi="Arial" w:cs="Arial"/>
          <w:sz w:val="22"/>
          <w:szCs w:val="22"/>
        </w:rPr>
        <w:t>5</w:t>
      </w:r>
    </w:p>
    <w:p w14:paraId="0FD23E85" w14:textId="64AA51DC" w:rsidR="00E8602C" w:rsidRPr="00C47008" w:rsidRDefault="00B01FB0" w:rsidP="00E8602C">
      <w:pPr>
        <w:pStyle w:val="BodyText"/>
        <w:ind w:left="712"/>
        <w:rPr>
          <w:rFonts w:ascii="Arial" w:hAnsi="Arial" w:cs="Arial"/>
          <w:sz w:val="22"/>
          <w:szCs w:val="22"/>
          <w:lang w:val="fr-CA"/>
        </w:rPr>
      </w:pPr>
      <w:r>
        <w:rPr>
          <w:rFonts w:ascii="Arial" w:hAnsi="Arial" w:cs="Arial"/>
          <w:sz w:val="22"/>
          <w:szCs w:val="22"/>
          <w:lang w:val="fr-CA"/>
        </w:rPr>
        <w:lastRenderedPageBreak/>
        <w:t xml:space="preserve">Tel : (416) 212-6349 or </w:t>
      </w:r>
      <w:proofErr w:type="spellStart"/>
      <w:r>
        <w:rPr>
          <w:rFonts w:ascii="Arial" w:hAnsi="Arial" w:cs="Arial"/>
          <w:sz w:val="22"/>
          <w:szCs w:val="22"/>
          <w:lang w:val="fr-CA"/>
        </w:rPr>
        <w:t>Toll</w:t>
      </w:r>
      <w:proofErr w:type="spellEnd"/>
      <w:r>
        <w:rPr>
          <w:rFonts w:ascii="Arial" w:hAnsi="Arial" w:cs="Arial"/>
          <w:sz w:val="22"/>
          <w:szCs w:val="22"/>
          <w:lang w:val="fr-CA"/>
        </w:rPr>
        <w:t xml:space="preserve"> Free (866) 448-2248</w:t>
      </w:r>
    </w:p>
    <w:p w14:paraId="0FB537AE" w14:textId="156E972E" w:rsidR="00E8602C" w:rsidRPr="00C47008" w:rsidRDefault="00E8602C" w:rsidP="00E8602C">
      <w:pPr>
        <w:pStyle w:val="BodyText"/>
        <w:ind w:left="712"/>
        <w:rPr>
          <w:rFonts w:ascii="Arial" w:hAnsi="Arial" w:cs="Arial"/>
          <w:sz w:val="22"/>
          <w:szCs w:val="22"/>
          <w:lang w:val="fr-CA"/>
        </w:rPr>
      </w:pPr>
      <w:proofErr w:type="gramStart"/>
      <w:r w:rsidRPr="00C47008">
        <w:rPr>
          <w:rFonts w:ascii="Arial" w:hAnsi="Arial" w:cs="Arial"/>
          <w:spacing w:val="-1"/>
          <w:sz w:val="22"/>
          <w:szCs w:val="22"/>
          <w:lang w:val="fr-CA"/>
        </w:rPr>
        <w:t>E</w:t>
      </w:r>
      <w:r w:rsidRPr="00C47008">
        <w:rPr>
          <w:rFonts w:ascii="Arial" w:hAnsi="Arial" w:cs="Arial"/>
          <w:spacing w:val="-3"/>
          <w:sz w:val="22"/>
          <w:szCs w:val="22"/>
          <w:lang w:val="fr-CA"/>
        </w:rPr>
        <w:t>m</w:t>
      </w:r>
      <w:r w:rsidRPr="00C47008">
        <w:rPr>
          <w:rFonts w:ascii="Arial" w:hAnsi="Arial" w:cs="Arial"/>
          <w:spacing w:val="1"/>
          <w:sz w:val="22"/>
          <w:szCs w:val="22"/>
          <w:lang w:val="fr-CA"/>
        </w:rPr>
        <w:t>a</w:t>
      </w:r>
      <w:r w:rsidRPr="00C47008">
        <w:rPr>
          <w:rFonts w:ascii="Arial" w:hAnsi="Arial" w:cs="Arial"/>
          <w:spacing w:val="-1"/>
          <w:sz w:val="22"/>
          <w:szCs w:val="22"/>
          <w:lang w:val="fr-CA"/>
        </w:rPr>
        <w:t>il</w:t>
      </w:r>
      <w:proofErr w:type="gramEnd"/>
      <w:r w:rsidRPr="00C47008">
        <w:rPr>
          <w:rFonts w:ascii="Arial" w:hAnsi="Arial" w:cs="Arial"/>
          <w:sz w:val="22"/>
          <w:szCs w:val="22"/>
          <w:lang w:val="fr-CA"/>
        </w:rPr>
        <w:t>:</w:t>
      </w:r>
      <w:r w:rsidRPr="00C47008">
        <w:rPr>
          <w:rFonts w:ascii="Arial" w:hAnsi="Arial" w:cs="Arial"/>
          <w:spacing w:val="-1"/>
          <w:sz w:val="22"/>
          <w:szCs w:val="22"/>
          <w:lang w:val="fr-CA"/>
        </w:rPr>
        <w:t xml:space="preserve"> </w:t>
      </w:r>
      <w:hyperlink r:id="rId18" w:history="1"/>
      <w:r w:rsidR="00B01FB0">
        <w:rPr>
          <w:rFonts w:ascii="Arial" w:hAnsi="Arial" w:cs="Arial"/>
          <w:color w:val="0000FF"/>
          <w:sz w:val="22"/>
          <w:szCs w:val="22"/>
          <w:u w:val="single" w:color="0000FF"/>
          <w:lang w:val="fr-CA"/>
        </w:rPr>
        <w:t xml:space="preserve">OLT.Registrar@ontario.ca </w:t>
      </w:r>
    </w:p>
    <w:p w14:paraId="3625CD00" w14:textId="77777777" w:rsidR="00E8602C" w:rsidRPr="00C47008" w:rsidRDefault="00E8602C" w:rsidP="00E8602C">
      <w:pPr>
        <w:spacing w:after="0" w:line="240" w:lineRule="auto"/>
        <w:rPr>
          <w:rFonts w:cs="Arial"/>
          <w:lang w:val="fr-CA"/>
        </w:rPr>
      </w:pPr>
    </w:p>
    <w:p w14:paraId="63365B14" w14:textId="77777777" w:rsidR="00E8602C" w:rsidRPr="00C47008" w:rsidRDefault="00E8602C" w:rsidP="00E8602C">
      <w:pPr>
        <w:pStyle w:val="BodyText"/>
        <w:ind w:left="711"/>
        <w:rPr>
          <w:rFonts w:ascii="Arial" w:hAnsi="Arial" w:cs="Arial"/>
          <w:sz w:val="22"/>
          <w:szCs w:val="22"/>
          <w:lang w:val="fr-CA"/>
        </w:rPr>
      </w:pPr>
      <w:proofErr w:type="gramStart"/>
      <w:r w:rsidRPr="00C47008">
        <w:rPr>
          <w:rFonts w:ascii="Arial" w:hAnsi="Arial" w:cs="Arial"/>
          <w:spacing w:val="-1"/>
          <w:sz w:val="22"/>
          <w:szCs w:val="22"/>
          <w:lang w:val="fr-CA"/>
        </w:rPr>
        <w:t>a</w:t>
      </w:r>
      <w:r w:rsidRPr="00C47008">
        <w:rPr>
          <w:rFonts w:ascii="Arial" w:hAnsi="Arial" w:cs="Arial"/>
          <w:sz w:val="22"/>
          <w:szCs w:val="22"/>
          <w:lang w:val="fr-CA"/>
        </w:rPr>
        <w:t>nd</w:t>
      </w:r>
      <w:proofErr w:type="gramEnd"/>
    </w:p>
    <w:p w14:paraId="3751058D" w14:textId="77777777" w:rsidR="00E8602C" w:rsidRPr="00C47008" w:rsidRDefault="00E8602C" w:rsidP="00E848A0">
      <w:pPr>
        <w:spacing w:after="0" w:line="240" w:lineRule="auto"/>
        <w:rPr>
          <w:rFonts w:cs="Arial"/>
          <w:lang w:val="fr-CA"/>
        </w:rPr>
      </w:pPr>
    </w:p>
    <w:p w14:paraId="3A4ED2A8" w14:textId="77777777" w:rsidR="00B01BC7" w:rsidRPr="00760970" w:rsidRDefault="00B01BC7" w:rsidP="00B01BC7">
      <w:pPr>
        <w:pStyle w:val="BodyText"/>
        <w:ind w:left="712"/>
        <w:rPr>
          <w:rFonts w:ascii="Arial" w:hAnsi="Arial" w:cs="Arial"/>
          <w:spacing w:val="-1"/>
          <w:sz w:val="22"/>
          <w:szCs w:val="22"/>
          <w:lang w:val="fr-FR"/>
        </w:rPr>
      </w:pPr>
      <w:r w:rsidRPr="00760970">
        <w:rPr>
          <w:rFonts w:ascii="Arial" w:hAnsi="Arial" w:cs="Arial"/>
          <w:spacing w:val="-1"/>
          <w:sz w:val="22"/>
          <w:szCs w:val="22"/>
          <w:lang w:val="fr-FR"/>
        </w:rPr>
        <w:t>Trevor Dagilis</w:t>
      </w:r>
    </w:p>
    <w:p w14:paraId="7CF4481A"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 xml:space="preserve">Ministry of the Environment, Conservation and Parks </w:t>
      </w:r>
    </w:p>
    <w:p w14:paraId="427EFBD1"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Kingston District Office</w:t>
      </w:r>
    </w:p>
    <w:p w14:paraId="1C8F49D5"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1259 Gardiners Road, Unit 3</w:t>
      </w:r>
    </w:p>
    <w:p w14:paraId="4010401A"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Kingston, ON K7P 3J6</w:t>
      </w:r>
    </w:p>
    <w:p w14:paraId="4A780979"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Fax: 613-548-6920</w:t>
      </w:r>
    </w:p>
    <w:p w14:paraId="7A10539A" w14:textId="77777777" w:rsidR="00B01BC7" w:rsidRPr="00B01BC7" w:rsidRDefault="00B01BC7" w:rsidP="00B01BC7">
      <w:pPr>
        <w:pStyle w:val="BodyText"/>
        <w:ind w:left="712"/>
        <w:rPr>
          <w:rFonts w:ascii="Arial" w:hAnsi="Arial" w:cs="Arial"/>
          <w:color w:val="0000FF"/>
          <w:spacing w:val="-1"/>
          <w:sz w:val="22"/>
          <w:szCs w:val="22"/>
          <w:u w:val="single" w:color="0000FF"/>
          <w:lang w:val="fr-CA"/>
        </w:rPr>
      </w:pPr>
      <w:r w:rsidRPr="00B01BC7">
        <w:rPr>
          <w:rFonts w:ascii="Arial" w:hAnsi="Arial" w:cs="Arial"/>
          <w:spacing w:val="-1"/>
          <w:sz w:val="22"/>
          <w:szCs w:val="22"/>
        </w:rPr>
        <w:t xml:space="preserve">Email: </w:t>
      </w:r>
      <w:hyperlink r:id="rId19">
        <w:r w:rsidRPr="00B01BC7">
          <w:rPr>
            <w:rFonts w:ascii="Arial" w:hAnsi="Arial" w:cs="Arial"/>
            <w:color w:val="0000FF"/>
            <w:spacing w:val="-1"/>
            <w:sz w:val="22"/>
            <w:szCs w:val="22"/>
            <w:u w:val="single" w:color="0000FF"/>
            <w:lang w:val="fr-CA"/>
          </w:rPr>
          <w:t>trevor.dagilis@ontario.ca</w:t>
        </w:r>
      </w:hyperlink>
    </w:p>
    <w:p w14:paraId="5F642352" w14:textId="77777777" w:rsidR="00E8602C" w:rsidRPr="00C47008" w:rsidRDefault="00E8602C" w:rsidP="00E8602C">
      <w:pPr>
        <w:pStyle w:val="BodyText"/>
        <w:ind w:left="711" w:right="207"/>
        <w:rPr>
          <w:rFonts w:ascii="Arial" w:hAnsi="Arial" w:cs="Arial"/>
          <w:sz w:val="22"/>
          <w:szCs w:val="22"/>
        </w:rPr>
      </w:pPr>
    </w:p>
    <w:p w14:paraId="1FABDBAE" w14:textId="77777777" w:rsidR="00E8602C" w:rsidRPr="00C47008" w:rsidRDefault="00E8602C" w:rsidP="004A6B1E">
      <w:pPr>
        <w:pStyle w:val="BodyText"/>
        <w:numPr>
          <w:ilvl w:val="1"/>
          <w:numId w:val="5"/>
        </w:numPr>
        <w:tabs>
          <w:tab w:val="left" w:pos="839"/>
        </w:tabs>
        <w:ind w:left="731" w:right="468"/>
        <w:rPr>
          <w:rFonts w:ascii="Arial" w:hAnsi="Arial" w:cs="Arial"/>
          <w:sz w:val="22"/>
          <w:szCs w:val="22"/>
        </w:rPr>
      </w:pPr>
      <w:r w:rsidRPr="00C47008">
        <w:rPr>
          <w:rFonts w:ascii="Arial" w:hAnsi="Arial" w:cs="Arial"/>
          <w:sz w:val="22"/>
          <w:szCs w:val="22"/>
        </w:rPr>
        <w:t>Un</w:t>
      </w:r>
      <w:r w:rsidRPr="00C47008">
        <w:rPr>
          <w:rFonts w:ascii="Arial" w:hAnsi="Arial" w:cs="Arial"/>
          <w:spacing w:val="-1"/>
          <w:sz w:val="22"/>
          <w:szCs w:val="22"/>
        </w:rPr>
        <w:t>le</w:t>
      </w:r>
      <w:r w:rsidRPr="00C47008">
        <w:rPr>
          <w:rFonts w:ascii="Arial" w:hAnsi="Arial" w:cs="Arial"/>
          <w:sz w:val="22"/>
          <w:szCs w:val="22"/>
        </w:rPr>
        <w:t>ss</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taye</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z w:val="22"/>
          <w:szCs w:val="22"/>
        </w:rPr>
        <w:t>by</w:t>
      </w:r>
      <w:r w:rsidRPr="00C47008">
        <w:rPr>
          <w:rFonts w:ascii="Arial" w:hAnsi="Arial" w:cs="Arial"/>
          <w:spacing w:val="-1"/>
          <w:sz w:val="22"/>
          <w:szCs w:val="22"/>
        </w:rPr>
        <w:t xml:space="preserve"> ap</w:t>
      </w:r>
      <w:r w:rsidRPr="00C47008">
        <w:rPr>
          <w:rFonts w:ascii="Arial" w:hAnsi="Arial" w:cs="Arial"/>
          <w:sz w:val="22"/>
          <w:szCs w:val="22"/>
        </w:rPr>
        <w:t>p</w:t>
      </w:r>
      <w:r w:rsidRPr="00C47008">
        <w:rPr>
          <w:rFonts w:ascii="Arial" w:hAnsi="Arial" w:cs="Arial"/>
          <w:spacing w:val="-1"/>
          <w:sz w:val="22"/>
          <w:szCs w:val="22"/>
        </w:rPr>
        <w:t>licati</w:t>
      </w:r>
      <w:r w:rsidRPr="00C47008">
        <w:rPr>
          <w:rFonts w:ascii="Arial" w:hAnsi="Arial" w:cs="Arial"/>
          <w:sz w:val="22"/>
          <w:szCs w:val="22"/>
        </w:rPr>
        <w:t>on</w:t>
      </w:r>
      <w:r w:rsidRPr="00C47008">
        <w:rPr>
          <w:rFonts w:ascii="Arial" w:hAnsi="Arial" w:cs="Arial"/>
          <w:spacing w:val="-2"/>
          <w:sz w:val="22"/>
          <w:szCs w:val="22"/>
        </w:rPr>
        <w:t xml:space="preserve">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T</w:t>
      </w:r>
      <w:r w:rsidRPr="00C47008">
        <w:rPr>
          <w:rFonts w:ascii="Arial" w:hAnsi="Arial" w:cs="Arial"/>
          <w:sz w:val="22"/>
          <w:szCs w:val="22"/>
        </w:rPr>
        <w:t>r</w:t>
      </w:r>
      <w:r w:rsidRPr="00C47008">
        <w:rPr>
          <w:rFonts w:ascii="Arial" w:hAnsi="Arial" w:cs="Arial"/>
          <w:spacing w:val="-1"/>
          <w:sz w:val="22"/>
          <w:szCs w:val="22"/>
        </w:rPr>
        <w:t>ibu</w:t>
      </w:r>
      <w:r w:rsidRPr="00C47008">
        <w:rPr>
          <w:rFonts w:ascii="Arial" w:hAnsi="Arial" w:cs="Arial"/>
          <w:sz w:val="22"/>
          <w:szCs w:val="22"/>
        </w:rPr>
        <w:t>n</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2"/>
          <w:sz w:val="22"/>
          <w:szCs w:val="22"/>
        </w:rPr>
        <w:t xml:space="preserve"> </w:t>
      </w:r>
      <w:r w:rsidRPr="00C47008">
        <w:rPr>
          <w:rFonts w:ascii="Arial" w:hAnsi="Arial" w:cs="Arial"/>
          <w:spacing w:val="-1"/>
          <w:sz w:val="22"/>
          <w:szCs w:val="22"/>
        </w:rPr>
        <w:t>u</w:t>
      </w:r>
      <w:r w:rsidRPr="00C47008">
        <w:rPr>
          <w:rFonts w:ascii="Arial" w:hAnsi="Arial" w:cs="Arial"/>
          <w:sz w:val="22"/>
          <w:szCs w:val="22"/>
        </w:rPr>
        <w:t>nd</w:t>
      </w:r>
      <w:r w:rsidRPr="00C47008">
        <w:rPr>
          <w:rFonts w:ascii="Arial" w:hAnsi="Arial" w:cs="Arial"/>
          <w:spacing w:val="-2"/>
          <w:sz w:val="22"/>
          <w:szCs w:val="22"/>
        </w:rPr>
        <w:t>e</w:t>
      </w:r>
      <w:r w:rsidRPr="00C47008">
        <w:rPr>
          <w:rFonts w:ascii="Arial" w:hAnsi="Arial" w:cs="Arial"/>
          <w:sz w:val="22"/>
          <w:szCs w:val="22"/>
        </w:rPr>
        <w:t>r s</w:t>
      </w:r>
      <w:r w:rsidRPr="00C47008">
        <w:rPr>
          <w:rFonts w:ascii="Arial" w:hAnsi="Arial" w:cs="Arial"/>
          <w:spacing w:val="-1"/>
          <w:sz w:val="22"/>
          <w:szCs w:val="22"/>
        </w:rPr>
        <w:t>ectio</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1"/>
          <w:sz w:val="22"/>
          <w:szCs w:val="22"/>
        </w:rPr>
        <w:t>4</w:t>
      </w:r>
      <w:r w:rsidRPr="00C47008">
        <w:rPr>
          <w:rFonts w:ascii="Arial" w:hAnsi="Arial" w:cs="Arial"/>
          <w:sz w:val="22"/>
          <w:szCs w:val="22"/>
        </w:rPr>
        <w:t>3</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ct</w:t>
      </w:r>
      <w:r w:rsidRPr="00C47008">
        <w:rPr>
          <w:rFonts w:ascii="Arial" w:hAnsi="Arial" w:cs="Arial"/>
          <w:sz w:val="22"/>
          <w:szCs w:val="22"/>
        </w:rPr>
        <w:t>,</w:t>
      </w:r>
      <w:r w:rsidRPr="00C47008">
        <w:rPr>
          <w:rFonts w:ascii="Arial" w:hAnsi="Arial" w:cs="Arial"/>
          <w:spacing w:val="-1"/>
          <w:sz w:val="22"/>
          <w:szCs w:val="22"/>
        </w:rPr>
        <w:t xml:space="preserve"> t</w:t>
      </w:r>
      <w:r w:rsidRPr="00C47008">
        <w:rPr>
          <w:rFonts w:ascii="Arial" w:hAnsi="Arial" w:cs="Arial"/>
          <w:sz w:val="22"/>
          <w:szCs w:val="22"/>
        </w:rPr>
        <w:t xml:space="preserve">he </w:t>
      </w:r>
      <w:r w:rsidRPr="00C47008">
        <w:rPr>
          <w:rFonts w:ascii="Arial" w:hAnsi="Arial" w:cs="Arial"/>
          <w:spacing w:val="-1"/>
          <w:sz w:val="22"/>
          <w:szCs w:val="22"/>
        </w:rPr>
        <w:t>C</w:t>
      </w:r>
      <w:r w:rsidRPr="00C47008">
        <w:rPr>
          <w:rFonts w:ascii="Arial" w:hAnsi="Arial" w:cs="Arial"/>
          <w:spacing w:val="-2"/>
          <w:sz w:val="22"/>
          <w:szCs w:val="22"/>
        </w:rPr>
        <w:t>P</w:t>
      </w:r>
      <w:r w:rsidRPr="00C47008">
        <w:rPr>
          <w:rFonts w:ascii="Arial" w:hAnsi="Arial" w:cs="Arial"/>
          <w:sz w:val="22"/>
          <w:szCs w:val="22"/>
        </w:rPr>
        <w:t xml:space="preserve">U </w:t>
      </w:r>
      <w:r w:rsidRPr="00C47008">
        <w:rPr>
          <w:rFonts w:ascii="Arial" w:hAnsi="Arial" w:cs="Arial"/>
          <w:spacing w:val="-1"/>
          <w:sz w:val="22"/>
          <w:szCs w:val="22"/>
        </w:rPr>
        <w:t>i</w:t>
      </w:r>
      <w:r w:rsidRPr="00C47008">
        <w:rPr>
          <w:rFonts w:ascii="Arial" w:hAnsi="Arial" w:cs="Arial"/>
          <w:sz w:val="22"/>
          <w:szCs w:val="22"/>
        </w:rPr>
        <w:t xml:space="preserve">s </w:t>
      </w:r>
      <w:r w:rsidRPr="00C47008">
        <w:rPr>
          <w:rFonts w:ascii="Arial" w:hAnsi="Arial" w:cs="Arial"/>
          <w:spacing w:val="-2"/>
          <w:sz w:val="22"/>
          <w:szCs w:val="22"/>
        </w:rPr>
        <w:t>e</w:t>
      </w:r>
      <w:r w:rsidRPr="00C47008">
        <w:rPr>
          <w:rFonts w:ascii="Arial" w:hAnsi="Arial" w:cs="Arial"/>
          <w:sz w:val="22"/>
          <w:szCs w:val="22"/>
        </w:rPr>
        <w:t>f</w:t>
      </w:r>
      <w:r w:rsidRPr="00C47008">
        <w:rPr>
          <w:rFonts w:ascii="Arial" w:hAnsi="Arial" w:cs="Arial"/>
          <w:spacing w:val="-1"/>
          <w:sz w:val="22"/>
          <w:szCs w:val="22"/>
        </w:rPr>
        <w:t>fecti</w:t>
      </w:r>
      <w:r w:rsidRPr="00C47008">
        <w:rPr>
          <w:rFonts w:ascii="Arial" w:hAnsi="Arial" w:cs="Arial"/>
          <w:sz w:val="22"/>
          <w:szCs w:val="22"/>
        </w:rPr>
        <w:t>ve f</w:t>
      </w:r>
      <w:r w:rsidRPr="00C47008">
        <w:rPr>
          <w:rFonts w:ascii="Arial" w:hAnsi="Arial" w:cs="Arial"/>
          <w:spacing w:val="-1"/>
          <w:sz w:val="22"/>
          <w:szCs w:val="22"/>
        </w:rPr>
        <w:t>r</w:t>
      </w:r>
      <w:r w:rsidRPr="00C47008">
        <w:rPr>
          <w:rFonts w:ascii="Arial" w:hAnsi="Arial" w:cs="Arial"/>
          <w:sz w:val="22"/>
          <w:szCs w:val="22"/>
        </w:rPr>
        <w:t>om</w:t>
      </w:r>
      <w:r w:rsidRPr="00C47008">
        <w:rPr>
          <w:rFonts w:ascii="Arial" w:hAnsi="Arial" w:cs="Arial"/>
          <w:spacing w:val="-2"/>
          <w:sz w:val="22"/>
          <w:szCs w:val="22"/>
        </w:rPr>
        <w:t xml:space="preserve"> </w:t>
      </w:r>
      <w:r w:rsidRPr="00C47008">
        <w:rPr>
          <w:rFonts w:ascii="Arial" w:hAnsi="Arial" w:cs="Arial"/>
          <w:spacing w:val="-1"/>
          <w:sz w:val="22"/>
          <w:szCs w:val="22"/>
        </w:rPr>
        <w:t>t</w:t>
      </w:r>
      <w:r w:rsidRPr="00C47008">
        <w:rPr>
          <w:rFonts w:ascii="Arial" w:hAnsi="Arial" w:cs="Arial"/>
          <w:sz w:val="22"/>
          <w:szCs w:val="22"/>
        </w:rPr>
        <w:t>he d</w:t>
      </w:r>
      <w:r w:rsidRPr="00C47008">
        <w:rPr>
          <w:rFonts w:ascii="Arial" w:hAnsi="Arial" w:cs="Arial"/>
          <w:spacing w:val="-1"/>
          <w:sz w:val="22"/>
          <w:szCs w:val="22"/>
        </w:rPr>
        <w:t>at</w:t>
      </w:r>
      <w:r w:rsidRPr="00C47008">
        <w:rPr>
          <w:rFonts w:ascii="Arial" w:hAnsi="Arial" w:cs="Arial"/>
          <w:sz w:val="22"/>
          <w:szCs w:val="22"/>
        </w:rPr>
        <w:t>e</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i</w:t>
      </w:r>
      <w:r w:rsidRPr="00C47008">
        <w:rPr>
          <w:rFonts w:ascii="Arial" w:hAnsi="Arial" w:cs="Arial"/>
          <w:sz w:val="22"/>
          <w:szCs w:val="22"/>
        </w:rPr>
        <w:t>ss</w:t>
      </w:r>
      <w:r w:rsidRPr="00C47008">
        <w:rPr>
          <w:rFonts w:ascii="Arial" w:hAnsi="Arial" w:cs="Arial"/>
          <w:spacing w:val="-1"/>
          <w:sz w:val="22"/>
          <w:szCs w:val="22"/>
        </w:rPr>
        <w:t>ue.</w:t>
      </w:r>
    </w:p>
    <w:p w14:paraId="1F17625A" w14:textId="77777777" w:rsidR="00E8602C" w:rsidRPr="00C47008" w:rsidRDefault="00E8602C" w:rsidP="00E8602C">
      <w:pPr>
        <w:spacing w:after="0" w:line="240" w:lineRule="auto"/>
        <w:rPr>
          <w:rFonts w:cs="Arial"/>
        </w:rPr>
      </w:pPr>
    </w:p>
    <w:p w14:paraId="4E5B4118" w14:textId="53BA672C" w:rsidR="00E8602C" w:rsidRPr="00C47008" w:rsidRDefault="00E8602C" w:rsidP="00E8602C">
      <w:pPr>
        <w:pStyle w:val="BodyText"/>
        <w:ind w:left="11" w:right="500"/>
        <w:rPr>
          <w:rFonts w:ascii="Arial" w:hAnsi="Arial" w:cs="Arial"/>
          <w:sz w:val="22"/>
          <w:szCs w:val="22"/>
        </w:rPr>
      </w:pPr>
      <w:bookmarkStart w:id="30" w:name="_Hlk78527864"/>
      <w:r w:rsidRPr="00C47008">
        <w:rPr>
          <w:rFonts w:ascii="Arial" w:hAnsi="Arial" w:cs="Arial"/>
          <w:sz w:val="22"/>
          <w:szCs w:val="22"/>
        </w:rPr>
        <w:t>Fur</w:t>
      </w:r>
      <w:r w:rsidRPr="00C47008">
        <w:rPr>
          <w:rFonts w:ascii="Arial" w:hAnsi="Arial" w:cs="Arial"/>
          <w:spacing w:val="-2"/>
          <w:sz w:val="22"/>
          <w:szCs w:val="22"/>
        </w:rPr>
        <w:t>t</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z w:val="22"/>
          <w:szCs w:val="22"/>
        </w:rPr>
        <w:t>r</w:t>
      </w:r>
      <w:r w:rsidRPr="00C47008">
        <w:rPr>
          <w:rFonts w:ascii="Arial" w:hAnsi="Arial" w:cs="Arial"/>
          <w:spacing w:val="-1"/>
          <w:sz w:val="22"/>
          <w:szCs w:val="22"/>
        </w:rPr>
        <w:t xml:space="preserve"> in</w:t>
      </w:r>
      <w:r w:rsidRPr="00C47008">
        <w:rPr>
          <w:rFonts w:ascii="Arial" w:hAnsi="Arial" w:cs="Arial"/>
          <w:sz w:val="22"/>
          <w:szCs w:val="22"/>
        </w:rPr>
        <w:t>f</w:t>
      </w:r>
      <w:r w:rsidRPr="00C47008">
        <w:rPr>
          <w:rFonts w:ascii="Arial" w:hAnsi="Arial" w:cs="Arial"/>
          <w:spacing w:val="-1"/>
          <w:sz w:val="22"/>
          <w:szCs w:val="22"/>
        </w:rPr>
        <w:t>o</w:t>
      </w:r>
      <w:r w:rsidRPr="00C47008">
        <w:rPr>
          <w:rFonts w:ascii="Arial" w:hAnsi="Arial" w:cs="Arial"/>
          <w:sz w:val="22"/>
          <w:szCs w:val="22"/>
        </w:rPr>
        <w:t>r</w:t>
      </w:r>
      <w:r w:rsidRPr="00C47008">
        <w:rPr>
          <w:rFonts w:ascii="Arial" w:hAnsi="Arial" w:cs="Arial"/>
          <w:spacing w:val="-2"/>
          <w:sz w:val="22"/>
          <w:szCs w:val="22"/>
        </w:rPr>
        <w:t>m</w:t>
      </w:r>
      <w:r w:rsidRPr="00C47008">
        <w:rPr>
          <w:rFonts w:ascii="Arial" w:hAnsi="Arial" w:cs="Arial"/>
          <w:spacing w:val="-1"/>
          <w:sz w:val="22"/>
          <w:szCs w:val="22"/>
        </w:rPr>
        <w:t>ati</w:t>
      </w:r>
      <w:r w:rsidRPr="00C47008">
        <w:rPr>
          <w:rFonts w:ascii="Arial" w:hAnsi="Arial" w:cs="Arial"/>
          <w:sz w:val="22"/>
          <w:szCs w:val="22"/>
        </w:rPr>
        <w:t>on</w:t>
      </w:r>
      <w:r w:rsidRPr="00C47008">
        <w:rPr>
          <w:rFonts w:ascii="Arial" w:hAnsi="Arial" w:cs="Arial"/>
          <w:spacing w:val="-1"/>
          <w:sz w:val="22"/>
          <w:szCs w:val="22"/>
        </w:rPr>
        <w:t xml:space="preserve"> </w:t>
      </w:r>
      <w:r w:rsidRPr="00C47008">
        <w:rPr>
          <w:rFonts w:ascii="Arial" w:hAnsi="Arial" w:cs="Arial"/>
          <w:sz w:val="22"/>
          <w:szCs w:val="22"/>
        </w:rPr>
        <w:t>on</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00B01FB0">
        <w:rPr>
          <w:rFonts w:ascii="Arial" w:hAnsi="Arial" w:cs="Arial"/>
          <w:sz w:val="22"/>
          <w:szCs w:val="22"/>
        </w:rPr>
        <w:t>Ontario Land</w:t>
      </w:r>
      <w:r w:rsidRPr="00C47008">
        <w:rPr>
          <w:rFonts w:ascii="Arial" w:hAnsi="Arial" w:cs="Arial"/>
          <w:spacing w:val="-1"/>
          <w:sz w:val="22"/>
          <w:szCs w:val="22"/>
        </w:rPr>
        <w:t xml:space="preserve"> T</w:t>
      </w:r>
      <w:r w:rsidRPr="00C47008">
        <w:rPr>
          <w:rFonts w:ascii="Arial" w:hAnsi="Arial" w:cs="Arial"/>
          <w:sz w:val="22"/>
          <w:szCs w:val="22"/>
        </w:rPr>
        <w:t>r</w:t>
      </w:r>
      <w:r w:rsidRPr="00C47008">
        <w:rPr>
          <w:rFonts w:ascii="Arial" w:hAnsi="Arial" w:cs="Arial"/>
          <w:spacing w:val="-1"/>
          <w:sz w:val="22"/>
          <w:szCs w:val="22"/>
        </w:rPr>
        <w:t>ibu</w:t>
      </w:r>
      <w:r w:rsidRPr="00C47008">
        <w:rPr>
          <w:rFonts w:ascii="Arial" w:hAnsi="Arial" w:cs="Arial"/>
          <w:sz w:val="22"/>
          <w:szCs w:val="22"/>
        </w:rPr>
        <w:t>n</w:t>
      </w:r>
      <w:r w:rsidRPr="00C47008">
        <w:rPr>
          <w:rFonts w:ascii="Arial" w:hAnsi="Arial" w:cs="Arial"/>
          <w:spacing w:val="-1"/>
          <w:sz w:val="22"/>
          <w:szCs w:val="22"/>
        </w:rPr>
        <w:t>a</w:t>
      </w:r>
      <w:r w:rsidRPr="00C47008">
        <w:rPr>
          <w:rFonts w:ascii="Arial" w:hAnsi="Arial" w:cs="Arial"/>
          <w:sz w:val="22"/>
          <w:szCs w:val="22"/>
        </w:rPr>
        <w:t>l</w:t>
      </w:r>
      <w:r w:rsidR="00B01FB0">
        <w:rPr>
          <w:rFonts w:ascii="Arial" w:hAnsi="Arial" w:cs="Arial"/>
          <w:sz w:val="22"/>
          <w:szCs w:val="22"/>
        </w:rPr>
        <w:t>’s</w:t>
      </w:r>
      <w:r w:rsidRPr="00C47008">
        <w:rPr>
          <w:rFonts w:ascii="Arial" w:hAnsi="Arial" w:cs="Arial"/>
          <w:spacing w:val="-2"/>
          <w:sz w:val="22"/>
          <w:szCs w:val="22"/>
        </w:rPr>
        <w:t xml:space="preserve"> </w:t>
      </w:r>
      <w:r w:rsidRPr="00C47008">
        <w:rPr>
          <w:rFonts w:ascii="Arial" w:hAnsi="Arial" w:cs="Arial"/>
          <w:sz w:val="22"/>
          <w:szCs w:val="22"/>
        </w:rPr>
        <w:t>r</w:t>
      </w:r>
      <w:r w:rsidRPr="00C47008">
        <w:rPr>
          <w:rFonts w:ascii="Arial" w:hAnsi="Arial" w:cs="Arial"/>
          <w:spacing w:val="-2"/>
          <w:sz w:val="22"/>
          <w:szCs w:val="22"/>
        </w:rPr>
        <w:t>e</w:t>
      </w:r>
      <w:r w:rsidRPr="00C47008">
        <w:rPr>
          <w:rFonts w:ascii="Arial" w:hAnsi="Arial" w:cs="Arial"/>
          <w:sz w:val="22"/>
          <w:szCs w:val="22"/>
        </w:rPr>
        <w:t>qu</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e</w:t>
      </w:r>
      <w:r w:rsidRPr="00C47008">
        <w:rPr>
          <w:rFonts w:ascii="Arial" w:hAnsi="Arial" w:cs="Arial"/>
          <w:spacing w:val="-3"/>
          <w:sz w:val="22"/>
          <w:szCs w:val="22"/>
        </w:rPr>
        <w:t>m</w:t>
      </w:r>
      <w:r w:rsidRPr="00C47008">
        <w:rPr>
          <w:rFonts w:ascii="Arial" w:hAnsi="Arial" w:cs="Arial"/>
          <w:spacing w:val="-1"/>
          <w:sz w:val="22"/>
          <w:szCs w:val="22"/>
        </w:rPr>
        <w:t>e</w:t>
      </w:r>
      <w:r w:rsidRPr="00C47008">
        <w:rPr>
          <w:rFonts w:ascii="Arial" w:hAnsi="Arial" w:cs="Arial"/>
          <w:sz w:val="22"/>
          <w:szCs w:val="22"/>
        </w:rPr>
        <w:t>n</w:t>
      </w:r>
      <w:r w:rsidRPr="00C47008">
        <w:rPr>
          <w:rFonts w:ascii="Arial" w:hAnsi="Arial" w:cs="Arial"/>
          <w:spacing w:val="-1"/>
          <w:sz w:val="22"/>
          <w:szCs w:val="22"/>
        </w:rPr>
        <w:t>t</w:t>
      </w:r>
      <w:r w:rsidRPr="00C47008">
        <w:rPr>
          <w:rFonts w:ascii="Arial" w:hAnsi="Arial" w:cs="Arial"/>
          <w:sz w:val="22"/>
          <w:szCs w:val="22"/>
        </w:rPr>
        <w:t xml:space="preserve">s </w:t>
      </w:r>
      <w:r w:rsidRPr="00C47008">
        <w:rPr>
          <w:rFonts w:ascii="Arial" w:hAnsi="Arial" w:cs="Arial"/>
          <w:spacing w:val="-1"/>
          <w:sz w:val="22"/>
          <w:szCs w:val="22"/>
        </w:rPr>
        <w:t>c</w:t>
      </w:r>
      <w:r w:rsidRPr="00C47008">
        <w:rPr>
          <w:rFonts w:ascii="Arial" w:hAnsi="Arial" w:cs="Arial"/>
          <w:spacing w:val="-2"/>
          <w:sz w:val="22"/>
          <w:szCs w:val="22"/>
        </w:rPr>
        <w:t>a</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be</w:t>
      </w:r>
      <w:r w:rsidRPr="00C47008">
        <w:rPr>
          <w:rFonts w:ascii="Arial" w:hAnsi="Arial" w:cs="Arial"/>
          <w:spacing w:val="-1"/>
          <w:sz w:val="22"/>
          <w:szCs w:val="22"/>
        </w:rPr>
        <w:t xml:space="preserve"> </w:t>
      </w:r>
      <w:r w:rsidRPr="00C47008">
        <w:rPr>
          <w:rFonts w:ascii="Arial" w:hAnsi="Arial" w:cs="Arial"/>
          <w:sz w:val="22"/>
          <w:szCs w:val="22"/>
        </w:rPr>
        <w:t>ob</w:t>
      </w:r>
      <w:r w:rsidRPr="00C47008">
        <w:rPr>
          <w:rFonts w:ascii="Arial" w:hAnsi="Arial" w:cs="Arial"/>
          <w:spacing w:val="-1"/>
          <w:sz w:val="22"/>
          <w:szCs w:val="22"/>
        </w:rPr>
        <w:t>tai</w:t>
      </w:r>
      <w:r w:rsidRPr="00C47008">
        <w:rPr>
          <w:rFonts w:ascii="Arial" w:hAnsi="Arial" w:cs="Arial"/>
          <w:sz w:val="22"/>
          <w:szCs w:val="22"/>
        </w:rPr>
        <w:t>n</w:t>
      </w:r>
      <w:r w:rsidRPr="00C47008">
        <w:rPr>
          <w:rFonts w:ascii="Arial" w:hAnsi="Arial" w:cs="Arial"/>
          <w:spacing w:val="-2"/>
          <w:sz w:val="22"/>
          <w:szCs w:val="22"/>
        </w:rPr>
        <w:t>e</w:t>
      </w:r>
      <w:r w:rsidRPr="00C47008">
        <w:rPr>
          <w:rFonts w:ascii="Arial" w:hAnsi="Arial" w:cs="Arial"/>
          <w:sz w:val="22"/>
          <w:szCs w:val="22"/>
        </w:rPr>
        <w:t>d d</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ectl</w:t>
      </w:r>
      <w:r w:rsidRPr="00C47008">
        <w:rPr>
          <w:rFonts w:ascii="Arial" w:hAnsi="Arial" w:cs="Arial"/>
          <w:sz w:val="22"/>
          <w:szCs w:val="22"/>
        </w:rPr>
        <w:t>y</w:t>
      </w:r>
      <w:r w:rsidRPr="00C47008">
        <w:rPr>
          <w:rFonts w:ascii="Arial" w:hAnsi="Arial" w:cs="Arial"/>
          <w:spacing w:val="-1"/>
          <w:sz w:val="22"/>
          <w:szCs w:val="22"/>
        </w:rPr>
        <w:t xml:space="preserve"> </w:t>
      </w:r>
      <w:r w:rsidRPr="00C47008">
        <w:rPr>
          <w:rFonts w:ascii="Arial" w:hAnsi="Arial" w:cs="Arial"/>
          <w:sz w:val="22"/>
          <w:szCs w:val="22"/>
        </w:rPr>
        <w:t>f</w:t>
      </w:r>
      <w:r w:rsidRPr="00C47008">
        <w:rPr>
          <w:rFonts w:ascii="Arial" w:hAnsi="Arial" w:cs="Arial"/>
          <w:spacing w:val="-1"/>
          <w:sz w:val="22"/>
          <w:szCs w:val="22"/>
        </w:rPr>
        <w:t>r</w:t>
      </w:r>
      <w:r w:rsidRPr="00C47008">
        <w:rPr>
          <w:rFonts w:ascii="Arial" w:hAnsi="Arial" w:cs="Arial"/>
          <w:sz w:val="22"/>
          <w:szCs w:val="22"/>
        </w:rPr>
        <w:t>om</w:t>
      </w:r>
      <w:r w:rsidRPr="00C47008">
        <w:rPr>
          <w:rFonts w:ascii="Arial" w:hAnsi="Arial" w:cs="Arial"/>
          <w:spacing w:val="-2"/>
          <w:sz w:val="22"/>
          <w:szCs w:val="22"/>
        </w:rPr>
        <w:t xml:space="preserve"> </w:t>
      </w:r>
      <w:r w:rsidRPr="00C47008">
        <w:rPr>
          <w:rFonts w:ascii="Arial" w:hAnsi="Arial" w:cs="Arial"/>
          <w:sz w:val="22"/>
          <w:szCs w:val="22"/>
        </w:rPr>
        <w:t xml:space="preserve">the </w:t>
      </w:r>
      <w:r w:rsidRPr="00C47008">
        <w:rPr>
          <w:rFonts w:ascii="Arial" w:hAnsi="Arial" w:cs="Arial"/>
          <w:spacing w:val="-2"/>
          <w:sz w:val="22"/>
          <w:szCs w:val="22"/>
        </w:rPr>
        <w:t>T</w:t>
      </w:r>
      <w:r w:rsidRPr="00C47008">
        <w:rPr>
          <w:rFonts w:ascii="Arial" w:hAnsi="Arial" w:cs="Arial"/>
          <w:sz w:val="22"/>
          <w:szCs w:val="22"/>
        </w:rPr>
        <w:t>r</w:t>
      </w:r>
      <w:r w:rsidRPr="00C47008">
        <w:rPr>
          <w:rFonts w:ascii="Arial" w:hAnsi="Arial" w:cs="Arial"/>
          <w:spacing w:val="-1"/>
          <w:sz w:val="22"/>
          <w:szCs w:val="22"/>
        </w:rPr>
        <w:t>ib</w:t>
      </w:r>
      <w:r w:rsidRPr="00C47008">
        <w:rPr>
          <w:rFonts w:ascii="Arial" w:hAnsi="Arial" w:cs="Arial"/>
          <w:sz w:val="22"/>
          <w:szCs w:val="22"/>
        </w:rPr>
        <w:t>un</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2"/>
          <w:sz w:val="22"/>
          <w:szCs w:val="22"/>
        </w:rPr>
        <w:t xml:space="preserve"> </w:t>
      </w:r>
      <w:r w:rsidRPr="00C47008">
        <w:rPr>
          <w:rFonts w:ascii="Arial" w:hAnsi="Arial" w:cs="Arial"/>
          <w:spacing w:val="-1"/>
          <w:sz w:val="22"/>
          <w:szCs w:val="22"/>
        </w:rPr>
        <w:t>at</w:t>
      </w:r>
      <w:r w:rsidRPr="00C47008">
        <w:rPr>
          <w:rFonts w:ascii="Arial" w:hAnsi="Arial" w:cs="Arial"/>
          <w:sz w:val="22"/>
          <w:szCs w:val="22"/>
        </w:rPr>
        <w:t>:</w:t>
      </w:r>
    </w:p>
    <w:p w14:paraId="1DDD04B2" w14:textId="77777777" w:rsidR="00E8602C" w:rsidRPr="00C47008" w:rsidRDefault="00E8602C" w:rsidP="00E8602C">
      <w:pPr>
        <w:spacing w:after="0" w:line="240" w:lineRule="auto"/>
        <w:rPr>
          <w:rFonts w:cs="Arial"/>
        </w:rPr>
      </w:pPr>
    </w:p>
    <w:p w14:paraId="61E797F0" w14:textId="77777777" w:rsidR="00B01FB0" w:rsidRDefault="00E8602C" w:rsidP="00E8602C">
      <w:pPr>
        <w:pStyle w:val="BodyText"/>
        <w:tabs>
          <w:tab w:val="left" w:pos="2280"/>
          <w:tab w:val="left" w:pos="4440"/>
        </w:tabs>
        <w:ind w:left="11"/>
        <w:rPr>
          <w:rFonts w:ascii="Arial" w:hAnsi="Arial" w:cs="Arial"/>
          <w:sz w:val="22"/>
          <w:szCs w:val="22"/>
        </w:rPr>
      </w:pPr>
      <w:r w:rsidRPr="00C47008">
        <w:rPr>
          <w:rFonts w:ascii="Arial" w:hAnsi="Arial" w:cs="Arial"/>
          <w:spacing w:val="-1"/>
          <w:sz w:val="22"/>
          <w:szCs w:val="22"/>
        </w:rPr>
        <w:t>Tel</w:t>
      </w:r>
      <w:r w:rsidRPr="00C47008">
        <w:rPr>
          <w:rFonts w:ascii="Arial" w:hAnsi="Arial" w:cs="Arial"/>
          <w:sz w:val="22"/>
          <w:szCs w:val="22"/>
        </w:rPr>
        <w:t>:</w:t>
      </w:r>
      <w:r w:rsidRPr="00C47008">
        <w:rPr>
          <w:rFonts w:ascii="Arial" w:hAnsi="Arial" w:cs="Arial"/>
          <w:spacing w:val="-1"/>
          <w:sz w:val="22"/>
          <w:szCs w:val="22"/>
        </w:rPr>
        <w:t xml:space="preserve"> </w:t>
      </w:r>
      <w:r w:rsidRPr="00C47008">
        <w:rPr>
          <w:rFonts w:ascii="Arial" w:hAnsi="Arial" w:cs="Arial"/>
          <w:sz w:val="22"/>
          <w:szCs w:val="22"/>
        </w:rPr>
        <w:t>(</w:t>
      </w:r>
      <w:r w:rsidRPr="00C47008">
        <w:rPr>
          <w:rFonts w:ascii="Arial" w:hAnsi="Arial" w:cs="Arial"/>
          <w:spacing w:val="-1"/>
          <w:sz w:val="22"/>
          <w:szCs w:val="22"/>
        </w:rPr>
        <w:t>4</w:t>
      </w:r>
      <w:r w:rsidRPr="00C47008">
        <w:rPr>
          <w:rFonts w:ascii="Arial" w:hAnsi="Arial" w:cs="Arial"/>
          <w:sz w:val="22"/>
          <w:szCs w:val="22"/>
        </w:rPr>
        <w:t>1</w:t>
      </w:r>
      <w:r w:rsidRPr="00C47008">
        <w:rPr>
          <w:rFonts w:ascii="Arial" w:hAnsi="Arial" w:cs="Arial"/>
          <w:spacing w:val="-1"/>
          <w:sz w:val="22"/>
          <w:szCs w:val="22"/>
        </w:rPr>
        <w:t>6</w:t>
      </w:r>
      <w:r w:rsidRPr="00C47008">
        <w:rPr>
          <w:rFonts w:ascii="Arial" w:hAnsi="Arial" w:cs="Arial"/>
          <w:sz w:val="22"/>
          <w:szCs w:val="22"/>
        </w:rPr>
        <w:t>)</w:t>
      </w:r>
      <w:r w:rsidRPr="00C47008">
        <w:rPr>
          <w:rFonts w:ascii="Arial" w:hAnsi="Arial" w:cs="Arial"/>
          <w:spacing w:val="-1"/>
          <w:sz w:val="22"/>
          <w:szCs w:val="22"/>
        </w:rPr>
        <w:t xml:space="preserve"> 2</w:t>
      </w:r>
      <w:r w:rsidRPr="00C47008">
        <w:rPr>
          <w:rFonts w:ascii="Arial" w:hAnsi="Arial" w:cs="Arial"/>
          <w:sz w:val="22"/>
          <w:szCs w:val="22"/>
        </w:rPr>
        <w:t>1</w:t>
      </w:r>
      <w:r w:rsidRPr="00C47008">
        <w:rPr>
          <w:rFonts w:ascii="Arial" w:hAnsi="Arial" w:cs="Arial"/>
          <w:spacing w:val="-1"/>
          <w:sz w:val="22"/>
          <w:szCs w:val="22"/>
        </w:rPr>
        <w:t>2</w:t>
      </w:r>
      <w:r w:rsidRPr="00C47008">
        <w:rPr>
          <w:rFonts w:ascii="Arial" w:hAnsi="Arial" w:cs="Arial"/>
          <w:sz w:val="22"/>
          <w:szCs w:val="22"/>
        </w:rPr>
        <w:t xml:space="preserve">- </w:t>
      </w:r>
      <w:r w:rsidRPr="00C47008">
        <w:rPr>
          <w:rFonts w:ascii="Arial" w:hAnsi="Arial" w:cs="Arial"/>
          <w:spacing w:val="-1"/>
          <w:sz w:val="22"/>
          <w:szCs w:val="22"/>
        </w:rPr>
        <w:t>6</w:t>
      </w:r>
      <w:r w:rsidRPr="00C47008">
        <w:rPr>
          <w:rFonts w:ascii="Arial" w:hAnsi="Arial" w:cs="Arial"/>
          <w:sz w:val="22"/>
          <w:szCs w:val="22"/>
        </w:rPr>
        <w:t>3</w:t>
      </w:r>
      <w:r w:rsidRPr="00C47008">
        <w:rPr>
          <w:rFonts w:ascii="Arial" w:hAnsi="Arial" w:cs="Arial"/>
          <w:spacing w:val="-1"/>
          <w:sz w:val="22"/>
          <w:szCs w:val="22"/>
        </w:rPr>
        <w:t>4</w:t>
      </w:r>
      <w:r w:rsidRPr="00C47008">
        <w:rPr>
          <w:rFonts w:ascii="Arial" w:hAnsi="Arial" w:cs="Arial"/>
          <w:sz w:val="22"/>
          <w:szCs w:val="22"/>
        </w:rPr>
        <w:t>9</w:t>
      </w:r>
      <w:r w:rsidR="00B01FB0">
        <w:rPr>
          <w:rFonts w:ascii="Arial" w:hAnsi="Arial" w:cs="Arial"/>
          <w:sz w:val="22"/>
          <w:szCs w:val="22"/>
        </w:rPr>
        <w:t xml:space="preserve"> or Toll Free (866) 448-2248  </w:t>
      </w:r>
    </w:p>
    <w:p w14:paraId="4309E560" w14:textId="0C268A42" w:rsidR="00E8602C" w:rsidRPr="00C47008" w:rsidRDefault="00B01FB0" w:rsidP="00E8602C">
      <w:pPr>
        <w:pStyle w:val="BodyText"/>
        <w:tabs>
          <w:tab w:val="left" w:pos="2280"/>
          <w:tab w:val="left" w:pos="4440"/>
        </w:tabs>
        <w:ind w:left="11"/>
        <w:rPr>
          <w:rFonts w:ascii="Arial" w:hAnsi="Arial" w:cs="Arial"/>
          <w:sz w:val="22"/>
          <w:szCs w:val="22"/>
        </w:rPr>
      </w:pPr>
      <w:r>
        <w:rPr>
          <w:rFonts w:ascii="Arial" w:hAnsi="Arial" w:cs="Arial"/>
          <w:sz w:val="22"/>
          <w:szCs w:val="22"/>
        </w:rPr>
        <w:t xml:space="preserve">olt.gov.on.ca </w:t>
      </w:r>
    </w:p>
    <w:p w14:paraId="6DB15D01" w14:textId="77777777" w:rsidR="00E8602C" w:rsidRPr="00C47008" w:rsidRDefault="00E8602C" w:rsidP="00E8602C">
      <w:pPr>
        <w:spacing w:after="0" w:line="240" w:lineRule="auto"/>
        <w:rPr>
          <w:rFonts w:cs="Arial"/>
        </w:rPr>
      </w:pPr>
    </w:p>
    <w:p w14:paraId="4849D3FE" w14:textId="77777777" w:rsidR="00E8602C" w:rsidRPr="00C47008" w:rsidRDefault="00E8602C" w:rsidP="00E8602C">
      <w:pPr>
        <w:spacing w:after="0" w:line="240" w:lineRule="auto"/>
        <w:rPr>
          <w:rFonts w:cs="Arial"/>
        </w:rPr>
      </w:pPr>
    </w:p>
    <w:p w14:paraId="53568F03" w14:textId="3178119D" w:rsidR="00E8602C" w:rsidRPr="00C47008" w:rsidRDefault="00E8602C" w:rsidP="00E8602C">
      <w:pPr>
        <w:pStyle w:val="BodyText"/>
        <w:tabs>
          <w:tab w:val="left" w:pos="2280"/>
          <w:tab w:val="left" w:pos="3050"/>
        </w:tabs>
        <w:ind w:left="11"/>
        <w:rPr>
          <w:rFonts w:ascii="Arial" w:hAnsi="Arial" w:cs="Arial"/>
          <w:sz w:val="22"/>
          <w:szCs w:val="22"/>
        </w:rPr>
      </w:pPr>
      <w:r w:rsidRPr="00C47008">
        <w:rPr>
          <w:rFonts w:ascii="Arial" w:hAnsi="Arial" w:cs="Arial"/>
          <w:sz w:val="22"/>
          <w:szCs w:val="22"/>
        </w:rPr>
        <w:t>Issu</w:t>
      </w:r>
      <w:r w:rsidRPr="00C47008">
        <w:rPr>
          <w:rFonts w:ascii="Arial" w:hAnsi="Arial" w:cs="Arial"/>
          <w:spacing w:val="-2"/>
          <w:sz w:val="22"/>
          <w:szCs w:val="22"/>
        </w:rPr>
        <w:t>e</w:t>
      </w:r>
      <w:r w:rsidRPr="00C47008">
        <w:rPr>
          <w:rFonts w:ascii="Arial" w:hAnsi="Arial" w:cs="Arial"/>
          <w:sz w:val="22"/>
          <w:szCs w:val="22"/>
        </w:rPr>
        <w:t>d</w:t>
      </w:r>
      <w:r w:rsidRPr="00C47008">
        <w:rPr>
          <w:rFonts w:ascii="Arial" w:hAnsi="Arial" w:cs="Arial"/>
          <w:spacing w:val="-1"/>
          <w:sz w:val="22"/>
          <w:szCs w:val="22"/>
        </w:rPr>
        <w:t xml:space="preserve"> a</w:t>
      </w:r>
      <w:r w:rsidRPr="00C47008">
        <w:rPr>
          <w:rFonts w:ascii="Arial" w:hAnsi="Arial" w:cs="Arial"/>
          <w:sz w:val="22"/>
          <w:szCs w:val="22"/>
        </w:rPr>
        <w:t>t</w:t>
      </w:r>
      <w:r w:rsidRPr="00C47008">
        <w:rPr>
          <w:rFonts w:ascii="Arial" w:hAnsi="Arial" w:cs="Arial"/>
          <w:spacing w:val="-1"/>
          <w:sz w:val="22"/>
          <w:szCs w:val="22"/>
        </w:rPr>
        <w:t xml:space="preserve"> </w:t>
      </w:r>
      <w:r w:rsidR="00B01BC7">
        <w:rPr>
          <w:rFonts w:ascii="Arial" w:hAnsi="Arial" w:cs="Arial"/>
          <w:spacing w:val="-1"/>
          <w:sz w:val="22"/>
          <w:szCs w:val="22"/>
        </w:rPr>
        <w:t>Kingston</w:t>
      </w:r>
      <w:r w:rsidRPr="00C47008">
        <w:rPr>
          <w:rFonts w:ascii="Arial" w:hAnsi="Arial" w:cs="Arial"/>
          <w:sz w:val="22"/>
          <w:szCs w:val="22"/>
        </w:rPr>
        <w:t xml:space="preserve"> </w:t>
      </w:r>
      <w:r w:rsidRPr="007D1B92">
        <w:rPr>
          <w:rFonts w:ascii="Arial" w:hAnsi="Arial" w:cs="Arial"/>
          <w:sz w:val="22"/>
          <w:szCs w:val="22"/>
        </w:rPr>
        <w:t>th</w:t>
      </w:r>
      <w:r w:rsidRPr="007D1B92">
        <w:rPr>
          <w:rFonts w:ascii="Arial" w:hAnsi="Arial" w:cs="Arial"/>
          <w:spacing w:val="-1"/>
          <w:sz w:val="22"/>
          <w:szCs w:val="22"/>
        </w:rPr>
        <w:t>i</w:t>
      </w:r>
      <w:r w:rsidRPr="007D1B92">
        <w:rPr>
          <w:rFonts w:ascii="Arial" w:hAnsi="Arial" w:cs="Arial"/>
          <w:sz w:val="22"/>
          <w:szCs w:val="22"/>
        </w:rPr>
        <w:t xml:space="preserve">s </w:t>
      </w:r>
      <w:proofErr w:type="spellStart"/>
      <w:r w:rsidR="00A5794A">
        <w:rPr>
          <w:rFonts w:ascii="Arial" w:hAnsi="Arial" w:cs="Arial"/>
          <w:sz w:val="22"/>
          <w:szCs w:val="22"/>
        </w:rPr>
        <w:t>xx</w:t>
      </w:r>
      <w:r w:rsidR="0051221F">
        <w:rPr>
          <w:rFonts w:ascii="Arial" w:hAnsi="Arial" w:cs="Arial"/>
          <w:sz w:val="22"/>
          <w:szCs w:val="22"/>
          <w:vertAlign w:val="superscript"/>
        </w:rPr>
        <w:t>th</w:t>
      </w:r>
      <w:proofErr w:type="spellEnd"/>
      <w:r w:rsidR="00D567FA" w:rsidRPr="007D1B92">
        <w:rPr>
          <w:rFonts w:ascii="Arial" w:hAnsi="Arial" w:cs="Arial"/>
          <w:sz w:val="22"/>
          <w:szCs w:val="22"/>
        </w:rPr>
        <w:t xml:space="preserve"> day of </w:t>
      </w:r>
      <w:proofErr w:type="gramStart"/>
      <w:r w:rsidR="008A42A5">
        <w:rPr>
          <w:rFonts w:ascii="Arial" w:hAnsi="Arial" w:cs="Arial"/>
          <w:sz w:val="22"/>
          <w:szCs w:val="22"/>
        </w:rPr>
        <w:t>August</w:t>
      </w:r>
      <w:r w:rsidR="00805AB8" w:rsidRPr="007D1B92">
        <w:rPr>
          <w:rFonts w:ascii="Arial" w:hAnsi="Arial" w:cs="Arial"/>
          <w:sz w:val="22"/>
          <w:szCs w:val="22"/>
        </w:rPr>
        <w:t>,</w:t>
      </w:r>
      <w:proofErr w:type="gramEnd"/>
      <w:r w:rsidR="00805AB8" w:rsidRPr="007D1B92">
        <w:rPr>
          <w:rFonts w:ascii="Arial" w:hAnsi="Arial" w:cs="Arial"/>
          <w:sz w:val="22"/>
          <w:szCs w:val="22"/>
        </w:rPr>
        <w:t xml:space="preserve"> 20</w:t>
      </w:r>
      <w:r w:rsidR="003C5D00" w:rsidRPr="007D1B92">
        <w:rPr>
          <w:rFonts w:ascii="Arial" w:hAnsi="Arial" w:cs="Arial"/>
          <w:sz w:val="22"/>
          <w:szCs w:val="22"/>
        </w:rPr>
        <w:t>2</w:t>
      </w:r>
      <w:r w:rsidR="00A5794A">
        <w:rPr>
          <w:rFonts w:ascii="Arial" w:hAnsi="Arial" w:cs="Arial"/>
          <w:sz w:val="22"/>
          <w:szCs w:val="22"/>
        </w:rPr>
        <w:t>1</w:t>
      </w:r>
      <w:r w:rsidRPr="007D1B92">
        <w:rPr>
          <w:rFonts w:ascii="Arial" w:hAnsi="Arial" w:cs="Arial"/>
          <w:sz w:val="22"/>
          <w:szCs w:val="22"/>
        </w:rPr>
        <w:t>.</w:t>
      </w:r>
    </w:p>
    <w:bookmarkEnd w:id="30"/>
    <w:p w14:paraId="3AB95AD4" w14:textId="77777777" w:rsidR="00E8602C" w:rsidRPr="00C47008" w:rsidRDefault="00E8602C" w:rsidP="00E8602C">
      <w:pPr>
        <w:spacing w:after="0" w:line="240" w:lineRule="auto"/>
        <w:rPr>
          <w:rFonts w:cs="Arial"/>
        </w:rPr>
      </w:pPr>
    </w:p>
    <w:p w14:paraId="73DE50B4" w14:textId="77777777" w:rsidR="00E8602C" w:rsidRPr="00C47008" w:rsidRDefault="00E8602C" w:rsidP="00E8602C">
      <w:pPr>
        <w:pStyle w:val="BodyText"/>
        <w:ind w:left="11"/>
        <w:rPr>
          <w:rFonts w:ascii="Arial" w:hAnsi="Arial" w:cs="Arial"/>
          <w:sz w:val="22"/>
          <w:szCs w:val="22"/>
        </w:rPr>
      </w:pPr>
    </w:p>
    <w:p w14:paraId="32CAF37D" w14:textId="77777777" w:rsidR="00E8602C" w:rsidRPr="00C47008" w:rsidRDefault="00E8602C" w:rsidP="00E8602C">
      <w:pPr>
        <w:pStyle w:val="BodyText"/>
        <w:ind w:left="11"/>
        <w:rPr>
          <w:rFonts w:ascii="Arial" w:hAnsi="Arial" w:cs="Arial"/>
          <w:sz w:val="22"/>
          <w:szCs w:val="22"/>
        </w:rPr>
      </w:pPr>
    </w:p>
    <w:p w14:paraId="2EEBE40B" w14:textId="77777777" w:rsidR="005A6DF9" w:rsidRPr="00C47008" w:rsidRDefault="005A6DF9" w:rsidP="00E8602C">
      <w:pPr>
        <w:pStyle w:val="BodyText"/>
        <w:ind w:left="11"/>
        <w:rPr>
          <w:rFonts w:ascii="Arial" w:hAnsi="Arial" w:cs="Arial"/>
          <w:sz w:val="22"/>
          <w:szCs w:val="22"/>
        </w:rPr>
      </w:pPr>
    </w:p>
    <w:p w14:paraId="2A984779" w14:textId="77777777" w:rsidR="00E8602C" w:rsidRPr="00C47008" w:rsidRDefault="00B01BC7" w:rsidP="00E8602C">
      <w:pPr>
        <w:pStyle w:val="BodyText"/>
        <w:ind w:left="11"/>
        <w:rPr>
          <w:rFonts w:ascii="Arial" w:hAnsi="Arial" w:cs="Arial"/>
          <w:sz w:val="22"/>
          <w:szCs w:val="22"/>
        </w:rPr>
      </w:pPr>
      <w:r>
        <w:rPr>
          <w:rFonts w:ascii="Arial" w:hAnsi="Arial" w:cs="Arial"/>
          <w:sz w:val="22"/>
          <w:szCs w:val="22"/>
        </w:rPr>
        <w:t>Trevor Dagilis</w:t>
      </w:r>
    </w:p>
    <w:p w14:paraId="2EFABFC1" w14:textId="77777777" w:rsidR="00E8602C" w:rsidRPr="00C47008" w:rsidRDefault="00E8602C" w:rsidP="00E8602C">
      <w:pPr>
        <w:pStyle w:val="BodyText"/>
        <w:ind w:left="11"/>
        <w:rPr>
          <w:rFonts w:ascii="Arial" w:hAnsi="Arial" w:cs="Arial"/>
          <w:sz w:val="22"/>
          <w:szCs w:val="22"/>
        </w:rPr>
      </w:pPr>
      <w:r w:rsidRPr="00C47008">
        <w:rPr>
          <w:rFonts w:ascii="Arial" w:hAnsi="Arial" w:cs="Arial"/>
          <w:sz w:val="22"/>
          <w:szCs w:val="22"/>
        </w:rPr>
        <w:t>D</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ecto</w:t>
      </w:r>
      <w:r w:rsidRPr="00C47008">
        <w:rPr>
          <w:rFonts w:ascii="Arial" w:hAnsi="Arial" w:cs="Arial"/>
          <w:sz w:val="22"/>
          <w:szCs w:val="22"/>
        </w:rPr>
        <w:t>r,</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ecti</w:t>
      </w:r>
      <w:r w:rsidRPr="00C47008">
        <w:rPr>
          <w:rFonts w:ascii="Arial" w:hAnsi="Arial" w:cs="Arial"/>
          <w:sz w:val="22"/>
          <w:szCs w:val="22"/>
        </w:rPr>
        <w:t>on</w:t>
      </w:r>
      <w:r w:rsidRPr="00C47008">
        <w:rPr>
          <w:rFonts w:ascii="Arial" w:hAnsi="Arial" w:cs="Arial"/>
          <w:spacing w:val="-1"/>
          <w:sz w:val="22"/>
          <w:szCs w:val="22"/>
        </w:rPr>
        <w:t xml:space="preserve"> 16</w:t>
      </w:r>
      <w:r w:rsidRPr="00C47008">
        <w:rPr>
          <w:rFonts w:ascii="Arial" w:hAnsi="Arial" w:cs="Arial"/>
          <w:sz w:val="22"/>
          <w:szCs w:val="22"/>
        </w:rPr>
        <w:t>8</w:t>
      </w:r>
      <w:r w:rsidRPr="00C47008">
        <w:rPr>
          <w:rFonts w:ascii="Arial" w:hAnsi="Arial" w:cs="Arial"/>
          <w:spacing w:val="-1"/>
          <w:sz w:val="22"/>
          <w:szCs w:val="22"/>
        </w:rPr>
        <w:t>.</w:t>
      </w:r>
      <w:r w:rsidRPr="00C47008">
        <w:rPr>
          <w:rFonts w:ascii="Arial" w:hAnsi="Arial" w:cs="Arial"/>
          <w:sz w:val="22"/>
          <w:szCs w:val="22"/>
        </w:rPr>
        <w:t>6</w:t>
      </w:r>
      <w:r w:rsidRPr="00C47008">
        <w:rPr>
          <w:rFonts w:ascii="Arial" w:hAnsi="Arial" w:cs="Arial"/>
          <w:spacing w:val="-1"/>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c</w:t>
      </w:r>
      <w:r w:rsidRPr="00C47008">
        <w:rPr>
          <w:rFonts w:ascii="Arial" w:hAnsi="Arial" w:cs="Arial"/>
          <w:sz w:val="22"/>
          <w:szCs w:val="22"/>
        </w:rPr>
        <w:t>t</w:t>
      </w:r>
    </w:p>
    <w:p w14:paraId="649B1DF0" w14:textId="77777777" w:rsidR="00E8602C" w:rsidRPr="00C47008" w:rsidRDefault="00E8602C" w:rsidP="00E8602C">
      <w:pPr>
        <w:spacing w:after="0" w:line="240" w:lineRule="auto"/>
        <w:rPr>
          <w:rFonts w:eastAsia="Times New Roman" w:cs="Arial"/>
        </w:rPr>
      </w:pPr>
      <w:r w:rsidRPr="00C47008">
        <w:rPr>
          <w:rFonts w:cs="Arial"/>
        </w:rPr>
        <w:br w:type="page"/>
      </w:r>
    </w:p>
    <w:p w14:paraId="2DD85D53" w14:textId="77777777" w:rsidR="00E8602C" w:rsidRPr="006877E1" w:rsidRDefault="00E8602C" w:rsidP="00E8602C">
      <w:pPr>
        <w:pStyle w:val="BodyText"/>
        <w:rPr>
          <w:rFonts w:ascii="Arial" w:hAnsi="Arial" w:cs="Arial"/>
        </w:rPr>
      </w:pPr>
    </w:p>
    <w:p w14:paraId="60810A86" w14:textId="77777777" w:rsidR="00B01BC7" w:rsidRDefault="00B01BC7" w:rsidP="00B01BC7">
      <w:pPr>
        <w:keepLines/>
        <w:widowControl w:val="0"/>
        <w:tabs>
          <w:tab w:val="decimal" w:pos="19447"/>
        </w:tabs>
        <w:autoSpaceDE w:val="0"/>
        <w:autoSpaceDN w:val="0"/>
        <w:adjustRightInd w:val="0"/>
        <w:jc w:val="center"/>
        <w:rPr>
          <w:b/>
        </w:rPr>
      </w:pPr>
      <w:r w:rsidRPr="00381A2A">
        <w:rPr>
          <w:b/>
        </w:rPr>
        <w:t>Schedule ‘A’</w:t>
      </w:r>
    </w:p>
    <w:p w14:paraId="517D9A8F" w14:textId="77777777" w:rsidR="00B01BC7" w:rsidRPr="00C202AD" w:rsidRDefault="00B01BC7" w:rsidP="00B01BC7">
      <w:pPr>
        <w:keepLines/>
        <w:widowControl w:val="0"/>
        <w:tabs>
          <w:tab w:val="decimal" w:pos="19447"/>
        </w:tabs>
        <w:autoSpaceDE w:val="0"/>
        <w:autoSpaceDN w:val="0"/>
        <w:adjustRightInd w:val="0"/>
        <w:jc w:val="center"/>
        <w:rPr>
          <w:b/>
          <w:sz w:val="20"/>
          <w:szCs w:val="20"/>
        </w:rPr>
      </w:pPr>
      <w:r w:rsidRPr="00C202AD">
        <w:rPr>
          <w:b/>
          <w:sz w:val="20"/>
          <w:szCs w:val="20"/>
        </w:rPr>
        <w:t xml:space="preserve">Property Specific Standards for each Contaminant of Concern </w:t>
      </w:r>
    </w:p>
    <w:tbl>
      <w:tblPr>
        <w:tblW w:w="2875" w:type="pct"/>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Caption w:val="Schedule ‘A’ "/>
        <w:tblDescription w:val="Property Specific Standards (Soil) for each Contaminants of Concern &#10;"/>
      </w:tblPr>
      <w:tblGrid>
        <w:gridCol w:w="2873"/>
        <w:gridCol w:w="2227"/>
      </w:tblGrid>
      <w:tr w:rsidR="00B01BC7" w:rsidRPr="00FC5768" w14:paraId="1A19F15F" w14:textId="77777777" w:rsidTr="0043568B">
        <w:trPr>
          <w:tblHeader/>
        </w:trPr>
        <w:tc>
          <w:tcPr>
            <w:tcW w:w="2873" w:type="dxa"/>
            <w:shd w:val="clear" w:color="auto" w:fill="auto"/>
          </w:tcPr>
          <w:p w14:paraId="5A9F3EA8" w14:textId="77777777" w:rsidR="00B01BC7" w:rsidRPr="00C202AD" w:rsidRDefault="00B01BC7" w:rsidP="00866CED">
            <w:pPr>
              <w:jc w:val="center"/>
              <w:rPr>
                <w:b/>
                <w:bCs/>
                <w:sz w:val="18"/>
                <w:szCs w:val="18"/>
              </w:rPr>
            </w:pPr>
            <w:r w:rsidRPr="00C202AD">
              <w:rPr>
                <w:b/>
                <w:bCs/>
                <w:sz w:val="18"/>
                <w:szCs w:val="18"/>
              </w:rPr>
              <w:t>Contaminants of Concern (COC)</w:t>
            </w:r>
          </w:p>
        </w:tc>
        <w:tc>
          <w:tcPr>
            <w:tcW w:w="2227" w:type="dxa"/>
          </w:tcPr>
          <w:p w14:paraId="2A33A3A6" w14:textId="77777777" w:rsidR="00B01BC7" w:rsidRPr="00C202AD" w:rsidRDefault="00B01BC7" w:rsidP="00866CED">
            <w:pPr>
              <w:jc w:val="center"/>
              <w:rPr>
                <w:b/>
                <w:bCs/>
                <w:sz w:val="18"/>
                <w:szCs w:val="18"/>
              </w:rPr>
            </w:pPr>
            <w:r w:rsidRPr="00C202AD">
              <w:rPr>
                <w:b/>
                <w:bCs/>
                <w:sz w:val="18"/>
                <w:szCs w:val="18"/>
              </w:rPr>
              <w:t>Property Specific Standards</w:t>
            </w:r>
            <w:r>
              <w:rPr>
                <w:b/>
                <w:bCs/>
                <w:sz w:val="18"/>
                <w:szCs w:val="18"/>
              </w:rPr>
              <w:t xml:space="preserve"> Soil (</w:t>
            </w:r>
            <w:r w:rsidRPr="00FA2420">
              <w:rPr>
                <w:b/>
                <w:bCs/>
                <w:sz w:val="18"/>
                <w:szCs w:val="18"/>
              </w:rPr>
              <w:t>µg/</w:t>
            </w:r>
            <w:r>
              <w:rPr>
                <w:b/>
                <w:bCs/>
                <w:sz w:val="18"/>
                <w:szCs w:val="18"/>
              </w:rPr>
              <w:t>g)</w:t>
            </w:r>
          </w:p>
        </w:tc>
      </w:tr>
      <w:tr w:rsidR="00B01BC7" w:rsidRPr="00FC5768" w14:paraId="2477C9EF" w14:textId="77777777" w:rsidTr="0043568B">
        <w:tc>
          <w:tcPr>
            <w:tcW w:w="2873" w:type="dxa"/>
            <w:shd w:val="clear" w:color="auto" w:fill="auto"/>
            <w:tcMar>
              <w:top w:w="47" w:type="dxa"/>
              <w:left w:w="111" w:type="dxa"/>
              <w:bottom w:w="47" w:type="dxa"/>
              <w:right w:w="111" w:type="dxa"/>
            </w:tcMar>
          </w:tcPr>
          <w:p w14:paraId="704D89B9" w14:textId="77777777" w:rsidR="00B01BC7" w:rsidRPr="00B95669" w:rsidRDefault="00B01BC7" w:rsidP="00866CED">
            <w:pPr>
              <w:rPr>
                <w:rFonts w:ascii="Helvetica" w:hAnsi="Helvetica" w:cs="Helvetica"/>
                <w:sz w:val="20"/>
                <w:szCs w:val="20"/>
              </w:rPr>
            </w:pPr>
            <w:r>
              <w:rPr>
                <w:rFonts w:ascii="Helvetica" w:hAnsi="Helvetica" w:cs="Helvetica"/>
                <w:sz w:val="20"/>
                <w:szCs w:val="20"/>
              </w:rPr>
              <w:t>Antimony</w:t>
            </w:r>
          </w:p>
        </w:tc>
        <w:tc>
          <w:tcPr>
            <w:tcW w:w="2227" w:type="dxa"/>
          </w:tcPr>
          <w:p w14:paraId="69A97198" w14:textId="23A0A4BA" w:rsidR="00B01BC7" w:rsidRDefault="00B97078" w:rsidP="00866CED">
            <w:pPr>
              <w:jc w:val="center"/>
              <w:rPr>
                <w:sz w:val="20"/>
                <w:szCs w:val="20"/>
                <w:lang w:eastAsia="en-CA"/>
              </w:rPr>
            </w:pPr>
            <w:r>
              <w:rPr>
                <w:sz w:val="20"/>
                <w:szCs w:val="20"/>
                <w:lang w:eastAsia="en-CA"/>
              </w:rPr>
              <w:t>8.8</w:t>
            </w:r>
          </w:p>
        </w:tc>
      </w:tr>
      <w:tr w:rsidR="00B01BC7" w:rsidRPr="00FC5768" w14:paraId="34E1882C" w14:textId="77777777" w:rsidTr="0043568B">
        <w:tc>
          <w:tcPr>
            <w:tcW w:w="2873" w:type="dxa"/>
            <w:shd w:val="clear" w:color="auto" w:fill="auto"/>
            <w:tcMar>
              <w:top w:w="47" w:type="dxa"/>
              <w:left w:w="111" w:type="dxa"/>
              <w:bottom w:w="47" w:type="dxa"/>
              <w:right w:w="111" w:type="dxa"/>
            </w:tcMar>
          </w:tcPr>
          <w:p w14:paraId="602A6735" w14:textId="77777777" w:rsidR="00B01BC7" w:rsidRDefault="00B01BC7" w:rsidP="00866CED">
            <w:pPr>
              <w:rPr>
                <w:rFonts w:ascii="Helvetica" w:hAnsi="Helvetica" w:cs="Helvetica"/>
                <w:sz w:val="20"/>
                <w:szCs w:val="20"/>
              </w:rPr>
            </w:pPr>
            <w:r>
              <w:rPr>
                <w:rFonts w:ascii="Helvetica" w:hAnsi="Helvetica" w:cs="Helvetica"/>
                <w:sz w:val="20"/>
                <w:szCs w:val="20"/>
              </w:rPr>
              <w:t>Barium</w:t>
            </w:r>
          </w:p>
        </w:tc>
        <w:tc>
          <w:tcPr>
            <w:tcW w:w="2227" w:type="dxa"/>
          </w:tcPr>
          <w:p w14:paraId="55C65617" w14:textId="3F38B9AD" w:rsidR="00B01BC7" w:rsidRDefault="00B97078" w:rsidP="00866CED">
            <w:pPr>
              <w:jc w:val="center"/>
              <w:rPr>
                <w:sz w:val="20"/>
                <w:szCs w:val="20"/>
                <w:lang w:eastAsia="en-CA"/>
              </w:rPr>
            </w:pPr>
            <w:r>
              <w:rPr>
                <w:sz w:val="20"/>
                <w:szCs w:val="20"/>
                <w:lang w:eastAsia="en-CA"/>
              </w:rPr>
              <w:t>436</w:t>
            </w:r>
          </w:p>
        </w:tc>
      </w:tr>
      <w:tr w:rsidR="003905A3" w:rsidRPr="00FC5768" w14:paraId="7776E05E" w14:textId="77777777" w:rsidTr="0043568B">
        <w:tc>
          <w:tcPr>
            <w:tcW w:w="2873" w:type="dxa"/>
            <w:shd w:val="clear" w:color="auto" w:fill="auto"/>
            <w:tcMar>
              <w:top w:w="47" w:type="dxa"/>
              <w:left w:w="111" w:type="dxa"/>
              <w:bottom w:w="47" w:type="dxa"/>
              <w:right w:w="111" w:type="dxa"/>
            </w:tcMar>
          </w:tcPr>
          <w:p w14:paraId="1434E232" w14:textId="2F8FE25B" w:rsidR="003905A3" w:rsidRDefault="003905A3" w:rsidP="00866CED">
            <w:pPr>
              <w:rPr>
                <w:rFonts w:ascii="Helvetica" w:hAnsi="Helvetica" w:cs="Helvetica"/>
                <w:sz w:val="20"/>
                <w:szCs w:val="20"/>
              </w:rPr>
            </w:pPr>
            <w:r>
              <w:rPr>
                <w:rFonts w:ascii="Helvetica" w:hAnsi="Helvetica" w:cs="Helvetica"/>
                <w:sz w:val="20"/>
                <w:szCs w:val="20"/>
              </w:rPr>
              <w:t>Boron (HWS)</w:t>
            </w:r>
          </w:p>
        </w:tc>
        <w:tc>
          <w:tcPr>
            <w:tcW w:w="2227" w:type="dxa"/>
          </w:tcPr>
          <w:p w14:paraId="4BD64DE3" w14:textId="6B309D14" w:rsidR="003905A3" w:rsidRDefault="00B97078" w:rsidP="00866CED">
            <w:pPr>
              <w:jc w:val="center"/>
              <w:rPr>
                <w:sz w:val="20"/>
                <w:szCs w:val="20"/>
                <w:lang w:eastAsia="en-CA"/>
              </w:rPr>
            </w:pPr>
            <w:r>
              <w:rPr>
                <w:sz w:val="20"/>
                <w:szCs w:val="20"/>
                <w:lang w:eastAsia="en-CA"/>
              </w:rPr>
              <w:t>3.9</w:t>
            </w:r>
          </w:p>
        </w:tc>
      </w:tr>
      <w:tr w:rsidR="003905A3" w:rsidRPr="00FC5768" w14:paraId="1D24801A" w14:textId="77777777" w:rsidTr="0043568B">
        <w:tc>
          <w:tcPr>
            <w:tcW w:w="2873" w:type="dxa"/>
            <w:shd w:val="clear" w:color="auto" w:fill="auto"/>
            <w:tcMar>
              <w:top w:w="47" w:type="dxa"/>
              <w:left w:w="111" w:type="dxa"/>
              <w:bottom w:w="47" w:type="dxa"/>
              <w:right w:w="111" w:type="dxa"/>
            </w:tcMar>
          </w:tcPr>
          <w:p w14:paraId="30132888" w14:textId="7698F847" w:rsidR="003905A3" w:rsidRDefault="00B97078" w:rsidP="00866CED">
            <w:pPr>
              <w:rPr>
                <w:rFonts w:ascii="Helvetica" w:hAnsi="Helvetica" w:cs="Helvetica"/>
                <w:sz w:val="20"/>
                <w:szCs w:val="20"/>
              </w:rPr>
            </w:pPr>
            <w:r>
              <w:rPr>
                <w:rFonts w:ascii="Helvetica" w:hAnsi="Helvetica" w:cs="Helvetica"/>
                <w:sz w:val="20"/>
                <w:szCs w:val="20"/>
              </w:rPr>
              <w:t>Boron (total)</w:t>
            </w:r>
          </w:p>
        </w:tc>
        <w:tc>
          <w:tcPr>
            <w:tcW w:w="2227" w:type="dxa"/>
          </w:tcPr>
          <w:p w14:paraId="6A06ACEA" w14:textId="605ACBDE" w:rsidR="003905A3" w:rsidRDefault="00B97078" w:rsidP="00866CED">
            <w:pPr>
              <w:jc w:val="center"/>
              <w:rPr>
                <w:sz w:val="20"/>
                <w:szCs w:val="20"/>
                <w:lang w:eastAsia="en-CA"/>
              </w:rPr>
            </w:pPr>
            <w:r>
              <w:rPr>
                <w:sz w:val="20"/>
                <w:szCs w:val="20"/>
                <w:lang w:eastAsia="en-CA"/>
              </w:rPr>
              <w:t>162</w:t>
            </w:r>
          </w:p>
        </w:tc>
      </w:tr>
      <w:tr w:rsidR="003905A3" w:rsidRPr="00FC5768" w14:paraId="45040ABD" w14:textId="77777777" w:rsidTr="0043568B">
        <w:tc>
          <w:tcPr>
            <w:tcW w:w="2873" w:type="dxa"/>
            <w:shd w:val="clear" w:color="auto" w:fill="auto"/>
            <w:tcMar>
              <w:top w:w="47" w:type="dxa"/>
              <w:left w:w="111" w:type="dxa"/>
              <w:bottom w:w="47" w:type="dxa"/>
              <w:right w:w="111" w:type="dxa"/>
            </w:tcMar>
          </w:tcPr>
          <w:p w14:paraId="2E07E58B" w14:textId="535C1711" w:rsidR="003905A3" w:rsidRDefault="003905A3" w:rsidP="00866CED">
            <w:pPr>
              <w:rPr>
                <w:rFonts w:ascii="Helvetica" w:hAnsi="Helvetica" w:cs="Helvetica"/>
                <w:sz w:val="20"/>
                <w:szCs w:val="20"/>
              </w:rPr>
            </w:pPr>
            <w:r>
              <w:rPr>
                <w:rFonts w:ascii="Helvetica" w:hAnsi="Helvetica" w:cs="Helvetica"/>
                <w:sz w:val="20"/>
                <w:szCs w:val="20"/>
              </w:rPr>
              <w:t>Copper</w:t>
            </w:r>
          </w:p>
        </w:tc>
        <w:tc>
          <w:tcPr>
            <w:tcW w:w="2227" w:type="dxa"/>
          </w:tcPr>
          <w:p w14:paraId="7FFDC1E2" w14:textId="40946BB5" w:rsidR="003905A3" w:rsidRDefault="00B97078" w:rsidP="00866CED">
            <w:pPr>
              <w:jc w:val="center"/>
              <w:rPr>
                <w:sz w:val="20"/>
                <w:szCs w:val="20"/>
                <w:lang w:eastAsia="en-CA"/>
              </w:rPr>
            </w:pPr>
            <w:r>
              <w:rPr>
                <w:sz w:val="20"/>
                <w:szCs w:val="20"/>
                <w:lang w:eastAsia="en-CA"/>
              </w:rPr>
              <w:t>120</w:t>
            </w:r>
          </w:p>
        </w:tc>
      </w:tr>
      <w:tr w:rsidR="003905A3" w:rsidRPr="00FC5768" w14:paraId="78B58919" w14:textId="77777777" w:rsidTr="0043568B">
        <w:tc>
          <w:tcPr>
            <w:tcW w:w="2873" w:type="dxa"/>
            <w:shd w:val="clear" w:color="auto" w:fill="auto"/>
            <w:tcMar>
              <w:top w:w="47" w:type="dxa"/>
              <w:left w:w="111" w:type="dxa"/>
              <w:bottom w:w="47" w:type="dxa"/>
              <w:right w:w="111" w:type="dxa"/>
            </w:tcMar>
          </w:tcPr>
          <w:p w14:paraId="4B31D554" w14:textId="76921078" w:rsidR="003905A3" w:rsidRPr="00B95669" w:rsidRDefault="003905A3" w:rsidP="00866CED">
            <w:pPr>
              <w:rPr>
                <w:rFonts w:ascii="Helvetica" w:hAnsi="Helvetica" w:cs="Helvetica"/>
                <w:sz w:val="20"/>
                <w:szCs w:val="20"/>
              </w:rPr>
            </w:pPr>
            <w:r>
              <w:rPr>
                <w:rFonts w:ascii="Helvetica" w:hAnsi="Helvetica" w:cs="Helvetica"/>
                <w:sz w:val="20"/>
                <w:szCs w:val="20"/>
              </w:rPr>
              <w:t>Lead</w:t>
            </w:r>
          </w:p>
        </w:tc>
        <w:tc>
          <w:tcPr>
            <w:tcW w:w="2227" w:type="dxa"/>
          </w:tcPr>
          <w:p w14:paraId="51D1CD15" w14:textId="1CB7C519" w:rsidR="003905A3" w:rsidRDefault="00B97078" w:rsidP="00866CED">
            <w:pPr>
              <w:jc w:val="center"/>
              <w:rPr>
                <w:sz w:val="20"/>
                <w:szCs w:val="20"/>
                <w:lang w:eastAsia="en-CA"/>
              </w:rPr>
            </w:pPr>
            <w:r>
              <w:rPr>
                <w:sz w:val="20"/>
                <w:szCs w:val="20"/>
                <w:lang w:eastAsia="en-CA"/>
              </w:rPr>
              <w:t>296</w:t>
            </w:r>
          </w:p>
        </w:tc>
      </w:tr>
      <w:tr w:rsidR="003905A3" w:rsidRPr="00FC5768" w14:paraId="3EEBE2F5" w14:textId="77777777" w:rsidTr="0043568B">
        <w:tc>
          <w:tcPr>
            <w:tcW w:w="2873" w:type="dxa"/>
            <w:shd w:val="clear" w:color="auto" w:fill="auto"/>
            <w:tcMar>
              <w:top w:w="47" w:type="dxa"/>
              <w:left w:w="111" w:type="dxa"/>
              <w:bottom w:w="47" w:type="dxa"/>
              <w:right w:w="111" w:type="dxa"/>
            </w:tcMar>
          </w:tcPr>
          <w:p w14:paraId="6759888E" w14:textId="25006012" w:rsidR="003905A3" w:rsidRDefault="003905A3" w:rsidP="00866CED">
            <w:pPr>
              <w:rPr>
                <w:rFonts w:ascii="Helvetica" w:hAnsi="Helvetica" w:cs="Helvetica"/>
                <w:sz w:val="20"/>
                <w:szCs w:val="20"/>
              </w:rPr>
            </w:pPr>
            <w:r>
              <w:rPr>
                <w:rFonts w:ascii="Helvetica" w:hAnsi="Helvetica" w:cs="Helvetica"/>
                <w:sz w:val="20"/>
                <w:szCs w:val="20"/>
              </w:rPr>
              <w:t>Mercury</w:t>
            </w:r>
          </w:p>
        </w:tc>
        <w:tc>
          <w:tcPr>
            <w:tcW w:w="2227" w:type="dxa"/>
          </w:tcPr>
          <w:p w14:paraId="70D88ED1" w14:textId="482CAFD4" w:rsidR="003905A3" w:rsidRDefault="00B97078" w:rsidP="00866CED">
            <w:pPr>
              <w:jc w:val="center"/>
              <w:rPr>
                <w:sz w:val="20"/>
                <w:szCs w:val="20"/>
                <w:lang w:eastAsia="en-CA"/>
              </w:rPr>
            </w:pPr>
            <w:r>
              <w:rPr>
                <w:sz w:val="20"/>
                <w:szCs w:val="20"/>
                <w:lang w:eastAsia="en-CA"/>
              </w:rPr>
              <w:t>2.1</w:t>
            </w:r>
          </w:p>
        </w:tc>
      </w:tr>
      <w:tr w:rsidR="0043568B" w:rsidRPr="00FC5768" w14:paraId="33C80D45" w14:textId="77777777" w:rsidTr="0043568B">
        <w:tc>
          <w:tcPr>
            <w:tcW w:w="2873" w:type="dxa"/>
            <w:shd w:val="clear" w:color="auto" w:fill="auto"/>
            <w:tcMar>
              <w:top w:w="47" w:type="dxa"/>
              <w:left w:w="111" w:type="dxa"/>
              <w:bottom w:w="47" w:type="dxa"/>
              <w:right w:w="111" w:type="dxa"/>
            </w:tcMar>
          </w:tcPr>
          <w:p w14:paraId="32A89CBC" w14:textId="60A3925F" w:rsidR="0043568B" w:rsidRDefault="00B97078" w:rsidP="00866CED">
            <w:pPr>
              <w:rPr>
                <w:rFonts w:ascii="Helvetica" w:hAnsi="Helvetica" w:cs="Helvetica"/>
                <w:sz w:val="20"/>
                <w:szCs w:val="20"/>
              </w:rPr>
            </w:pPr>
            <w:r>
              <w:rPr>
                <w:spacing w:val="-1"/>
                <w:sz w:val="20"/>
                <w:szCs w:val="20"/>
              </w:rPr>
              <w:t>Trichloroethylene</w:t>
            </w:r>
          </w:p>
        </w:tc>
        <w:tc>
          <w:tcPr>
            <w:tcW w:w="2227" w:type="dxa"/>
          </w:tcPr>
          <w:p w14:paraId="0991A733" w14:textId="48DCD2E3" w:rsidR="0043568B" w:rsidRDefault="00B97078" w:rsidP="00866CED">
            <w:pPr>
              <w:jc w:val="center"/>
              <w:rPr>
                <w:sz w:val="20"/>
                <w:szCs w:val="20"/>
                <w:lang w:eastAsia="en-CA"/>
              </w:rPr>
            </w:pPr>
            <w:r>
              <w:rPr>
                <w:sz w:val="20"/>
                <w:szCs w:val="20"/>
                <w:lang w:eastAsia="en-CA"/>
              </w:rPr>
              <w:t>3.2</w:t>
            </w:r>
          </w:p>
        </w:tc>
      </w:tr>
      <w:tr w:rsidR="0043568B" w:rsidRPr="00FC5768" w14:paraId="6517FE66" w14:textId="77777777" w:rsidTr="0043568B">
        <w:tc>
          <w:tcPr>
            <w:tcW w:w="2873" w:type="dxa"/>
            <w:shd w:val="clear" w:color="auto" w:fill="auto"/>
            <w:tcMar>
              <w:top w:w="47" w:type="dxa"/>
              <w:left w:w="111" w:type="dxa"/>
              <w:bottom w:w="47" w:type="dxa"/>
              <w:right w:w="111" w:type="dxa"/>
            </w:tcMar>
          </w:tcPr>
          <w:p w14:paraId="1CB1DD52" w14:textId="46A7F173" w:rsidR="0043568B" w:rsidRDefault="0043568B" w:rsidP="00866CED">
            <w:pPr>
              <w:rPr>
                <w:rFonts w:ascii="Helvetica" w:hAnsi="Helvetica" w:cs="Helvetica"/>
                <w:sz w:val="20"/>
                <w:szCs w:val="20"/>
              </w:rPr>
            </w:pPr>
            <w:r>
              <w:rPr>
                <w:spacing w:val="-1"/>
                <w:sz w:val="20"/>
                <w:szCs w:val="20"/>
              </w:rPr>
              <w:t>Benzene</w:t>
            </w:r>
          </w:p>
        </w:tc>
        <w:tc>
          <w:tcPr>
            <w:tcW w:w="2227" w:type="dxa"/>
          </w:tcPr>
          <w:p w14:paraId="6E8450AD" w14:textId="16A9A479" w:rsidR="0043568B" w:rsidRDefault="00B97078" w:rsidP="00866CED">
            <w:pPr>
              <w:jc w:val="center"/>
              <w:rPr>
                <w:sz w:val="20"/>
                <w:szCs w:val="20"/>
                <w:lang w:eastAsia="en-CA"/>
              </w:rPr>
            </w:pPr>
            <w:r>
              <w:rPr>
                <w:sz w:val="20"/>
                <w:szCs w:val="20"/>
                <w:lang w:eastAsia="en-CA"/>
              </w:rPr>
              <w:t>0.09</w:t>
            </w:r>
          </w:p>
        </w:tc>
      </w:tr>
      <w:tr w:rsidR="00B97078" w:rsidRPr="00FC5768" w14:paraId="01C1E1C4" w14:textId="77777777" w:rsidTr="0043568B">
        <w:tc>
          <w:tcPr>
            <w:tcW w:w="2873" w:type="dxa"/>
            <w:shd w:val="clear" w:color="auto" w:fill="auto"/>
            <w:tcMar>
              <w:top w:w="47" w:type="dxa"/>
              <w:left w:w="111" w:type="dxa"/>
              <w:bottom w:w="47" w:type="dxa"/>
              <w:right w:w="111" w:type="dxa"/>
            </w:tcMar>
          </w:tcPr>
          <w:p w14:paraId="03B503F1" w14:textId="5F34507F" w:rsidR="00B97078" w:rsidRDefault="00B97078" w:rsidP="00866CED">
            <w:pPr>
              <w:rPr>
                <w:spacing w:val="-1"/>
                <w:sz w:val="20"/>
                <w:szCs w:val="20"/>
              </w:rPr>
            </w:pPr>
            <w:r>
              <w:rPr>
                <w:spacing w:val="-1"/>
                <w:sz w:val="20"/>
                <w:szCs w:val="20"/>
              </w:rPr>
              <w:t>Ethylbenzene</w:t>
            </w:r>
          </w:p>
        </w:tc>
        <w:tc>
          <w:tcPr>
            <w:tcW w:w="2227" w:type="dxa"/>
          </w:tcPr>
          <w:p w14:paraId="5264D811" w14:textId="38AA5FFE" w:rsidR="00B97078" w:rsidRDefault="00B97078" w:rsidP="00866CED">
            <w:pPr>
              <w:jc w:val="center"/>
              <w:rPr>
                <w:sz w:val="20"/>
                <w:szCs w:val="20"/>
                <w:lang w:eastAsia="en-CA"/>
              </w:rPr>
            </w:pPr>
            <w:r>
              <w:rPr>
                <w:sz w:val="20"/>
                <w:szCs w:val="20"/>
                <w:lang w:eastAsia="en-CA"/>
              </w:rPr>
              <w:t>0.28</w:t>
            </w:r>
          </w:p>
        </w:tc>
      </w:tr>
      <w:tr w:rsidR="0043568B" w:rsidRPr="00FC5768" w14:paraId="64B26265" w14:textId="77777777" w:rsidTr="0043568B">
        <w:tc>
          <w:tcPr>
            <w:tcW w:w="2873" w:type="dxa"/>
            <w:shd w:val="clear" w:color="auto" w:fill="auto"/>
            <w:tcMar>
              <w:top w:w="47" w:type="dxa"/>
              <w:left w:w="111" w:type="dxa"/>
              <w:bottom w:w="47" w:type="dxa"/>
              <w:right w:w="111" w:type="dxa"/>
            </w:tcMar>
          </w:tcPr>
          <w:p w14:paraId="64876B24" w14:textId="0EC99A4B" w:rsidR="0043568B" w:rsidRDefault="0043568B" w:rsidP="00866CED">
            <w:pPr>
              <w:rPr>
                <w:rFonts w:ascii="Helvetica" w:hAnsi="Helvetica" w:cs="Helvetica"/>
                <w:sz w:val="20"/>
                <w:szCs w:val="20"/>
              </w:rPr>
            </w:pPr>
            <w:r>
              <w:rPr>
                <w:spacing w:val="-1"/>
                <w:sz w:val="20"/>
                <w:szCs w:val="20"/>
              </w:rPr>
              <w:t>Toluene</w:t>
            </w:r>
          </w:p>
        </w:tc>
        <w:tc>
          <w:tcPr>
            <w:tcW w:w="2227" w:type="dxa"/>
          </w:tcPr>
          <w:p w14:paraId="3A2626FC" w14:textId="4C4E814B" w:rsidR="0043568B" w:rsidRDefault="00B97078" w:rsidP="00866CED">
            <w:pPr>
              <w:jc w:val="center"/>
              <w:rPr>
                <w:sz w:val="20"/>
                <w:szCs w:val="20"/>
                <w:lang w:eastAsia="en-CA"/>
              </w:rPr>
            </w:pPr>
            <w:r>
              <w:rPr>
                <w:sz w:val="20"/>
                <w:szCs w:val="20"/>
                <w:lang w:eastAsia="en-CA"/>
              </w:rPr>
              <w:t>0.6</w:t>
            </w:r>
          </w:p>
        </w:tc>
      </w:tr>
      <w:tr w:rsidR="0043568B" w:rsidRPr="00FC5768" w14:paraId="4C621434" w14:textId="77777777" w:rsidTr="0043568B">
        <w:tc>
          <w:tcPr>
            <w:tcW w:w="2873" w:type="dxa"/>
            <w:shd w:val="clear" w:color="auto" w:fill="auto"/>
            <w:tcMar>
              <w:top w:w="47" w:type="dxa"/>
              <w:left w:w="111" w:type="dxa"/>
              <w:bottom w:w="47" w:type="dxa"/>
              <w:right w:w="111" w:type="dxa"/>
            </w:tcMar>
          </w:tcPr>
          <w:p w14:paraId="2A759628" w14:textId="13B150D4" w:rsidR="0043568B" w:rsidRDefault="0043568B" w:rsidP="00866CED">
            <w:pPr>
              <w:rPr>
                <w:spacing w:val="-1"/>
                <w:sz w:val="20"/>
                <w:szCs w:val="20"/>
              </w:rPr>
            </w:pPr>
            <w:r>
              <w:rPr>
                <w:spacing w:val="-1"/>
                <w:sz w:val="20"/>
                <w:szCs w:val="20"/>
              </w:rPr>
              <w:t>Xylene Mixture</w:t>
            </w:r>
          </w:p>
        </w:tc>
        <w:tc>
          <w:tcPr>
            <w:tcW w:w="2227" w:type="dxa"/>
          </w:tcPr>
          <w:p w14:paraId="7C0E51B9" w14:textId="3BC7E046" w:rsidR="0043568B" w:rsidRDefault="00B97078" w:rsidP="00866CED">
            <w:pPr>
              <w:jc w:val="center"/>
              <w:rPr>
                <w:sz w:val="20"/>
                <w:szCs w:val="20"/>
                <w:lang w:eastAsia="en-CA"/>
              </w:rPr>
            </w:pPr>
            <w:r>
              <w:rPr>
                <w:sz w:val="20"/>
                <w:szCs w:val="20"/>
                <w:lang w:eastAsia="en-CA"/>
              </w:rPr>
              <w:t>0.55</w:t>
            </w:r>
          </w:p>
        </w:tc>
      </w:tr>
      <w:tr w:rsidR="0043568B" w:rsidRPr="00FC5768" w14:paraId="2C78B2F8" w14:textId="77777777" w:rsidTr="0043568B">
        <w:tc>
          <w:tcPr>
            <w:tcW w:w="2873" w:type="dxa"/>
            <w:shd w:val="clear" w:color="auto" w:fill="auto"/>
            <w:tcMar>
              <w:top w:w="47" w:type="dxa"/>
              <w:left w:w="111" w:type="dxa"/>
              <w:bottom w:w="47" w:type="dxa"/>
              <w:right w:w="111" w:type="dxa"/>
            </w:tcMar>
          </w:tcPr>
          <w:p w14:paraId="08DD7AC2" w14:textId="457A7885" w:rsidR="0043568B" w:rsidRPr="00E2408B" w:rsidRDefault="0043568B" w:rsidP="00866CED">
            <w:pPr>
              <w:rPr>
                <w:spacing w:val="-1"/>
                <w:sz w:val="20"/>
                <w:szCs w:val="20"/>
              </w:rPr>
            </w:pPr>
            <w:r>
              <w:rPr>
                <w:rFonts w:ascii="Helvetica" w:hAnsi="Helvetica" w:cs="Helvetica"/>
                <w:sz w:val="20"/>
                <w:szCs w:val="20"/>
              </w:rPr>
              <w:t>PHC F3</w:t>
            </w:r>
          </w:p>
        </w:tc>
        <w:tc>
          <w:tcPr>
            <w:tcW w:w="2227" w:type="dxa"/>
          </w:tcPr>
          <w:p w14:paraId="33BB1DF3" w14:textId="5A932887" w:rsidR="00B97078" w:rsidRDefault="00B97078" w:rsidP="00B97078">
            <w:pPr>
              <w:jc w:val="center"/>
              <w:rPr>
                <w:sz w:val="20"/>
                <w:szCs w:val="20"/>
                <w:lang w:eastAsia="en-CA"/>
              </w:rPr>
            </w:pPr>
            <w:r>
              <w:rPr>
                <w:sz w:val="20"/>
                <w:szCs w:val="20"/>
                <w:lang w:eastAsia="en-CA"/>
              </w:rPr>
              <w:t>1,680</w:t>
            </w:r>
          </w:p>
        </w:tc>
      </w:tr>
    </w:tbl>
    <w:p w14:paraId="46EEC407" w14:textId="77777777" w:rsidR="00B01BC7" w:rsidRPr="00C62722" w:rsidRDefault="00B01BC7" w:rsidP="00B01BC7">
      <w:pPr>
        <w:keepLines/>
        <w:widowControl w:val="0"/>
        <w:tabs>
          <w:tab w:val="decimal" w:pos="19447"/>
        </w:tabs>
        <w:autoSpaceDE w:val="0"/>
        <w:autoSpaceDN w:val="0"/>
        <w:adjustRightInd w:val="0"/>
        <w:ind w:left="1560"/>
      </w:pPr>
      <w:r w:rsidRPr="00C62722">
        <w:tab/>
      </w:r>
    </w:p>
    <w:p w14:paraId="50E317FC" w14:textId="77777777" w:rsidR="00E8602C" w:rsidRPr="006877E1" w:rsidRDefault="00E8602C" w:rsidP="00E8602C">
      <w:pPr>
        <w:spacing w:after="0" w:line="240" w:lineRule="auto"/>
        <w:rPr>
          <w:rFonts w:eastAsia="Times New Roman" w:cs="Arial"/>
          <w:b/>
          <w:bCs/>
          <w:sz w:val="20"/>
          <w:szCs w:val="20"/>
        </w:rPr>
      </w:pPr>
      <w:r w:rsidRPr="006877E1">
        <w:rPr>
          <w:rFonts w:eastAsia="Times New Roman" w:cs="Arial"/>
          <w:b/>
          <w:bCs/>
          <w:sz w:val="20"/>
          <w:szCs w:val="20"/>
        </w:rPr>
        <w:t xml:space="preserve"> </w:t>
      </w:r>
      <w:r w:rsidRPr="006877E1">
        <w:rPr>
          <w:rFonts w:eastAsia="Times New Roman" w:cs="Arial"/>
          <w:b/>
          <w:bCs/>
          <w:sz w:val="20"/>
          <w:szCs w:val="20"/>
        </w:rPr>
        <w:br w:type="page"/>
      </w:r>
    </w:p>
    <w:p w14:paraId="331BF76A" w14:textId="77777777" w:rsidR="00E8602C" w:rsidRPr="00487A3F" w:rsidRDefault="00E8602C" w:rsidP="00E8602C">
      <w:pPr>
        <w:spacing w:after="0" w:line="240" w:lineRule="auto"/>
        <w:rPr>
          <w:rFonts w:eastAsia="Times New Roman" w:cs="Arial"/>
          <w:b/>
          <w:bCs/>
          <w:sz w:val="20"/>
          <w:szCs w:val="20"/>
        </w:rPr>
      </w:pPr>
    </w:p>
    <w:p w14:paraId="52EF6151" w14:textId="77777777" w:rsidR="00E8602C" w:rsidRPr="00487A3F" w:rsidRDefault="00E8602C" w:rsidP="00E8602C">
      <w:pPr>
        <w:spacing w:after="0" w:line="240" w:lineRule="auto"/>
        <w:rPr>
          <w:rFonts w:eastAsia="Times New Roman" w:cs="Arial"/>
          <w:b/>
          <w:bCs/>
          <w:sz w:val="20"/>
          <w:szCs w:val="20"/>
        </w:rPr>
      </w:pPr>
    </w:p>
    <w:p w14:paraId="670AA7A2" w14:textId="77777777" w:rsidR="00A5794A" w:rsidRPr="00BD6F73" w:rsidRDefault="00A5794A" w:rsidP="00A5794A">
      <w:pPr>
        <w:autoSpaceDE w:val="0"/>
        <w:autoSpaceDN w:val="0"/>
        <w:adjustRightInd w:val="0"/>
        <w:jc w:val="center"/>
        <w:rPr>
          <w:rFonts w:cs="Arial"/>
          <w:sz w:val="2"/>
          <w:szCs w:val="2"/>
          <w:lang w:eastAsia="en-CA"/>
        </w:rPr>
      </w:pPr>
      <w:r w:rsidRPr="00AB2733">
        <w:rPr>
          <w:rFonts w:cs="Arial"/>
          <w:b/>
          <w:color w:val="000000"/>
        </w:rPr>
        <w:t>SCHEDULE B</w:t>
      </w:r>
    </w:p>
    <w:p w14:paraId="1ECDDCA0" w14:textId="77777777" w:rsidR="00A5794A" w:rsidRPr="008A4E9C" w:rsidRDefault="00A5794A" w:rsidP="00A5794A">
      <w:pPr>
        <w:pStyle w:val="CM41"/>
        <w:ind w:right="360"/>
        <w:jc w:val="center"/>
        <w:rPr>
          <w:rFonts w:ascii="Arial" w:hAnsi="Arial" w:cs="Arial"/>
          <w:color w:val="000000"/>
          <w:sz w:val="22"/>
          <w:szCs w:val="22"/>
        </w:rPr>
      </w:pPr>
      <w:r w:rsidRPr="008A4E9C">
        <w:rPr>
          <w:rFonts w:ascii="Arial" w:hAnsi="Arial" w:cs="Arial"/>
          <w:b/>
          <w:color w:val="000000"/>
          <w:sz w:val="22"/>
          <w:szCs w:val="22"/>
          <w:u w:val="single"/>
        </w:rPr>
        <w:t xml:space="preserve">CERTIFICATE OF REQUIREMENT </w:t>
      </w:r>
    </w:p>
    <w:p w14:paraId="5A95B9BE" w14:textId="77777777" w:rsidR="00A5794A" w:rsidRPr="008A4E9C" w:rsidRDefault="00A5794A" w:rsidP="00A5794A">
      <w:pPr>
        <w:pStyle w:val="CM1"/>
        <w:ind w:right="360"/>
        <w:jc w:val="center"/>
        <w:rPr>
          <w:rFonts w:ascii="Arial" w:hAnsi="Arial" w:cs="Arial"/>
          <w:color w:val="000000"/>
          <w:sz w:val="22"/>
          <w:szCs w:val="22"/>
        </w:rPr>
      </w:pPr>
      <w:r w:rsidRPr="008A4E9C">
        <w:rPr>
          <w:rFonts w:ascii="Arial" w:hAnsi="Arial" w:cs="Arial"/>
          <w:b/>
          <w:color w:val="000000"/>
          <w:sz w:val="22"/>
          <w:szCs w:val="22"/>
        </w:rPr>
        <w:t xml:space="preserve">s.197(2) </w:t>
      </w:r>
    </w:p>
    <w:p w14:paraId="3D03A323" w14:textId="77777777" w:rsidR="00A5794A" w:rsidRPr="008A4E9C" w:rsidRDefault="00A5794A" w:rsidP="00A5794A">
      <w:pPr>
        <w:pStyle w:val="CM1"/>
        <w:spacing w:after="778"/>
        <w:ind w:right="360"/>
        <w:jc w:val="center"/>
        <w:rPr>
          <w:rFonts w:ascii="Arial" w:hAnsi="Arial" w:cs="Arial"/>
          <w:color w:val="000000"/>
          <w:sz w:val="22"/>
          <w:szCs w:val="22"/>
        </w:rPr>
      </w:pPr>
      <w:r w:rsidRPr="008A4E9C">
        <w:rPr>
          <w:rFonts w:ascii="Arial" w:hAnsi="Arial" w:cs="Arial"/>
          <w:b/>
          <w:i/>
          <w:color w:val="000000"/>
          <w:sz w:val="22"/>
          <w:szCs w:val="22"/>
        </w:rPr>
        <w:t xml:space="preserve">Environmental Protection Act </w:t>
      </w:r>
    </w:p>
    <w:p w14:paraId="4F964BE2" w14:textId="3D92BCAD" w:rsidR="00A5794A" w:rsidRPr="006B1B60" w:rsidRDefault="00A5794A" w:rsidP="00A5794A">
      <w:pPr>
        <w:autoSpaceDE w:val="0"/>
        <w:autoSpaceDN w:val="0"/>
        <w:adjustRightInd w:val="0"/>
        <w:spacing w:after="0" w:line="240" w:lineRule="auto"/>
        <w:rPr>
          <w:rFonts w:cs="Arial"/>
          <w:color w:val="000000"/>
        </w:rPr>
      </w:pPr>
      <w:r w:rsidRPr="008A4E9C">
        <w:rPr>
          <w:rFonts w:cs="Arial"/>
          <w:color w:val="000000"/>
        </w:rPr>
        <w:t xml:space="preserve">This is to certify that pursuant to </w:t>
      </w:r>
      <w:r>
        <w:rPr>
          <w:rFonts w:cs="Arial"/>
          <w:color w:val="000000"/>
        </w:rPr>
        <w:t>Item</w:t>
      </w:r>
      <w:r w:rsidRPr="008A4E9C">
        <w:rPr>
          <w:rFonts w:cs="Arial"/>
          <w:color w:val="000000"/>
        </w:rPr>
        <w:t xml:space="preserve"> </w:t>
      </w:r>
      <w:r w:rsidR="00B01FB0">
        <w:rPr>
          <w:rFonts w:cs="Arial"/>
          <w:color w:val="000000"/>
        </w:rPr>
        <w:t>7.1</w:t>
      </w:r>
      <w:r w:rsidRPr="008A4E9C">
        <w:rPr>
          <w:rFonts w:cs="Arial"/>
          <w:color w:val="000000"/>
        </w:rPr>
        <w:t xml:space="preserve"> of Certificate of Property Use number </w:t>
      </w:r>
      <w:r>
        <w:rPr>
          <w:rFonts w:cs="Arial"/>
          <w:color w:val="0000FF"/>
        </w:rPr>
        <w:t>RA1470-15-0</w:t>
      </w:r>
      <w:r w:rsidR="007939C3">
        <w:rPr>
          <w:rFonts w:cs="Arial"/>
          <w:color w:val="0000FF"/>
        </w:rPr>
        <w:t>2</w:t>
      </w:r>
      <w:r w:rsidRPr="008A4E9C">
        <w:rPr>
          <w:rFonts w:cs="Arial"/>
          <w:color w:val="000000"/>
        </w:rPr>
        <w:t xml:space="preserve"> issued by </w:t>
      </w:r>
      <w:r>
        <w:rPr>
          <w:rFonts w:cs="Arial"/>
          <w:color w:val="0000FF"/>
        </w:rPr>
        <w:t>Trevor Dagilis</w:t>
      </w:r>
      <w:r w:rsidRPr="008A4E9C">
        <w:rPr>
          <w:rFonts w:cs="Arial"/>
          <w:color w:val="000000"/>
        </w:rPr>
        <w:t>, Director of the Ministry of the Environment</w:t>
      </w:r>
      <w:r>
        <w:rPr>
          <w:rFonts w:cs="Arial"/>
          <w:color w:val="000000"/>
        </w:rPr>
        <w:t>, Conservation and Parks</w:t>
      </w:r>
      <w:r w:rsidRPr="008A4E9C">
        <w:rPr>
          <w:rFonts w:cs="Arial"/>
          <w:color w:val="000000"/>
        </w:rPr>
        <w:t xml:space="preserve">, under sections 168.6 and 197 of the Environmental Protection Act, on </w:t>
      </w:r>
      <w:r w:rsidR="008A42A5">
        <w:rPr>
          <w:rFonts w:cs="Arial"/>
          <w:color w:val="0000FF"/>
        </w:rPr>
        <w:t>August</w:t>
      </w:r>
      <w:r>
        <w:rPr>
          <w:rFonts w:cs="Arial"/>
          <w:color w:val="0000FF"/>
        </w:rPr>
        <w:t xml:space="preserve"> xx, 2021</w:t>
      </w:r>
      <w:r w:rsidRPr="008A4E9C">
        <w:rPr>
          <w:rFonts w:cs="Arial"/>
          <w:color w:val="000000"/>
        </w:rPr>
        <w:t xml:space="preserve">, being a Certificate of Property Use and order under subsection 197(1) of the Environmental Protection Act relating to the property municipally known </w:t>
      </w:r>
      <w:r w:rsidRPr="006B1B60">
        <w:rPr>
          <w:rFonts w:cs="Arial"/>
          <w:color w:val="0000FF"/>
        </w:rPr>
        <w:t xml:space="preserve">as </w:t>
      </w:r>
      <w:r>
        <w:rPr>
          <w:rFonts w:cs="Arial"/>
          <w:color w:val="0000FF"/>
        </w:rPr>
        <w:t>25 Dundas Street West</w:t>
      </w:r>
      <w:r w:rsidRPr="006B1B60">
        <w:rPr>
          <w:rFonts w:cs="Arial"/>
          <w:color w:val="0000FF"/>
        </w:rPr>
        <w:t>, B</w:t>
      </w:r>
      <w:r>
        <w:rPr>
          <w:rFonts w:cs="Arial"/>
          <w:color w:val="0000FF"/>
        </w:rPr>
        <w:t>elle</w:t>
      </w:r>
      <w:r w:rsidRPr="006B1B60">
        <w:rPr>
          <w:rFonts w:cs="Arial"/>
          <w:color w:val="0000FF"/>
        </w:rPr>
        <w:t>ville, Ontario</w:t>
      </w:r>
      <w:r w:rsidRPr="008A4E9C">
        <w:rPr>
          <w:rFonts w:cs="Arial"/>
          <w:color w:val="000000"/>
        </w:rPr>
        <w:t xml:space="preserve">, being </w:t>
      </w:r>
      <w:r>
        <w:rPr>
          <w:rFonts w:cs="Arial"/>
          <w:color w:val="0000FF"/>
        </w:rPr>
        <w:t>PART</w:t>
      </w:r>
      <w:r w:rsidRPr="00D65814">
        <w:rPr>
          <w:rFonts w:cs="Arial"/>
          <w:color w:val="0000FF"/>
        </w:rPr>
        <w:t xml:space="preserve"> OF</w:t>
      </w:r>
      <w:r w:rsidRPr="008A4E9C">
        <w:rPr>
          <w:rFonts w:cs="Arial"/>
          <w:color w:val="000000"/>
        </w:rPr>
        <w:t xml:space="preserve"> Property Identifier Number </w:t>
      </w:r>
      <w:r w:rsidRPr="006B1B60">
        <w:rPr>
          <w:rFonts w:cs="Arial"/>
          <w:color w:val="000000"/>
        </w:rPr>
        <w:t>4</w:t>
      </w:r>
      <w:r>
        <w:rPr>
          <w:rFonts w:cs="Arial"/>
          <w:color w:val="000000"/>
        </w:rPr>
        <w:t>0477</w:t>
      </w:r>
      <w:r w:rsidRPr="006B1B60">
        <w:rPr>
          <w:rFonts w:cs="Arial"/>
          <w:color w:val="000000"/>
        </w:rPr>
        <w:t>-0</w:t>
      </w:r>
      <w:r>
        <w:rPr>
          <w:rFonts w:cs="Arial"/>
          <w:color w:val="000000"/>
        </w:rPr>
        <w:t>261</w:t>
      </w:r>
    </w:p>
    <w:p w14:paraId="53E9F298" w14:textId="77777777" w:rsidR="00A5794A" w:rsidRPr="00F45FB1" w:rsidRDefault="00A5794A" w:rsidP="00A5794A">
      <w:pPr>
        <w:rPr>
          <w:rFonts w:cs="Arial"/>
          <w:u w:val="single"/>
          <w:lang w:val="en-GB"/>
        </w:rPr>
      </w:pPr>
      <w:r w:rsidRPr="008A4E9C">
        <w:rPr>
          <w:rFonts w:cs="Arial"/>
          <w:color w:val="000000"/>
        </w:rPr>
        <w:t xml:space="preserve"> (the “</w:t>
      </w:r>
      <w:r>
        <w:rPr>
          <w:rFonts w:cs="Arial"/>
          <w:color w:val="000000"/>
        </w:rPr>
        <w:t>P</w:t>
      </w:r>
      <w:r w:rsidRPr="008A4E9C">
        <w:rPr>
          <w:rFonts w:cs="Arial"/>
          <w:color w:val="000000"/>
        </w:rPr>
        <w:t xml:space="preserve">roperty”) with respect to a Risk Assessment and certain Risk Management Measures and other preventive measure requirements on the </w:t>
      </w:r>
      <w:r>
        <w:rPr>
          <w:rFonts w:cs="Arial"/>
          <w:color w:val="000000"/>
        </w:rPr>
        <w:t>Property.</w:t>
      </w:r>
    </w:p>
    <w:p w14:paraId="510C94B9" w14:textId="0549850F" w:rsidR="00A5794A" w:rsidRPr="00AE6270" w:rsidRDefault="00A5794A" w:rsidP="00A5794A">
      <w:pPr>
        <w:widowControl w:val="0"/>
        <w:autoSpaceDE w:val="0"/>
        <w:autoSpaceDN w:val="0"/>
        <w:adjustRightInd w:val="0"/>
        <w:ind w:firstLine="720"/>
        <w:rPr>
          <w:rFonts w:cs="Arial"/>
          <w:color w:val="0000FF"/>
        </w:rPr>
      </w:pPr>
      <w:r>
        <w:rPr>
          <w:rFonts w:cs="Arial"/>
          <w:color w:val="0000FF"/>
        </w:rPr>
        <w:t>Belle Harbour</w:t>
      </w:r>
      <w:r w:rsidR="009957D0">
        <w:rPr>
          <w:rFonts w:cs="Arial"/>
          <w:color w:val="0000FF"/>
        </w:rPr>
        <w:t xml:space="preserve"> GP Inc. (for and on behalf of Belle Harbour</w:t>
      </w:r>
      <w:r>
        <w:rPr>
          <w:rFonts w:cs="Arial"/>
          <w:color w:val="0000FF"/>
        </w:rPr>
        <w:t xml:space="preserve"> LP</w:t>
      </w:r>
      <w:ins w:id="31" w:author="Skerl, Frank (MECP)" w:date="2021-07-13T12:25:00Z">
        <w:r w:rsidR="009957D0">
          <w:rPr>
            <w:rFonts w:cs="Arial"/>
            <w:color w:val="0000FF"/>
          </w:rPr>
          <w:t>)</w:t>
        </w:r>
      </w:ins>
    </w:p>
    <w:p w14:paraId="6AB25F70" w14:textId="77777777" w:rsidR="00A5794A" w:rsidRPr="008A4E9C" w:rsidRDefault="00A5794A" w:rsidP="00A5794A">
      <w:pPr>
        <w:pStyle w:val="CM37"/>
        <w:spacing w:line="231" w:lineRule="atLeast"/>
        <w:ind w:right="360"/>
        <w:rPr>
          <w:rFonts w:ascii="Arial" w:hAnsi="Arial" w:cs="Arial"/>
          <w:color w:val="000000"/>
          <w:sz w:val="22"/>
          <w:szCs w:val="22"/>
        </w:rPr>
      </w:pPr>
      <w:r w:rsidRPr="008A4E9C">
        <w:rPr>
          <w:rFonts w:ascii="Arial" w:hAnsi="Arial" w:cs="Arial"/>
          <w:color w:val="000000"/>
          <w:sz w:val="22"/>
          <w:szCs w:val="22"/>
        </w:rPr>
        <w:t xml:space="preserve">and any other persons having an interest in the </w:t>
      </w:r>
      <w:r>
        <w:rPr>
          <w:rFonts w:ascii="Arial" w:hAnsi="Arial" w:cs="Arial"/>
          <w:color w:val="000000"/>
          <w:sz w:val="22"/>
          <w:szCs w:val="22"/>
        </w:rPr>
        <w:t>P</w:t>
      </w:r>
      <w:r w:rsidRPr="008A4E9C">
        <w:rPr>
          <w:rFonts w:ascii="Arial" w:hAnsi="Arial" w:cs="Arial"/>
          <w:color w:val="000000"/>
          <w:sz w:val="22"/>
          <w:szCs w:val="22"/>
        </w:rPr>
        <w:t>roperty</w:t>
      </w:r>
      <w:r w:rsidRPr="008A4E9C">
        <w:rPr>
          <w:rFonts w:ascii="Arial" w:hAnsi="Arial" w:cs="Arial"/>
          <w:sz w:val="22"/>
          <w:szCs w:val="22"/>
        </w:rPr>
        <w:t xml:space="preserve">, </w:t>
      </w:r>
      <w:r w:rsidRPr="008A4E9C">
        <w:rPr>
          <w:rFonts w:ascii="Arial" w:hAnsi="Arial" w:cs="Arial"/>
          <w:color w:val="000000"/>
          <w:sz w:val="22"/>
          <w:szCs w:val="22"/>
        </w:rPr>
        <w:t xml:space="preserve">are required before dealing with the </w:t>
      </w:r>
      <w:r>
        <w:rPr>
          <w:rFonts w:ascii="Arial" w:hAnsi="Arial" w:cs="Arial"/>
          <w:color w:val="000000"/>
          <w:sz w:val="22"/>
          <w:szCs w:val="22"/>
        </w:rPr>
        <w:t>P</w:t>
      </w:r>
      <w:r w:rsidRPr="008A4E9C">
        <w:rPr>
          <w:rFonts w:ascii="Arial" w:hAnsi="Arial" w:cs="Arial"/>
          <w:color w:val="000000"/>
          <w:sz w:val="22"/>
          <w:szCs w:val="22"/>
        </w:rPr>
        <w:t xml:space="preserve">roperty in any way, to give a copy of the Certificate of Property Use, including any amendments thereto, to every person who will acquire an interest in the </w:t>
      </w:r>
      <w:r>
        <w:rPr>
          <w:rFonts w:ascii="Arial" w:hAnsi="Arial" w:cs="Arial"/>
          <w:color w:val="000000"/>
          <w:sz w:val="22"/>
          <w:szCs w:val="22"/>
        </w:rPr>
        <w:t>P</w:t>
      </w:r>
      <w:r w:rsidRPr="008A4E9C">
        <w:rPr>
          <w:rFonts w:ascii="Arial" w:hAnsi="Arial" w:cs="Arial"/>
          <w:color w:val="000000"/>
          <w:sz w:val="22"/>
          <w:szCs w:val="22"/>
        </w:rPr>
        <w:t>roperty</w:t>
      </w:r>
      <w:r>
        <w:rPr>
          <w:rFonts w:ascii="Arial" w:hAnsi="Arial" w:cs="Arial"/>
          <w:color w:val="000000"/>
          <w:sz w:val="22"/>
          <w:szCs w:val="22"/>
        </w:rPr>
        <w:t>.</w:t>
      </w:r>
      <w:r w:rsidRPr="008A4E9C">
        <w:rPr>
          <w:rFonts w:ascii="Arial" w:hAnsi="Arial" w:cs="Arial"/>
          <w:color w:val="000000"/>
          <w:sz w:val="22"/>
          <w:szCs w:val="22"/>
        </w:rPr>
        <w:t xml:space="preserve"> </w:t>
      </w:r>
    </w:p>
    <w:p w14:paraId="58042A8C" w14:textId="77777777" w:rsidR="00A5794A" w:rsidRPr="008A4E9C" w:rsidRDefault="00A5794A" w:rsidP="00A5794A">
      <w:pPr>
        <w:pStyle w:val="CM2"/>
        <w:ind w:right="360"/>
        <w:rPr>
          <w:rFonts w:ascii="Arial" w:hAnsi="Arial" w:cs="Arial"/>
          <w:color w:val="000000"/>
          <w:sz w:val="22"/>
          <w:szCs w:val="22"/>
        </w:rPr>
      </w:pPr>
      <w:r w:rsidRPr="008A4E9C">
        <w:rPr>
          <w:rFonts w:ascii="Arial" w:hAnsi="Arial" w:cs="Arial"/>
          <w:color w:val="000000"/>
          <w:sz w:val="22"/>
          <w:szCs w:val="22"/>
        </w:rPr>
        <w:t xml:space="preserve">Under subsection 197(3) of the Environmental Protection Act, the requirement applies to each person who, </w:t>
      </w:r>
      <w:proofErr w:type="gramStart"/>
      <w:r w:rsidRPr="008A4E9C">
        <w:rPr>
          <w:rFonts w:ascii="Arial" w:hAnsi="Arial" w:cs="Arial"/>
          <w:color w:val="000000"/>
          <w:sz w:val="22"/>
          <w:szCs w:val="22"/>
        </w:rPr>
        <w:t>subsequent to</w:t>
      </w:r>
      <w:proofErr w:type="gramEnd"/>
      <w:r w:rsidRPr="008A4E9C">
        <w:rPr>
          <w:rFonts w:ascii="Arial" w:hAnsi="Arial" w:cs="Arial"/>
          <w:color w:val="000000"/>
          <w:sz w:val="22"/>
          <w:szCs w:val="22"/>
        </w:rPr>
        <w:t xml:space="preserve"> the registration of this certificate, acquires an interest in the</w:t>
      </w:r>
      <w:r>
        <w:rPr>
          <w:rFonts w:ascii="Arial" w:hAnsi="Arial" w:cs="Arial"/>
          <w:color w:val="000000"/>
          <w:sz w:val="22"/>
          <w:szCs w:val="22"/>
        </w:rPr>
        <w:t xml:space="preserve"> P</w:t>
      </w:r>
      <w:r w:rsidRPr="008A4E9C">
        <w:rPr>
          <w:rFonts w:ascii="Arial" w:hAnsi="Arial" w:cs="Arial"/>
          <w:color w:val="000000"/>
          <w:sz w:val="22"/>
          <w:szCs w:val="22"/>
        </w:rPr>
        <w:t xml:space="preserve">roperty. </w:t>
      </w:r>
    </w:p>
    <w:p w14:paraId="32E1150D" w14:textId="77777777" w:rsidR="00A5794A" w:rsidRPr="002C3809" w:rsidRDefault="00A5794A" w:rsidP="00A5794A">
      <w:pPr>
        <w:spacing w:after="240"/>
        <w:ind w:right="360"/>
      </w:pPr>
    </w:p>
    <w:p w14:paraId="4046CDD1" w14:textId="77777777" w:rsidR="00E8602C" w:rsidRPr="00487A3F" w:rsidRDefault="00E8602C" w:rsidP="00E8602C">
      <w:pPr>
        <w:spacing w:after="0" w:line="240" w:lineRule="auto"/>
        <w:jc w:val="both"/>
        <w:rPr>
          <w:rFonts w:cs="Arial"/>
        </w:rPr>
        <w:sectPr w:rsidR="00E8602C" w:rsidRPr="00487A3F" w:rsidSect="007658BB">
          <w:footerReference w:type="default" r:id="rId20"/>
          <w:type w:val="continuous"/>
          <w:pgSz w:w="12240" w:h="15840"/>
          <w:pgMar w:top="1460" w:right="1680" w:bottom="1520" w:left="1680" w:header="0" w:footer="429" w:gutter="0"/>
          <w:cols w:space="720"/>
          <w:docGrid w:linePitch="299"/>
        </w:sectPr>
      </w:pPr>
    </w:p>
    <w:p w14:paraId="7752A31D" w14:textId="07F67E71" w:rsidR="0060178A" w:rsidRDefault="00E8602C" w:rsidP="00CD7377">
      <w:pPr>
        <w:rPr>
          <w:rFonts w:eastAsia="Times New Roman" w:cs="Arial"/>
          <w:b/>
          <w:sz w:val="20"/>
          <w:szCs w:val="20"/>
        </w:rPr>
      </w:pPr>
      <w:r w:rsidRPr="00EE226F">
        <w:rPr>
          <w:rFonts w:eastAsia="Times New Roman" w:cs="Arial"/>
          <w:b/>
          <w:sz w:val="20"/>
          <w:szCs w:val="20"/>
        </w:rPr>
        <w:lastRenderedPageBreak/>
        <w:t>Figure</w:t>
      </w:r>
      <w:r>
        <w:rPr>
          <w:rFonts w:eastAsia="Times New Roman" w:cs="Arial"/>
          <w:b/>
          <w:sz w:val="20"/>
          <w:szCs w:val="20"/>
        </w:rPr>
        <w:t xml:space="preserve"> 1</w:t>
      </w:r>
      <w:r w:rsidRPr="00EE226F">
        <w:rPr>
          <w:rFonts w:eastAsia="Times New Roman" w:cs="Arial"/>
          <w:b/>
          <w:sz w:val="20"/>
          <w:szCs w:val="20"/>
        </w:rPr>
        <w:t xml:space="preserve">:  </w:t>
      </w:r>
      <w:r w:rsidR="00B01BC7">
        <w:rPr>
          <w:rFonts w:eastAsia="Times New Roman" w:cs="Arial"/>
          <w:b/>
          <w:sz w:val="20"/>
          <w:szCs w:val="20"/>
        </w:rPr>
        <w:t>Plan of Survey</w:t>
      </w:r>
    </w:p>
    <w:p w14:paraId="462147FF" w14:textId="1A4EC17F" w:rsidR="00396F2E" w:rsidRDefault="00396F2E" w:rsidP="00CD7377">
      <w:pPr>
        <w:rPr>
          <w:rFonts w:eastAsia="Times New Roman" w:cs="Arial"/>
          <w:b/>
          <w:sz w:val="20"/>
          <w:szCs w:val="20"/>
        </w:rPr>
      </w:pPr>
    </w:p>
    <w:p w14:paraId="384887B9" w14:textId="5B52780E" w:rsidR="00E8602C" w:rsidRPr="003C5D00" w:rsidRDefault="007939C3" w:rsidP="00E8602C">
      <w:pPr>
        <w:spacing w:after="0" w:line="240" w:lineRule="auto"/>
        <w:ind w:left="100"/>
        <w:rPr>
          <w:rFonts w:eastAsia="Times New Roman" w:cs="Arial"/>
          <w:sz w:val="20"/>
          <w:szCs w:val="20"/>
        </w:rPr>
      </w:pPr>
      <w:r w:rsidRPr="007939C3">
        <w:rPr>
          <w:rFonts w:eastAsia="Times New Roman" w:cs="Arial"/>
          <w:noProof/>
          <w:sz w:val="20"/>
          <w:szCs w:val="20"/>
        </w:rPr>
        <w:drawing>
          <wp:inline distT="0" distB="0" distL="0" distR="0" wp14:anchorId="05D49724" wp14:editId="2B483655">
            <wp:extent cx="5944870" cy="440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4870" cy="4406900"/>
                    </a:xfrm>
                    <a:prstGeom prst="rect">
                      <a:avLst/>
                    </a:prstGeom>
                  </pic:spPr>
                </pic:pic>
              </a:graphicData>
            </a:graphic>
          </wp:inline>
        </w:drawing>
      </w:r>
    </w:p>
    <w:sectPr w:rsidR="00E8602C" w:rsidRPr="003C5D00" w:rsidSect="00C875BB">
      <w:pgSz w:w="12242" w:h="15842" w:code="1"/>
      <w:pgMar w:top="1440" w:right="1440" w:bottom="1440" w:left="1440"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CB588" w14:textId="77777777" w:rsidR="0030095D" w:rsidRDefault="0030095D" w:rsidP="00CC533A">
      <w:pPr>
        <w:spacing w:after="0" w:line="240" w:lineRule="auto"/>
      </w:pPr>
      <w:r>
        <w:separator/>
      </w:r>
    </w:p>
  </w:endnote>
  <w:endnote w:type="continuationSeparator" w:id="0">
    <w:p w14:paraId="7300D1A9" w14:textId="77777777" w:rsidR="0030095D" w:rsidRDefault="0030095D" w:rsidP="00C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DB86B" w14:textId="77777777" w:rsidR="0030095D" w:rsidRDefault="00300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9BC7" w14:textId="4BF5C347" w:rsidR="0030095D" w:rsidRPr="00333DF1" w:rsidRDefault="0030095D" w:rsidP="00333DF1">
    <w:pPr>
      <w:pStyle w:val="Footer"/>
    </w:pPr>
    <w:r w:rsidRPr="0015492B">
      <w:t>CPU Number RA1</w:t>
    </w:r>
    <w:r>
      <w:t>470</w:t>
    </w:r>
    <w:r w:rsidRPr="0015492B">
      <w:t>-1</w:t>
    </w:r>
    <w:r>
      <w:t>5</w:t>
    </w:r>
    <w:r w:rsidRPr="0015492B">
      <w:t>-0</w:t>
    </w:r>
    <w:r>
      <w:t>2</w:t>
    </w:r>
    <w:r w:rsidRPr="0015492B">
      <w:t xml:space="preserve"> </w:t>
    </w:r>
    <w:r w:rsidRPr="0015492B">
      <w:tab/>
    </w:r>
    <w:r>
      <w:t>July 09</w:t>
    </w:r>
    <w:r w:rsidRPr="0015492B">
      <w:t>, 202</w:t>
    </w:r>
    <w:r>
      <w:t>1</w:t>
    </w:r>
    <w:r>
      <w:tab/>
      <w:t xml:space="preserve">Page </w:t>
    </w:r>
    <w:r w:rsidRPr="00183B49">
      <w:rPr>
        <w:bCs/>
      </w:rPr>
      <w:fldChar w:fldCharType="begin"/>
    </w:r>
    <w:r w:rsidRPr="00183B49">
      <w:rPr>
        <w:bCs/>
      </w:rPr>
      <w:instrText xml:space="preserve"> PAGE  \* Arabic  \* MERGEFORMAT </w:instrText>
    </w:r>
    <w:r w:rsidRPr="00183B49">
      <w:rPr>
        <w:bCs/>
      </w:rPr>
      <w:fldChar w:fldCharType="separate"/>
    </w:r>
    <w:r>
      <w:rPr>
        <w:bCs/>
        <w:noProof/>
      </w:rPr>
      <w:t>1</w:t>
    </w:r>
    <w:r w:rsidRPr="00183B49">
      <w:rPr>
        <w:bCs/>
      </w:rPr>
      <w:fldChar w:fldCharType="end"/>
    </w:r>
    <w:r w:rsidRPr="00183B49">
      <w:t xml:space="preserve"> of </w:t>
    </w:r>
    <w:r w:rsidRPr="00183B49">
      <w:rPr>
        <w:bCs/>
      </w:rPr>
      <w:fldChar w:fldCharType="begin"/>
    </w:r>
    <w:r w:rsidRPr="00183B49">
      <w:rPr>
        <w:bCs/>
      </w:rPr>
      <w:instrText xml:space="preserve"> NUMPAGES  \* Arabic  \* MERGEFORMAT </w:instrText>
    </w:r>
    <w:r w:rsidRPr="00183B49">
      <w:rPr>
        <w:bCs/>
      </w:rPr>
      <w:fldChar w:fldCharType="separate"/>
    </w:r>
    <w:r>
      <w:rPr>
        <w:bCs/>
        <w:noProof/>
      </w:rPr>
      <w:t>18</w:t>
    </w:r>
    <w:r w:rsidRPr="00183B49">
      <w:rPr>
        <w:bCs/>
      </w:rPr>
      <w:fldChar w:fldCharType="end"/>
    </w:r>
  </w:p>
  <w:p w14:paraId="2F9719EE" w14:textId="77777777" w:rsidR="0030095D" w:rsidRDefault="00300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AB00" w14:textId="77777777" w:rsidR="0030095D" w:rsidRDefault="00300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81B7" w14:textId="77777777" w:rsidR="0030095D" w:rsidRDefault="0030095D" w:rsidP="00333DF1">
    <w:pPr>
      <w:pStyle w:val="Footer"/>
    </w:pPr>
  </w:p>
  <w:p w14:paraId="6F3929C3" w14:textId="587938AC" w:rsidR="0030095D" w:rsidRPr="00333DF1" w:rsidRDefault="0030095D" w:rsidP="00333DF1">
    <w:pPr>
      <w:pStyle w:val="Footer"/>
    </w:pPr>
    <w:r>
      <w:t xml:space="preserve">CPU Number </w:t>
    </w:r>
    <w:r>
      <w:rPr>
        <w:bCs/>
      </w:rPr>
      <w:t>RA1470-15-02</w:t>
    </w:r>
    <w:r>
      <w:tab/>
      <w:t>July 09, 2021</w:t>
    </w:r>
    <w:r>
      <w:tab/>
      <w:t xml:space="preserve">Page </w:t>
    </w:r>
    <w:r w:rsidRPr="00183B49">
      <w:rPr>
        <w:bCs/>
      </w:rPr>
      <w:fldChar w:fldCharType="begin"/>
    </w:r>
    <w:r w:rsidRPr="00183B49">
      <w:rPr>
        <w:bCs/>
      </w:rPr>
      <w:instrText xml:space="preserve"> PAGE  \* Arabic  \* MERGEFORMAT </w:instrText>
    </w:r>
    <w:r w:rsidRPr="00183B49">
      <w:rPr>
        <w:bCs/>
      </w:rPr>
      <w:fldChar w:fldCharType="separate"/>
    </w:r>
    <w:r>
      <w:rPr>
        <w:bCs/>
        <w:noProof/>
      </w:rPr>
      <w:t>10</w:t>
    </w:r>
    <w:r w:rsidRPr="00183B49">
      <w:rPr>
        <w:bCs/>
      </w:rPr>
      <w:fldChar w:fldCharType="end"/>
    </w:r>
    <w:r w:rsidRPr="00183B49">
      <w:t xml:space="preserve"> of </w:t>
    </w:r>
    <w:r w:rsidRPr="00183B49">
      <w:rPr>
        <w:bCs/>
      </w:rPr>
      <w:fldChar w:fldCharType="begin"/>
    </w:r>
    <w:r w:rsidRPr="00183B49">
      <w:rPr>
        <w:bCs/>
      </w:rPr>
      <w:instrText xml:space="preserve"> NUMPAGES  \* Arabic  \* MERGEFORMAT </w:instrText>
    </w:r>
    <w:r w:rsidRPr="00183B49">
      <w:rPr>
        <w:bCs/>
      </w:rPr>
      <w:fldChar w:fldCharType="separate"/>
    </w:r>
    <w:r>
      <w:rPr>
        <w:bCs/>
        <w:noProof/>
      </w:rPr>
      <w:t>18</w:t>
    </w:r>
    <w:r w:rsidRPr="00183B49">
      <w:rPr>
        <w:bCs/>
      </w:rPr>
      <w:fldChar w:fldCharType="end"/>
    </w:r>
  </w:p>
  <w:p w14:paraId="7F040756" w14:textId="77777777" w:rsidR="0030095D" w:rsidRDefault="0030095D"/>
  <w:p w14:paraId="589A64DA" w14:textId="77777777" w:rsidR="0030095D" w:rsidRDefault="00300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59ECD" w14:textId="77777777" w:rsidR="0030095D" w:rsidRDefault="0030095D" w:rsidP="00CC533A">
      <w:pPr>
        <w:spacing w:after="0" w:line="240" w:lineRule="auto"/>
      </w:pPr>
      <w:r>
        <w:separator/>
      </w:r>
    </w:p>
  </w:footnote>
  <w:footnote w:type="continuationSeparator" w:id="0">
    <w:p w14:paraId="39C77AE9" w14:textId="77777777" w:rsidR="0030095D" w:rsidRDefault="0030095D" w:rsidP="00CC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5BB9" w14:textId="77777777" w:rsidR="0030095D" w:rsidRDefault="00300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443086"/>
      <w:docPartObj>
        <w:docPartGallery w:val="Watermarks"/>
        <w:docPartUnique/>
      </w:docPartObj>
    </w:sdtPr>
    <w:sdtContent>
      <w:p w14:paraId="61C12D7B" w14:textId="37EF4F6E" w:rsidR="0030095D" w:rsidRDefault="00B26CA8">
        <w:pPr>
          <w:pStyle w:val="Header"/>
        </w:pPr>
        <w:r>
          <w:rPr>
            <w:noProof/>
          </w:rPr>
          <w:pict w14:anchorId="5A540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390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D1689" w14:textId="77777777" w:rsidR="0030095D" w:rsidRDefault="00300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0B20EA2"/>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1DD01E5C"/>
    <w:lvl w:ilvl="0">
      <w:start w:val="1"/>
      <w:numFmt w:val="decimal"/>
      <w:pStyle w:val="ListNumber"/>
      <w:lvlText w:val="%1."/>
      <w:lvlJc w:val="left"/>
      <w:pPr>
        <w:tabs>
          <w:tab w:val="num" w:pos="360"/>
        </w:tabs>
        <w:ind w:left="360" w:hanging="360"/>
      </w:pPr>
    </w:lvl>
  </w:abstractNum>
  <w:abstractNum w:abstractNumId="2" w15:restartNumberingAfterBreak="0">
    <w:nsid w:val="0B74255A"/>
    <w:multiLevelType w:val="hybridMultilevel"/>
    <w:tmpl w:val="88743234"/>
    <w:lvl w:ilvl="0" w:tplc="0409001B">
      <w:start w:val="1"/>
      <w:numFmt w:val="lowerRoman"/>
      <w:lvlText w:val="%1."/>
      <w:lvlJc w:val="right"/>
      <w:pPr>
        <w:ind w:left="1440" w:hanging="360"/>
      </w:pPr>
    </w:lvl>
    <w:lvl w:ilvl="1" w:tplc="3DC2A67C">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A2F53"/>
    <w:multiLevelType w:val="hybridMultilevel"/>
    <w:tmpl w:val="A1687A8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4D4CB3"/>
    <w:multiLevelType w:val="hybridMultilevel"/>
    <w:tmpl w:val="7B76D630"/>
    <w:lvl w:ilvl="0" w:tplc="E616584A">
      <w:start w:val="1"/>
      <w:numFmt w:val="lowerRoman"/>
      <w:lvlText w:val="%1."/>
      <w:lvlJc w:val="right"/>
      <w:pPr>
        <w:tabs>
          <w:tab w:val="num" w:pos="2160"/>
        </w:tabs>
        <w:ind w:left="216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18151B75"/>
    <w:multiLevelType w:val="hybridMultilevel"/>
    <w:tmpl w:val="763C60F0"/>
    <w:lvl w:ilvl="0" w:tplc="C87A8214">
      <w:start w:val="1"/>
      <w:numFmt w:val="decimal"/>
      <w:lvlText w:val="%1. "/>
      <w:lvlJc w:val="left"/>
      <w:pPr>
        <w:ind w:left="144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E75DA"/>
    <w:multiLevelType w:val="hybridMultilevel"/>
    <w:tmpl w:val="0DA01470"/>
    <w:lvl w:ilvl="0" w:tplc="07C220D4">
      <w:start w:val="1"/>
      <w:numFmt w:val="lowerLetter"/>
      <w:lvlText w:val="(%1)"/>
      <w:lvlJc w:val="left"/>
      <w:pPr>
        <w:ind w:left="19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EC6707"/>
    <w:multiLevelType w:val="hybridMultilevel"/>
    <w:tmpl w:val="7B9CB136"/>
    <w:lvl w:ilvl="0" w:tplc="B1A0F936">
      <w:start w:val="5"/>
      <w:numFmt w:val="lowerRoman"/>
      <w:lvlText w:val="%1."/>
      <w:lvlJc w:val="right"/>
      <w:pPr>
        <w:tabs>
          <w:tab w:val="num" w:pos="1620"/>
        </w:tabs>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954F9"/>
    <w:multiLevelType w:val="hybridMultilevel"/>
    <w:tmpl w:val="1216302E"/>
    <w:lvl w:ilvl="0" w:tplc="C6983A8A">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445E95"/>
    <w:multiLevelType w:val="hybridMultilevel"/>
    <w:tmpl w:val="763C60F0"/>
    <w:lvl w:ilvl="0" w:tplc="C87A8214">
      <w:start w:val="1"/>
      <w:numFmt w:val="decimal"/>
      <w:lvlText w:val="%1. "/>
      <w:lvlJc w:val="left"/>
      <w:pPr>
        <w:ind w:left="2700" w:hanging="180"/>
      </w:pPr>
      <w:rPr>
        <w:rFonts w:hint="default"/>
      </w:rPr>
    </w:lvl>
    <w:lvl w:ilvl="1" w:tplc="10090019">
      <w:start w:val="1"/>
      <w:numFmt w:val="lowerLetter"/>
      <w:lvlText w:val="%2."/>
      <w:lvlJc w:val="left"/>
      <w:pPr>
        <w:ind w:left="2700" w:hanging="360"/>
      </w:pPr>
    </w:lvl>
    <w:lvl w:ilvl="2" w:tplc="1009001B">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abstractNum w:abstractNumId="10" w15:restartNumberingAfterBreak="0">
    <w:nsid w:val="2C7F42CF"/>
    <w:multiLevelType w:val="hybridMultilevel"/>
    <w:tmpl w:val="787831D6"/>
    <w:lvl w:ilvl="0" w:tplc="C3BA5918">
      <w:start w:val="5"/>
      <w:numFmt w:val="lowerRoman"/>
      <w:lvlText w:val="%1."/>
      <w:lvlJc w:val="right"/>
      <w:pPr>
        <w:tabs>
          <w:tab w:val="num" w:pos="1620"/>
        </w:tabs>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C2C10"/>
    <w:multiLevelType w:val="hybridMultilevel"/>
    <w:tmpl w:val="2196C562"/>
    <w:lvl w:ilvl="0" w:tplc="5EB6C4B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14778D"/>
    <w:multiLevelType w:val="hybridMultilevel"/>
    <w:tmpl w:val="8D14B182"/>
    <w:lvl w:ilvl="0" w:tplc="5A4462E6">
      <w:start w:val="1"/>
      <w:numFmt w:val="lowerLetter"/>
      <w:lvlText w:val="(%1)"/>
      <w:lvlJc w:val="left"/>
      <w:pPr>
        <w:ind w:hanging="721"/>
      </w:pPr>
      <w:rPr>
        <w:rFonts w:ascii="Arial" w:eastAsia="Times New Roman" w:hAnsi="Arial" w:cs="Arial" w:hint="default"/>
        <w:sz w:val="20"/>
        <w:szCs w:val="20"/>
      </w:rPr>
    </w:lvl>
    <w:lvl w:ilvl="1" w:tplc="1C487516">
      <w:start w:val="1"/>
      <w:numFmt w:val="bullet"/>
      <w:lvlText w:val="•"/>
      <w:lvlJc w:val="left"/>
      <w:rPr>
        <w:rFonts w:hint="default"/>
      </w:rPr>
    </w:lvl>
    <w:lvl w:ilvl="2" w:tplc="5674107E">
      <w:start w:val="1"/>
      <w:numFmt w:val="bullet"/>
      <w:lvlText w:val="•"/>
      <w:lvlJc w:val="left"/>
      <w:rPr>
        <w:rFonts w:hint="default"/>
      </w:rPr>
    </w:lvl>
    <w:lvl w:ilvl="3" w:tplc="FF74B304">
      <w:start w:val="1"/>
      <w:numFmt w:val="bullet"/>
      <w:lvlText w:val="•"/>
      <w:lvlJc w:val="left"/>
      <w:rPr>
        <w:rFonts w:hint="default"/>
      </w:rPr>
    </w:lvl>
    <w:lvl w:ilvl="4" w:tplc="2278D25C">
      <w:start w:val="1"/>
      <w:numFmt w:val="bullet"/>
      <w:lvlText w:val="•"/>
      <w:lvlJc w:val="left"/>
      <w:rPr>
        <w:rFonts w:hint="default"/>
      </w:rPr>
    </w:lvl>
    <w:lvl w:ilvl="5" w:tplc="AB765CBA">
      <w:start w:val="1"/>
      <w:numFmt w:val="bullet"/>
      <w:lvlText w:val="•"/>
      <w:lvlJc w:val="left"/>
      <w:rPr>
        <w:rFonts w:hint="default"/>
      </w:rPr>
    </w:lvl>
    <w:lvl w:ilvl="6" w:tplc="D15E7F3A">
      <w:start w:val="1"/>
      <w:numFmt w:val="bullet"/>
      <w:lvlText w:val="•"/>
      <w:lvlJc w:val="left"/>
      <w:rPr>
        <w:rFonts w:hint="default"/>
      </w:rPr>
    </w:lvl>
    <w:lvl w:ilvl="7" w:tplc="765E8F0A">
      <w:start w:val="1"/>
      <w:numFmt w:val="bullet"/>
      <w:lvlText w:val="•"/>
      <w:lvlJc w:val="left"/>
      <w:rPr>
        <w:rFonts w:hint="default"/>
      </w:rPr>
    </w:lvl>
    <w:lvl w:ilvl="8" w:tplc="F83CB60E">
      <w:start w:val="1"/>
      <w:numFmt w:val="bullet"/>
      <w:lvlText w:val="•"/>
      <w:lvlJc w:val="left"/>
      <w:rPr>
        <w:rFonts w:hint="default"/>
      </w:rPr>
    </w:lvl>
  </w:abstractNum>
  <w:abstractNum w:abstractNumId="13" w15:restartNumberingAfterBreak="0">
    <w:nsid w:val="3498570F"/>
    <w:multiLevelType w:val="hybridMultilevel"/>
    <w:tmpl w:val="A00EDBCC"/>
    <w:lvl w:ilvl="0" w:tplc="6C2E8116">
      <w:start w:val="1"/>
      <w:numFmt w:val="lowerRoman"/>
      <w:lvlText w:val="%1."/>
      <w:lvlJc w:val="right"/>
      <w:pPr>
        <w:tabs>
          <w:tab w:val="num" w:pos="1620"/>
        </w:tabs>
        <w:ind w:left="1620" w:hanging="360"/>
      </w:pPr>
      <w:rPr>
        <w:rFonts w:hint="default"/>
      </w:rPr>
    </w:lvl>
    <w:lvl w:ilvl="1" w:tplc="07C220D4">
      <w:start w:val="1"/>
      <w:numFmt w:val="lowerLetter"/>
      <w:lvlText w:val="(%2)"/>
      <w:lvlJc w:val="left"/>
      <w:pPr>
        <w:ind w:left="1980" w:hanging="360"/>
      </w:pPr>
      <w:rPr>
        <w:rFonts w:hint="default"/>
      </w:rPr>
    </w:lvl>
    <w:lvl w:ilvl="2" w:tplc="1009000F">
      <w:start w:val="1"/>
      <w:numFmt w:val="decimal"/>
      <w:lvlText w:val="%3."/>
      <w:lvlJc w:val="left"/>
      <w:pPr>
        <w:ind w:left="2700" w:hanging="180"/>
      </w:pPr>
    </w:lvl>
    <w:lvl w:ilvl="3" w:tplc="1009000F">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39844031"/>
    <w:multiLevelType w:val="hybridMultilevel"/>
    <w:tmpl w:val="F48AE990"/>
    <w:lvl w:ilvl="0" w:tplc="26FA9B5A">
      <w:start w:val="1"/>
      <w:numFmt w:val="lowerRoman"/>
      <w:lvlText w:val="%1."/>
      <w:lvlJc w:val="right"/>
      <w:pPr>
        <w:tabs>
          <w:tab w:val="num" w:pos="1620"/>
        </w:tabs>
        <w:ind w:left="1620" w:hanging="360"/>
      </w:pPr>
      <w:rPr>
        <w:rFonts w:hint="default"/>
      </w:rPr>
    </w:lvl>
    <w:lvl w:ilvl="1" w:tplc="10090019">
      <w:start w:val="1"/>
      <w:numFmt w:val="lowerLetter"/>
      <w:lvlText w:val="%2."/>
      <w:lvlJc w:val="left"/>
      <w:pPr>
        <w:ind w:left="1980" w:hanging="360"/>
      </w:pPr>
    </w:lvl>
    <w:lvl w:ilvl="2" w:tplc="1009001B">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3A96567E"/>
    <w:multiLevelType w:val="hybridMultilevel"/>
    <w:tmpl w:val="DF928ADE"/>
    <w:lvl w:ilvl="0" w:tplc="FE4AE8E6">
      <w:start w:val="1"/>
      <w:numFmt w:val="lowerLetter"/>
      <w:lvlText w:val="%1."/>
      <w:lvlJc w:val="left"/>
      <w:pPr>
        <w:ind w:left="1211" w:hanging="360"/>
      </w:pPr>
      <w:rPr>
        <w:rFonts w:hint="default"/>
      </w:rPr>
    </w:lvl>
    <w:lvl w:ilvl="1" w:tplc="1009001B">
      <w:start w:val="1"/>
      <w:numFmt w:val="lowerRoman"/>
      <w:lvlText w:val="%2."/>
      <w:lvlJc w:val="right"/>
      <w:pPr>
        <w:ind w:left="1440" w:hanging="360"/>
      </w:pPr>
    </w:lvl>
    <w:lvl w:ilvl="2" w:tplc="382AEF32">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0A23CF"/>
    <w:multiLevelType w:val="hybridMultilevel"/>
    <w:tmpl w:val="0ED69FFA"/>
    <w:lvl w:ilvl="0" w:tplc="027EFDF6">
      <w:start w:val="1"/>
      <w:numFmt w:val="lowerRoman"/>
      <w:lvlText w:val="%1."/>
      <w:lvlJc w:val="right"/>
      <w:pPr>
        <w:ind w:left="10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0233B4"/>
    <w:multiLevelType w:val="hybridMultilevel"/>
    <w:tmpl w:val="3EA226BC"/>
    <w:lvl w:ilvl="0" w:tplc="5448A80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922FC"/>
    <w:multiLevelType w:val="multilevel"/>
    <w:tmpl w:val="7DE0688E"/>
    <w:lvl w:ilvl="0">
      <w:start w:val="3"/>
      <w:numFmt w:val="decimal"/>
      <w:lvlText w:val="%1"/>
      <w:lvlJc w:val="left"/>
      <w:pPr>
        <w:ind w:hanging="721"/>
      </w:pPr>
      <w:rPr>
        <w:rFonts w:hint="default"/>
      </w:rPr>
    </w:lvl>
    <w:lvl w:ilvl="1">
      <w:start w:val="1"/>
      <w:numFmt w:val="decimal"/>
      <w:lvlText w:val="%1.%2"/>
      <w:lvlJc w:val="left"/>
      <w:pPr>
        <w:ind w:hanging="721"/>
      </w:pPr>
      <w:rPr>
        <w:rFonts w:ascii="Arial" w:eastAsia="Times New Roman" w:hAnsi="Arial" w:cs="Arial" w:hint="default"/>
        <w:sz w:val="20"/>
        <w:szCs w:val="20"/>
      </w:rPr>
    </w:lvl>
    <w:lvl w:ilvl="2">
      <w:start w:val="1"/>
      <w:numFmt w:val="bullet"/>
      <w:lvlText w:val="•"/>
      <w:lvlJc w:val="left"/>
      <w:pPr>
        <w:ind w:hanging="360"/>
      </w:pPr>
      <w:rPr>
        <w:rFonts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53078DE"/>
    <w:multiLevelType w:val="hybridMultilevel"/>
    <w:tmpl w:val="6E8A1D7A"/>
    <w:lvl w:ilvl="0" w:tplc="2EB8A1F4">
      <w:start w:val="1"/>
      <w:numFmt w:val="lowerRoman"/>
      <w:pStyle w:val="ListContinue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5F3434D"/>
    <w:multiLevelType w:val="hybridMultilevel"/>
    <w:tmpl w:val="4190A63A"/>
    <w:lvl w:ilvl="0" w:tplc="98DCD8A4">
      <w:start w:val="1"/>
      <w:numFmt w:val="lowerLetter"/>
      <w:lvlText w:val="%1."/>
      <w:lvlJc w:val="left"/>
      <w:pPr>
        <w:tabs>
          <w:tab w:val="num" w:pos="360"/>
        </w:tabs>
        <w:ind w:left="360" w:hanging="360"/>
      </w:pPr>
    </w:lvl>
    <w:lvl w:ilvl="1" w:tplc="1009001B">
      <w:start w:val="1"/>
      <w:numFmt w:val="lowerRoman"/>
      <w:lvlText w:val="%2."/>
      <w:lvlJc w:val="right"/>
      <w:pPr>
        <w:tabs>
          <w:tab w:val="num" w:pos="1080"/>
        </w:tabs>
        <w:ind w:left="1080" w:hanging="360"/>
      </w:pPr>
    </w:lvl>
    <w:lvl w:ilvl="2" w:tplc="9188ABC2" w:tentative="1">
      <w:start w:val="1"/>
      <w:numFmt w:val="lowerLetter"/>
      <w:lvlText w:val="%3."/>
      <w:lvlJc w:val="left"/>
      <w:pPr>
        <w:tabs>
          <w:tab w:val="num" w:pos="1800"/>
        </w:tabs>
        <w:ind w:left="1800" w:hanging="360"/>
      </w:pPr>
    </w:lvl>
    <w:lvl w:ilvl="3" w:tplc="B0A89D24" w:tentative="1">
      <w:start w:val="1"/>
      <w:numFmt w:val="lowerLetter"/>
      <w:lvlText w:val="%4."/>
      <w:lvlJc w:val="left"/>
      <w:pPr>
        <w:tabs>
          <w:tab w:val="num" w:pos="2520"/>
        </w:tabs>
        <w:ind w:left="2520" w:hanging="360"/>
      </w:pPr>
    </w:lvl>
    <w:lvl w:ilvl="4" w:tplc="0CBA90EC" w:tentative="1">
      <w:start w:val="1"/>
      <w:numFmt w:val="lowerLetter"/>
      <w:lvlText w:val="%5."/>
      <w:lvlJc w:val="left"/>
      <w:pPr>
        <w:tabs>
          <w:tab w:val="num" w:pos="3240"/>
        </w:tabs>
        <w:ind w:left="3240" w:hanging="360"/>
      </w:pPr>
    </w:lvl>
    <w:lvl w:ilvl="5" w:tplc="1E90DB68" w:tentative="1">
      <w:start w:val="1"/>
      <w:numFmt w:val="lowerLetter"/>
      <w:lvlText w:val="%6."/>
      <w:lvlJc w:val="left"/>
      <w:pPr>
        <w:tabs>
          <w:tab w:val="num" w:pos="3960"/>
        </w:tabs>
        <w:ind w:left="3960" w:hanging="360"/>
      </w:pPr>
    </w:lvl>
    <w:lvl w:ilvl="6" w:tplc="B80076E2" w:tentative="1">
      <w:start w:val="1"/>
      <w:numFmt w:val="lowerLetter"/>
      <w:lvlText w:val="%7."/>
      <w:lvlJc w:val="left"/>
      <w:pPr>
        <w:tabs>
          <w:tab w:val="num" w:pos="4680"/>
        </w:tabs>
        <w:ind w:left="4680" w:hanging="360"/>
      </w:pPr>
    </w:lvl>
    <w:lvl w:ilvl="7" w:tplc="2B3628A6" w:tentative="1">
      <w:start w:val="1"/>
      <w:numFmt w:val="lowerLetter"/>
      <w:lvlText w:val="%8."/>
      <w:lvlJc w:val="left"/>
      <w:pPr>
        <w:tabs>
          <w:tab w:val="num" w:pos="5400"/>
        </w:tabs>
        <w:ind w:left="5400" w:hanging="360"/>
      </w:pPr>
    </w:lvl>
    <w:lvl w:ilvl="8" w:tplc="DBEA3F24" w:tentative="1">
      <w:start w:val="1"/>
      <w:numFmt w:val="lowerLetter"/>
      <w:lvlText w:val="%9."/>
      <w:lvlJc w:val="left"/>
      <w:pPr>
        <w:tabs>
          <w:tab w:val="num" w:pos="6120"/>
        </w:tabs>
        <w:ind w:left="6120" w:hanging="360"/>
      </w:pPr>
    </w:lvl>
  </w:abstractNum>
  <w:abstractNum w:abstractNumId="21" w15:restartNumberingAfterBreak="0">
    <w:nsid w:val="470B2A4E"/>
    <w:multiLevelType w:val="hybridMultilevel"/>
    <w:tmpl w:val="0ED69FFA"/>
    <w:lvl w:ilvl="0" w:tplc="027EFDF6">
      <w:start w:val="1"/>
      <w:numFmt w:val="lowerRoman"/>
      <w:lvlText w:val="%1."/>
      <w:lvlJc w:val="right"/>
      <w:pPr>
        <w:ind w:left="10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E37105"/>
    <w:multiLevelType w:val="multilevel"/>
    <w:tmpl w:val="7E224B8A"/>
    <w:lvl w:ilvl="0">
      <w:start w:val="9"/>
      <w:numFmt w:val="decimal"/>
      <w:lvlText w:val="%1"/>
      <w:lvlJc w:val="left"/>
      <w:pPr>
        <w:ind w:hanging="721"/>
      </w:pPr>
      <w:rPr>
        <w:rFonts w:hint="default"/>
      </w:rPr>
    </w:lvl>
    <w:lvl w:ilvl="1">
      <w:start w:val="1"/>
      <w:numFmt w:val="decimal"/>
      <w:lvlText w:val="%1.%2"/>
      <w:lvlJc w:val="left"/>
      <w:pPr>
        <w:ind w:hanging="721"/>
      </w:pPr>
      <w:rPr>
        <w:rFonts w:ascii="Arial" w:eastAsia="Times New Roman" w:hAnsi="Arial" w:cs="Arial" w:hint="default"/>
        <w:sz w:val="20"/>
        <w:szCs w:val="20"/>
      </w:rPr>
    </w:lvl>
    <w:lvl w:ilvl="2">
      <w:start w:val="1"/>
      <w:numFmt w:val="lowerLetter"/>
      <w:lvlText w:val="(%3)"/>
      <w:lvlJc w:val="left"/>
      <w:pPr>
        <w:ind w:hanging="721"/>
      </w:pPr>
      <w:rPr>
        <w:rFonts w:ascii="Arial" w:eastAsia="Times New Roman" w:hAnsi="Arial" w:cs="Aria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2EE470A"/>
    <w:multiLevelType w:val="hybridMultilevel"/>
    <w:tmpl w:val="11380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8D1CE1"/>
    <w:multiLevelType w:val="hybridMultilevel"/>
    <w:tmpl w:val="1D7ED21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4103935"/>
    <w:multiLevelType w:val="hybridMultilevel"/>
    <w:tmpl w:val="92E039FC"/>
    <w:lvl w:ilvl="0" w:tplc="5EB6C4B6">
      <w:start w:val="1"/>
      <w:numFmt w:val="lowerLetter"/>
      <w:lvlText w:val="(%1)"/>
      <w:lvlJc w:val="left"/>
      <w:pPr>
        <w:ind w:left="765" w:hanging="360"/>
      </w:pPr>
      <w:rPr>
        <w:rFonts w:hint="default"/>
      </w:rPr>
    </w:lvl>
    <w:lvl w:ilvl="1" w:tplc="B798CAE4">
      <w:start w:val="1"/>
      <w:numFmt w:val="lowerRoman"/>
      <w:lvlText w:val="(%2)"/>
      <w:lvlJc w:val="right"/>
      <w:pPr>
        <w:ind w:left="1485" w:hanging="360"/>
      </w:pPr>
      <w:rPr>
        <w:rFonts w:hint="default"/>
      </w:r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6" w15:restartNumberingAfterBreak="0">
    <w:nsid w:val="54743028"/>
    <w:multiLevelType w:val="hybridMultilevel"/>
    <w:tmpl w:val="CB04FB58"/>
    <w:lvl w:ilvl="0" w:tplc="E530191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57452F15"/>
    <w:multiLevelType w:val="multilevel"/>
    <w:tmpl w:val="78FCC15A"/>
    <w:lvl w:ilvl="0">
      <w:start w:val="2"/>
      <w:numFmt w:val="decimal"/>
      <w:lvlText w:val="%1"/>
      <w:lvlJc w:val="left"/>
      <w:pPr>
        <w:ind w:hanging="710"/>
      </w:pPr>
      <w:rPr>
        <w:rFonts w:hint="default"/>
      </w:rPr>
    </w:lvl>
    <w:lvl w:ilvl="1">
      <w:start w:val="1"/>
      <w:numFmt w:val="decimal"/>
      <w:lvlText w:val="%1.%2"/>
      <w:lvlJc w:val="left"/>
      <w:pPr>
        <w:ind w:hanging="710"/>
      </w:pPr>
      <w:rPr>
        <w:rFonts w:ascii="Arial" w:eastAsia="Times New Roman" w:hAnsi="Arial" w:cs="Arial" w:hint="default"/>
        <w:sz w:val="20"/>
        <w:szCs w:val="20"/>
      </w:rPr>
    </w:lvl>
    <w:lvl w:ilvl="2">
      <w:start w:val="1"/>
      <w:numFmt w:val="lowerLetter"/>
      <w:lvlText w:val="%3."/>
      <w:lvlJc w:val="left"/>
      <w:pPr>
        <w:ind w:hanging="710"/>
      </w:pPr>
      <w:rPr>
        <w:rFonts w:ascii="Arial" w:eastAsia="Times New Roman" w:hAnsi="Arial" w:cs="Arial" w:hint="default"/>
        <w:spacing w:val="-1"/>
        <w:sz w:val="22"/>
        <w:szCs w:val="22"/>
      </w:rPr>
    </w:lvl>
    <w:lvl w:ilvl="3">
      <w:start w:val="1"/>
      <w:numFmt w:val="lowerRoman"/>
      <w:lvlText w:val="%4."/>
      <w:lvlJc w:val="right"/>
      <w:rPr>
        <w:rFonts w:hint="default"/>
      </w:rPr>
    </w:lvl>
    <w:lvl w:ilvl="4">
      <w:start w:val="1"/>
      <w:numFmt w:val="lowerRoman"/>
      <w:lvlText w:val="%5."/>
      <w:lvlJc w:val="righ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58F275B8"/>
    <w:multiLevelType w:val="multilevel"/>
    <w:tmpl w:val="BB8EEA4A"/>
    <w:lvl w:ilvl="0">
      <w:start w:val="5"/>
      <w:numFmt w:val="decimal"/>
      <w:lvlText w:val="%1"/>
      <w:lvlJc w:val="left"/>
      <w:pPr>
        <w:ind w:left="0" w:hanging="721"/>
      </w:pPr>
      <w:rPr>
        <w:rFonts w:hint="default"/>
      </w:rPr>
    </w:lvl>
    <w:lvl w:ilvl="1">
      <w:start w:val="1"/>
      <w:numFmt w:val="decimal"/>
      <w:lvlText w:val="%1.%2"/>
      <w:lvlJc w:val="left"/>
      <w:pPr>
        <w:ind w:left="0" w:hanging="721"/>
      </w:pPr>
      <w:rPr>
        <w:rFonts w:ascii="Arial" w:eastAsia="Times New Roman" w:hAnsi="Arial" w:cs="Arial" w:hint="default"/>
        <w:sz w:val="20"/>
        <w:szCs w:val="2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595142BA"/>
    <w:multiLevelType w:val="hybridMultilevel"/>
    <w:tmpl w:val="28FEE492"/>
    <w:lvl w:ilvl="0" w:tplc="48205606">
      <w:start w:val="1"/>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671A86"/>
    <w:multiLevelType w:val="hybridMultilevel"/>
    <w:tmpl w:val="E5B27E22"/>
    <w:lvl w:ilvl="0" w:tplc="D56049A6">
      <w:start w:val="1"/>
      <w:numFmt w:val="decimal"/>
      <w:lvlText w:val="%1)"/>
      <w:lvlJc w:val="left"/>
      <w:pPr>
        <w:ind w:hanging="710"/>
      </w:pPr>
      <w:rPr>
        <w:rFonts w:ascii="Arial" w:eastAsia="Times New Roman" w:hAnsi="Arial" w:cs="Arial" w:hint="default"/>
        <w:sz w:val="20"/>
        <w:szCs w:val="20"/>
      </w:rPr>
    </w:lvl>
    <w:lvl w:ilvl="1" w:tplc="A1F238C0">
      <w:start w:val="1"/>
      <w:numFmt w:val="bullet"/>
      <w:lvlText w:val="•"/>
      <w:lvlJc w:val="left"/>
      <w:rPr>
        <w:rFonts w:hint="default"/>
      </w:rPr>
    </w:lvl>
    <w:lvl w:ilvl="2" w:tplc="7AEE5F60">
      <w:start w:val="1"/>
      <w:numFmt w:val="bullet"/>
      <w:lvlText w:val="•"/>
      <w:lvlJc w:val="left"/>
      <w:rPr>
        <w:rFonts w:hint="default"/>
      </w:rPr>
    </w:lvl>
    <w:lvl w:ilvl="3" w:tplc="4FD8A860">
      <w:start w:val="1"/>
      <w:numFmt w:val="bullet"/>
      <w:lvlText w:val="•"/>
      <w:lvlJc w:val="left"/>
      <w:rPr>
        <w:rFonts w:hint="default"/>
      </w:rPr>
    </w:lvl>
    <w:lvl w:ilvl="4" w:tplc="DE840770">
      <w:start w:val="1"/>
      <w:numFmt w:val="bullet"/>
      <w:lvlText w:val="•"/>
      <w:lvlJc w:val="left"/>
      <w:rPr>
        <w:rFonts w:hint="default"/>
      </w:rPr>
    </w:lvl>
    <w:lvl w:ilvl="5" w:tplc="C068086A">
      <w:start w:val="1"/>
      <w:numFmt w:val="bullet"/>
      <w:lvlText w:val="•"/>
      <w:lvlJc w:val="left"/>
      <w:rPr>
        <w:rFonts w:hint="default"/>
      </w:rPr>
    </w:lvl>
    <w:lvl w:ilvl="6" w:tplc="43FA45AA">
      <w:start w:val="1"/>
      <w:numFmt w:val="bullet"/>
      <w:lvlText w:val="•"/>
      <w:lvlJc w:val="left"/>
      <w:rPr>
        <w:rFonts w:hint="default"/>
      </w:rPr>
    </w:lvl>
    <w:lvl w:ilvl="7" w:tplc="1744D850">
      <w:start w:val="1"/>
      <w:numFmt w:val="bullet"/>
      <w:lvlText w:val="•"/>
      <w:lvlJc w:val="left"/>
      <w:rPr>
        <w:rFonts w:hint="default"/>
      </w:rPr>
    </w:lvl>
    <w:lvl w:ilvl="8" w:tplc="25C69716">
      <w:start w:val="1"/>
      <w:numFmt w:val="bullet"/>
      <w:lvlText w:val="•"/>
      <w:lvlJc w:val="left"/>
      <w:rPr>
        <w:rFonts w:hint="default"/>
      </w:rPr>
    </w:lvl>
  </w:abstractNum>
  <w:abstractNum w:abstractNumId="31" w15:restartNumberingAfterBreak="0">
    <w:nsid w:val="5BD07EB7"/>
    <w:multiLevelType w:val="hybridMultilevel"/>
    <w:tmpl w:val="2176F858"/>
    <w:lvl w:ilvl="0" w:tplc="F1AAB14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CF441C4"/>
    <w:multiLevelType w:val="hybridMultilevel"/>
    <w:tmpl w:val="20F47822"/>
    <w:lvl w:ilvl="0" w:tplc="E0FCB770">
      <w:start w:val="3"/>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087B35"/>
    <w:multiLevelType w:val="hybridMultilevel"/>
    <w:tmpl w:val="85F6BE9A"/>
    <w:lvl w:ilvl="0" w:tplc="D5887B76">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A1F78"/>
    <w:multiLevelType w:val="hybridMultilevel"/>
    <w:tmpl w:val="0846E750"/>
    <w:lvl w:ilvl="0" w:tplc="B1D4BF34">
      <w:start w:val="1"/>
      <w:numFmt w:val="decimal"/>
      <w:pStyle w:val="AppendixHeading"/>
      <w:lvlText w:val="Appendi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66568E"/>
    <w:multiLevelType w:val="hybridMultilevel"/>
    <w:tmpl w:val="763C60F0"/>
    <w:lvl w:ilvl="0" w:tplc="C87A8214">
      <w:start w:val="1"/>
      <w:numFmt w:val="decimal"/>
      <w:lvlText w:val="%1. "/>
      <w:lvlJc w:val="left"/>
      <w:pPr>
        <w:ind w:left="144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1A278D"/>
    <w:multiLevelType w:val="hybridMultilevel"/>
    <w:tmpl w:val="28746A50"/>
    <w:lvl w:ilvl="0" w:tplc="0FBA9540">
      <w:start w:val="1"/>
      <w:numFmt w:val="lowerLetter"/>
      <w:lvlText w:val="%1."/>
      <w:lvlJc w:val="left"/>
      <w:pPr>
        <w:ind w:hanging="284"/>
      </w:pPr>
      <w:rPr>
        <w:rFonts w:ascii="Arial" w:eastAsia="Times New Roman" w:hAnsi="Arial" w:cs="Arial" w:hint="default"/>
        <w:spacing w:val="-1"/>
        <w:sz w:val="20"/>
        <w:szCs w:val="20"/>
      </w:rPr>
    </w:lvl>
    <w:lvl w:ilvl="1" w:tplc="51DE2B52">
      <w:start w:val="1"/>
      <w:numFmt w:val="bullet"/>
      <w:lvlText w:val="•"/>
      <w:lvlJc w:val="left"/>
      <w:pPr>
        <w:ind w:hanging="360"/>
      </w:pPr>
      <w:rPr>
        <w:rFonts w:ascii="Arial" w:eastAsia="Arial" w:hAnsi="Arial" w:hint="default"/>
        <w:w w:val="131"/>
        <w:sz w:val="20"/>
        <w:szCs w:val="20"/>
      </w:rPr>
    </w:lvl>
    <w:lvl w:ilvl="2" w:tplc="4516F29A">
      <w:start w:val="1"/>
      <w:numFmt w:val="bullet"/>
      <w:lvlText w:val="•"/>
      <w:lvlJc w:val="left"/>
      <w:rPr>
        <w:rFonts w:hint="default"/>
      </w:rPr>
    </w:lvl>
    <w:lvl w:ilvl="3" w:tplc="BFE8D432">
      <w:start w:val="1"/>
      <w:numFmt w:val="bullet"/>
      <w:lvlText w:val="•"/>
      <w:lvlJc w:val="left"/>
      <w:rPr>
        <w:rFonts w:hint="default"/>
      </w:rPr>
    </w:lvl>
    <w:lvl w:ilvl="4" w:tplc="388CC596">
      <w:start w:val="1"/>
      <w:numFmt w:val="bullet"/>
      <w:lvlText w:val="•"/>
      <w:lvlJc w:val="left"/>
      <w:rPr>
        <w:rFonts w:hint="default"/>
      </w:rPr>
    </w:lvl>
    <w:lvl w:ilvl="5" w:tplc="90AEDB4A">
      <w:start w:val="1"/>
      <w:numFmt w:val="bullet"/>
      <w:lvlText w:val="•"/>
      <w:lvlJc w:val="left"/>
      <w:rPr>
        <w:rFonts w:hint="default"/>
      </w:rPr>
    </w:lvl>
    <w:lvl w:ilvl="6" w:tplc="3C1C7ADA">
      <w:start w:val="1"/>
      <w:numFmt w:val="bullet"/>
      <w:lvlText w:val="•"/>
      <w:lvlJc w:val="left"/>
      <w:rPr>
        <w:rFonts w:hint="default"/>
      </w:rPr>
    </w:lvl>
    <w:lvl w:ilvl="7" w:tplc="59FCA318">
      <w:start w:val="1"/>
      <w:numFmt w:val="bullet"/>
      <w:lvlText w:val="•"/>
      <w:lvlJc w:val="left"/>
      <w:rPr>
        <w:rFonts w:hint="default"/>
      </w:rPr>
    </w:lvl>
    <w:lvl w:ilvl="8" w:tplc="6298E374">
      <w:start w:val="1"/>
      <w:numFmt w:val="bullet"/>
      <w:lvlText w:val="•"/>
      <w:lvlJc w:val="left"/>
      <w:rPr>
        <w:rFonts w:hint="default"/>
      </w:rPr>
    </w:lvl>
  </w:abstractNum>
  <w:abstractNum w:abstractNumId="37" w15:restartNumberingAfterBreak="0">
    <w:nsid w:val="71727DD3"/>
    <w:multiLevelType w:val="hybridMultilevel"/>
    <w:tmpl w:val="3EA226BC"/>
    <w:lvl w:ilvl="0" w:tplc="5448A80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91E60"/>
    <w:multiLevelType w:val="hybridMultilevel"/>
    <w:tmpl w:val="137CD43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5946D89"/>
    <w:multiLevelType w:val="multilevel"/>
    <w:tmpl w:val="968288BA"/>
    <w:lvl w:ilvl="0">
      <w:start w:val="6"/>
      <w:numFmt w:val="decimal"/>
      <w:lvlText w:val="%1"/>
      <w:lvlJc w:val="left"/>
      <w:pPr>
        <w:ind w:hanging="721"/>
      </w:pPr>
      <w:rPr>
        <w:rFonts w:hint="default"/>
      </w:rPr>
    </w:lvl>
    <w:lvl w:ilvl="1">
      <w:start w:val="1"/>
      <w:numFmt w:val="decimal"/>
      <w:lvlText w:val="%1.%2"/>
      <w:lvlJc w:val="left"/>
      <w:pPr>
        <w:ind w:hanging="721"/>
      </w:pPr>
      <w:rPr>
        <w:rFonts w:ascii="Arial" w:eastAsia="Times New Roman" w:hAnsi="Arial" w:cs="Arial" w:hint="default"/>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7083869"/>
    <w:multiLevelType w:val="hybridMultilevel"/>
    <w:tmpl w:val="9560E8CC"/>
    <w:lvl w:ilvl="0" w:tplc="382AEF32">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78869CA"/>
    <w:multiLevelType w:val="hybridMultilevel"/>
    <w:tmpl w:val="6010E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909215D"/>
    <w:multiLevelType w:val="hybridMultilevel"/>
    <w:tmpl w:val="2548A2E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D50333C"/>
    <w:multiLevelType w:val="hybridMultilevel"/>
    <w:tmpl w:val="A1687A8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34"/>
  </w:num>
  <w:num w:numId="5">
    <w:abstractNumId w:val="22"/>
  </w:num>
  <w:num w:numId="6">
    <w:abstractNumId w:val="39"/>
  </w:num>
  <w:num w:numId="7">
    <w:abstractNumId w:val="28"/>
  </w:num>
  <w:num w:numId="8">
    <w:abstractNumId w:val="18"/>
  </w:num>
  <w:num w:numId="9">
    <w:abstractNumId w:val="30"/>
  </w:num>
  <w:num w:numId="10">
    <w:abstractNumId w:val="27"/>
  </w:num>
  <w:num w:numId="11">
    <w:abstractNumId w:val="36"/>
  </w:num>
  <w:num w:numId="12">
    <w:abstractNumId w:val="12"/>
  </w:num>
  <w:num w:numId="13">
    <w:abstractNumId w:val="26"/>
  </w:num>
  <w:num w:numId="14">
    <w:abstractNumId w:val="15"/>
  </w:num>
  <w:num w:numId="15">
    <w:abstractNumId w:val="42"/>
  </w:num>
  <w:num w:numId="16">
    <w:abstractNumId w:val="4"/>
  </w:num>
  <w:num w:numId="17">
    <w:abstractNumId w:val="29"/>
  </w:num>
  <w:num w:numId="18">
    <w:abstractNumId w:val="43"/>
  </w:num>
  <w:num w:numId="19">
    <w:abstractNumId w:val="40"/>
  </w:num>
  <w:num w:numId="20">
    <w:abstractNumId w:val="23"/>
  </w:num>
  <w:num w:numId="21">
    <w:abstractNumId w:val="41"/>
  </w:num>
  <w:num w:numId="22">
    <w:abstractNumId w:val="38"/>
  </w:num>
  <w:num w:numId="23">
    <w:abstractNumId w:val="24"/>
  </w:num>
  <w:num w:numId="24">
    <w:abstractNumId w:val="32"/>
  </w:num>
  <w:num w:numId="25">
    <w:abstractNumId w:val="2"/>
  </w:num>
  <w:num w:numId="26">
    <w:abstractNumId w:val="33"/>
  </w:num>
  <w:num w:numId="27">
    <w:abstractNumId w:val="11"/>
  </w:num>
  <w:num w:numId="28">
    <w:abstractNumId w:val="8"/>
  </w:num>
  <w:num w:numId="29">
    <w:abstractNumId w:val="3"/>
  </w:num>
  <w:num w:numId="30">
    <w:abstractNumId w:val="20"/>
  </w:num>
  <w:num w:numId="31">
    <w:abstractNumId w:val="25"/>
  </w:num>
  <w:num w:numId="32">
    <w:abstractNumId w:val="35"/>
  </w:num>
  <w:num w:numId="33">
    <w:abstractNumId w:val="14"/>
  </w:num>
  <w:num w:numId="34">
    <w:abstractNumId w:val="13"/>
  </w:num>
  <w:num w:numId="35">
    <w:abstractNumId w:val="5"/>
  </w:num>
  <w:num w:numId="36">
    <w:abstractNumId w:val="9"/>
  </w:num>
  <w:num w:numId="37">
    <w:abstractNumId w:val="10"/>
  </w:num>
  <w:num w:numId="38">
    <w:abstractNumId w:val="7"/>
  </w:num>
  <w:num w:numId="39">
    <w:abstractNumId w:val="6"/>
  </w:num>
  <w:num w:numId="40">
    <w:abstractNumId w:val="31"/>
  </w:num>
  <w:num w:numId="41">
    <w:abstractNumId w:val="16"/>
  </w:num>
  <w:num w:numId="42">
    <w:abstractNumId w:val="21"/>
  </w:num>
  <w:num w:numId="43">
    <w:abstractNumId w:val="37"/>
  </w:num>
  <w:num w:numId="44">
    <w:abstractNumId w:val="1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rl, Frank (MECP)">
    <w15:presenceInfo w15:providerId="AD" w15:userId="S::Frank.Skerl@ontario.ca::b221b707-7d4a-4ffd-8a5f-4073cfe9e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3906"/>
    <o:shapelayout v:ext="edit">
      <o:idmap v:ext="edit" data="12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DA"/>
    <w:rsid w:val="00002456"/>
    <w:rsid w:val="00004A4A"/>
    <w:rsid w:val="0000733F"/>
    <w:rsid w:val="00020F17"/>
    <w:rsid w:val="00031C9A"/>
    <w:rsid w:val="0004052F"/>
    <w:rsid w:val="00042C45"/>
    <w:rsid w:val="00042EE2"/>
    <w:rsid w:val="00046A4F"/>
    <w:rsid w:val="00047912"/>
    <w:rsid w:val="00051C5A"/>
    <w:rsid w:val="0005214E"/>
    <w:rsid w:val="0005633A"/>
    <w:rsid w:val="0006102B"/>
    <w:rsid w:val="000620C2"/>
    <w:rsid w:val="00070BC2"/>
    <w:rsid w:val="00076580"/>
    <w:rsid w:val="00080712"/>
    <w:rsid w:val="00085FD6"/>
    <w:rsid w:val="00097985"/>
    <w:rsid w:val="000A5FC4"/>
    <w:rsid w:val="000A64FB"/>
    <w:rsid w:val="000A793D"/>
    <w:rsid w:val="000B2357"/>
    <w:rsid w:val="000B47B3"/>
    <w:rsid w:val="000C2813"/>
    <w:rsid w:val="000C5ADA"/>
    <w:rsid w:val="000D307F"/>
    <w:rsid w:val="000D6A81"/>
    <w:rsid w:val="000F1887"/>
    <w:rsid w:val="000F18EC"/>
    <w:rsid w:val="000F4EC5"/>
    <w:rsid w:val="000F704C"/>
    <w:rsid w:val="00104733"/>
    <w:rsid w:val="00120BD7"/>
    <w:rsid w:val="001212EF"/>
    <w:rsid w:val="00122AC1"/>
    <w:rsid w:val="00130DA6"/>
    <w:rsid w:val="00135C4C"/>
    <w:rsid w:val="00137157"/>
    <w:rsid w:val="0014042A"/>
    <w:rsid w:val="00147599"/>
    <w:rsid w:val="001514CF"/>
    <w:rsid w:val="0015189F"/>
    <w:rsid w:val="0015492B"/>
    <w:rsid w:val="00156533"/>
    <w:rsid w:val="00165D1D"/>
    <w:rsid w:val="00170A62"/>
    <w:rsid w:val="001718F0"/>
    <w:rsid w:val="00174F53"/>
    <w:rsid w:val="00182AF8"/>
    <w:rsid w:val="00183B49"/>
    <w:rsid w:val="001A0823"/>
    <w:rsid w:val="001A5F8D"/>
    <w:rsid w:val="001B2B4D"/>
    <w:rsid w:val="001B759A"/>
    <w:rsid w:val="001C1933"/>
    <w:rsid w:val="001C3ECB"/>
    <w:rsid w:val="001D2B0B"/>
    <w:rsid w:val="001E3B65"/>
    <w:rsid w:val="001E7AE9"/>
    <w:rsid w:val="00200F24"/>
    <w:rsid w:val="002120CF"/>
    <w:rsid w:val="00215319"/>
    <w:rsid w:val="00215E8A"/>
    <w:rsid w:val="00217927"/>
    <w:rsid w:val="00221722"/>
    <w:rsid w:val="0022387B"/>
    <w:rsid w:val="00230098"/>
    <w:rsid w:val="00230F95"/>
    <w:rsid w:val="00237DB9"/>
    <w:rsid w:val="0024685D"/>
    <w:rsid w:val="00255797"/>
    <w:rsid w:val="00262E98"/>
    <w:rsid w:val="00271304"/>
    <w:rsid w:val="00275C1C"/>
    <w:rsid w:val="00277D36"/>
    <w:rsid w:val="00281DA1"/>
    <w:rsid w:val="00283288"/>
    <w:rsid w:val="002837D0"/>
    <w:rsid w:val="002943D2"/>
    <w:rsid w:val="00296713"/>
    <w:rsid w:val="00296D7D"/>
    <w:rsid w:val="002B281A"/>
    <w:rsid w:val="002B33DC"/>
    <w:rsid w:val="002B3B1C"/>
    <w:rsid w:val="002C1C3E"/>
    <w:rsid w:val="002C3160"/>
    <w:rsid w:val="002C3809"/>
    <w:rsid w:val="002D0131"/>
    <w:rsid w:val="002E004A"/>
    <w:rsid w:val="002E2CF6"/>
    <w:rsid w:val="002F3BDE"/>
    <w:rsid w:val="002F71AB"/>
    <w:rsid w:val="0030095D"/>
    <w:rsid w:val="00301A7E"/>
    <w:rsid w:val="00303A80"/>
    <w:rsid w:val="00310D56"/>
    <w:rsid w:val="00313B0E"/>
    <w:rsid w:val="0032176D"/>
    <w:rsid w:val="00321F5D"/>
    <w:rsid w:val="00332CEB"/>
    <w:rsid w:val="00333439"/>
    <w:rsid w:val="00333DF1"/>
    <w:rsid w:val="00335F15"/>
    <w:rsid w:val="00336B41"/>
    <w:rsid w:val="00343151"/>
    <w:rsid w:val="00344BCC"/>
    <w:rsid w:val="00346C74"/>
    <w:rsid w:val="00346CC4"/>
    <w:rsid w:val="00351EE4"/>
    <w:rsid w:val="00352C50"/>
    <w:rsid w:val="00353831"/>
    <w:rsid w:val="0036254D"/>
    <w:rsid w:val="0036301A"/>
    <w:rsid w:val="00364DEF"/>
    <w:rsid w:val="00365E8D"/>
    <w:rsid w:val="00366470"/>
    <w:rsid w:val="003716D0"/>
    <w:rsid w:val="00371ADD"/>
    <w:rsid w:val="00381A2A"/>
    <w:rsid w:val="003905A3"/>
    <w:rsid w:val="00396F2E"/>
    <w:rsid w:val="003A4DC1"/>
    <w:rsid w:val="003B3E09"/>
    <w:rsid w:val="003C57B4"/>
    <w:rsid w:val="003C5D00"/>
    <w:rsid w:val="003D47F8"/>
    <w:rsid w:val="003D4B5D"/>
    <w:rsid w:val="003D5029"/>
    <w:rsid w:val="003D79A3"/>
    <w:rsid w:val="003E0890"/>
    <w:rsid w:val="003E0B4D"/>
    <w:rsid w:val="003E2590"/>
    <w:rsid w:val="003E35FF"/>
    <w:rsid w:val="003E41C2"/>
    <w:rsid w:val="003E45AC"/>
    <w:rsid w:val="003E6B3D"/>
    <w:rsid w:val="003F3EEE"/>
    <w:rsid w:val="004018F4"/>
    <w:rsid w:val="0040421A"/>
    <w:rsid w:val="004049FA"/>
    <w:rsid w:val="00407856"/>
    <w:rsid w:val="00421ED8"/>
    <w:rsid w:val="0043568B"/>
    <w:rsid w:val="004410D0"/>
    <w:rsid w:val="00446C44"/>
    <w:rsid w:val="00470914"/>
    <w:rsid w:val="004760C7"/>
    <w:rsid w:val="00480B8D"/>
    <w:rsid w:val="004829DF"/>
    <w:rsid w:val="00484982"/>
    <w:rsid w:val="00486E3C"/>
    <w:rsid w:val="00486F42"/>
    <w:rsid w:val="004906BF"/>
    <w:rsid w:val="0049457F"/>
    <w:rsid w:val="004A6B1E"/>
    <w:rsid w:val="004B467E"/>
    <w:rsid w:val="004B51D0"/>
    <w:rsid w:val="004B7A39"/>
    <w:rsid w:val="004C0B54"/>
    <w:rsid w:val="004E4D86"/>
    <w:rsid w:val="004E707F"/>
    <w:rsid w:val="004F106E"/>
    <w:rsid w:val="004F2BEB"/>
    <w:rsid w:val="004F515D"/>
    <w:rsid w:val="005024F3"/>
    <w:rsid w:val="0051221F"/>
    <w:rsid w:val="005136A1"/>
    <w:rsid w:val="00513D19"/>
    <w:rsid w:val="00521C45"/>
    <w:rsid w:val="00524905"/>
    <w:rsid w:val="005305B5"/>
    <w:rsid w:val="00540DDC"/>
    <w:rsid w:val="00544931"/>
    <w:rsid w:val="005457CA"/>
    <w:rsid w:val="00545D20"/>
    <w:rsid w:val="00546284"/>
    <w:rsid w:val="00551B65"/>
    <w:rsid w:val="0055259C"/>
    <w:rsid w:val="0055716F"/>
    <w:rsid w:val="00563B77"/>
    <w:rsid w:val="00563F8B"/>
    <w:rsid w:val="00564998"/>
    <w:rsid w:val="005660D4"/>
    <w:rsid w:val="00567B7A"/>
    <w:rsid w:val="00575A61"/>
    <w:rsid w:val="00580A8B"/>
    <w:rsid w:val="005945CB"/>
    <w:rsid w:val="005A6DF9"/>
    <w:rsid w:val="005A7B27"/>
    <w:rsid w:val="005B2335"/>
    <w:rsid w:val="005B3A9B"/>
    <w:rsid w:val="005B4801"/>
    <w:rsid w:val="005B4AFD"/>
    <w:rsid w:val="005C6C43"/>
    <w:rsid w:val="005C7AA4"/>
    <w:rsid w:val="005E1712"/>
    <w:rsid w:val="00600A1B"/>
    <w:rsid w:val="0060178A"/>
    <w:rsid w:val="0060313F"/>
    <w:rsid w:val="00611F13"/>
    <w:rsid w:val="0062262B"/>
    <w:rsid w:val="00632500"/>
    <w:rsid w:val="006429A3"/>
    <w:rsid w:val="00647500"/>
    <w:rsid w:val="0065330A"/>
    <w:rsid w:val="00653F77"/>
    <w:rsid w:val="006852DA"/>
    <w:rsid w:val="006916BE"/>
    <w:rsid w:val="006924ED"/>
    <w:rsid w:val="006A41AC"/>
    <w:rsid w:val="006C023C"/>
    <w:rsid w:val="006C0B40"/>
    <w:rsid w:val="006C3A56"/>
    <w:rsid w:val="006C4F56"/>
    <w:rsid w:val="006C6521"/>
    <w:rsid w:val="006C6E0E"/>
    <w:rsid w:val="006D37AC"/>
    <w:rsid w:val="006D6F43"/>
    <w:rsid w:val="006E16BE"/>
    <w:rsid w:val="006E4ED8"/>
    <w:rsid w:val="006E5EC4"/>
    <w:rsid w:val="006F5263"/>
    <w:rsid w:val="006F6167"/>
    <w:rsid w:val="007054EF"/>
    <w:rsid w:val="00705D89"/>
    <w:rsid w:val="00710765"/>
    <w:rsid w:val="00711DC3"/>
    <w:rsid w:val="007142A2"/>
    <w:rsid w:val="00716B21"/>
    <w:rsid w:val="007243EA"/>
    <w:rsid w:val="00724D14"/>
    <w:rsid w:val="00725083"/>
    <w:rsid w:val="007256E3"/>
    <w:rsid w:val="00733420"/>
    <w:rsid w:val="00760570"/>
    <w:rsid w:val="00760970"/>
    <w:rsid w:val="007618A4"/>
    <w:rsid w:val="00763C66"/>
    <w:rsid w:val="0076447C"/>
    <w:rsid w:val="007658BB"/>
    <w:rsid w:val="007939C3"/>
    <w:rsid w:val="00797D91"/>
    <w:rsid w:val="00797ECB"/>
    <w:rsid w:val="007A0F3A"/>
    <w:rsid w:val="007A2E24"/>
    <w:rsid w:val="007A4198"/>
    <w:rsid w:val="007A48F7"/>
    <w:rsid w:val="007B5AC5"/>
    <w:rsid w:val="007C37E3"/>
    <w:rsid w:val="007C4F9E"/>
    <w:rsid w:val="007C72B8"/>
    <w:rsid w:val="007D01FE"/>
    <w:rsid w:val="007D1B92"/>
    <w:rsid w:val="007D41BB"/>
    <w:rsid w:val="007E13B3"/>
    <w:rsid w:val="007E7DC2"/>
    <w:rsid w:val="007F0966"/>
    <w:rsid w:val="007F179E"/>
    <w:rsid w:val="007F3C50"/>
    <w:rsid w:val="007F6D84"/>
    <w:rsid w:val="00803E15"/>
    <w:rsid w:val="00805094"/>
    <w:rsid w:val="00805AB8"/>
    <w:rsid w:val="00807400"/>
    <w:rsid w:val="008159B6"/>
    <w:rsid w:val="00824300"/>
    <w:rsid w:val="00830886"/>
    <w:rsid w:val="00840921"/>
    <w:rsid w:val="00844189"/>
    <w:rsid w:val="00850D44"/>
    <w:rsid w:val="00853769"/>
    <w:rsid w:val="00853BF0"/>
    <w:rsid w:val="00855472"/>
    <w:rsid w:val="00857DC3"/>
    <w:rsid w:val="00860C99"/>
    <w:rsid w:val="00862A49"/>
    <w:rsid w:val="00864D4B"/>
    <w:rsid w:val="0086548C"/>
    <w:rsid w:val="0086559D"/>
    <w:rsid w:val="00866CED"/>
    <w:rsid w:val="008802E0"/>
    <w:rsid w:val="00883934"/>
    <w:rsid w:val="00892B3A"/>
    <w:rsid w:val="00893E33"/>
    <w:rsid w:val="00895290"/>
    <w:rsid w:val="008A38ED"/>
    <w:rsid w:val="008A42A5"/>
    <w:rsid w:val="008A4E9C"/>
    <w:rsid w:val="008A6FD6"/>
    <w:rsid w:val="008B04B2"/>
    <w:rsid w:val="008B1D29"/>
    <w:rsid w:val="008B2D48"/>
    <w:rsid w:val="008B559C"/>
    <w:rsid w:val="008B575F"/>
    <w:rsid w:val="008B7EC3"/>
    <w:rsid w:val="008C67C9"/>
    <w:rsid w:val="008C67FA"/>
    <w:rsid w:val="008D0963"/>
    <w:rsid w:val="008D614A"/>
    <w:rsid w:val="008E5D88"/>
    <w:rsid w:val="008E60BA"/>
    <w:rsid w:val="008F38CB"/>
    <w:rsid w:val="008F3C75"/>
    <w:rsid w:val="008F55B9"/>
    <w:rsid w:val="008F6E8E"/>
    <w:rsid w:val="009042D7"/>
    <w:rsid w:val="009072DE"/>
    <w:rsid w:val="009216CB"/>
    <w:rsid w:val="009217AF"/>
    <w:rsid w:val="009242A7"/>
    <w:rsid w:val="009255CE"/>
    <w:rsid w:val="00926C86"/>
    <w:rsid w:val="00927167"/>
    <w:rsid w:val="00927176"/>
    <w:rsid w:val="00941998"/>
    <w:rsid w:val="009438F1"/>
    <w:rsid w:val="00946E36"/>
    <w:rsid w:val="0095231A"/>
    <w:rsid w:val="00960744"/>
    <w:rsid w:val="0096441F"/>
    <w:rsid w:val="00982539"/>
    <w:rsid w:val="00985A68"/>
    <w:rsid w:val="009868C5"/>
    <w:rsid w:val="00992CD4"/>
    <w:rsid w:val="00995522"/>
    <w:rsid w:val="009957D0"/>
    <w:rsid w:val="00995C73"/>
    <w:rsid w:val="00996B88"/>
    <w:rsid w:val="009A32E6"/>
    <w:rsid w:val="009B79BF"/>
    <w:rsid w:val="009C001A"/>
    <w:rsid w:val="009C6831"/>
    <w:rsid w:val="009C7CDC"/>
    <w:rsid w:val="009C7DA9"/>
    <w:rsid w:val="009D1C0E"/>
    <w:rsid w:val="009D4B89"/>
    <w:rsid w:val="009D4FF1"/>
    <w:rsid w:val="009D7DBB"/>
    <w:rsid w:val="009E41BC"/>
    <w:rsid w:val="009E4F2B"/>
    <w:rsid w:val="009F072F"/>
    <w:rsid w:val="00A012D3"/>
    <w:rsid w:val="00A06CB5"/>
    <w:rsid w:val="00A1286F"/>
    <w:rsid w:val="00A1327E"/>
    <w:rsid w:val="00A21835"/>
    <w:rsid w:val="00A230E0"/>
    <w:rsid w:val="00A24034"/>
    <w:rsid w:val="00A277DC"/>
    <w:rsid w:val="00A31116"/>
    <w:rsid w:val="00A43967"/>
    <w:rsid w:val="00A51293"/>
    <w:rsid w:val="00A538B9"/>
    <w:rsid w:val="00A5794A"/>
    <w:rsid w:val="00A71871"/>
    <w:rsid w:val="00A729A6"/>
    <w:rsid w:val="00A747C2"/>
    <w:rsid w:val="00A75B9B"/>
    <w:rsid w:val="00A77999"/>
    <w:rsid w:val="00A80832"/>
    <w:rsid w:val="00A82D9D"/>
    <w:rsid w:val="00A83105"/>
    <w:rsid w:val="00A84508"/>
    <w:rsid w:val="00A87515"/>
    <w:rsid w:val="00A877D2"/>
    <w:rsid w:val="00A903B6"/>
    <w:rsid w:val="00A91389"/>
    <w:rsid w:val="00A942E0"/>
    <w:rsid w:val="00A95750"/>
    <w:rsid w:val="00AA17BA"/>
    <w:rsid w:val="00AB2493"/>
    <w:rsid w:val="00AB29AE"/>
    <w:rsid w:val="00AB2D5D"/>
    <w:rsid w:val="00AB4141"/>
    <w:rsid w:val="00AB5BB0"/>
    <w:rsid w:val="00AC2086"/>
    <w:rsid w:val="00AC3D02"/>
    <w:rsid w:val="00AC48C5"/>
    <w:rsid w:val="00AD340B"/>
    <w:rsid w:val="00AE12DF"/>
    <w:rsid w:val="00AE3E7C"/>
    <w:rsid w:val="00AE4DCC"/>
    <w:rsid w:val="00AE6C30"/>
    <w:rsid w:val="00AF09C5"/>
    <w:rsid w:val="00AF5828"/>
    <w:rsid w:val="00AF7379"/>
    <w:rsid w:val="00B014BB"/>
    <w:rsid w:val="00B015AC"/>
    <w:rsid w:val="00B01BC7"/>
    <w:rsid w:val="00B01FB0"/>
    <w:rsid w:val="00B11513"/>
    <w:rsid w:val="00B14BBA"/>
    <w:rsid w:val="00B26CA8"/>
    <w:rsid w:val="00B30737"/>
    <w:rsid w:val="00B30F32"/>
    <w:rsid w:val="00B3220F"/>
    <w:rsid w:val="00B40E91"/>
    <w:rsid w:val="00B418E7"/>
    <w:rsid w:val="00B5397F"/>
    <w:rsid w:val="00B55445"/>
    <w:rsid w:val="00B57764"/>
    <w:rsid w:val="00B577ED"/>
    <w:rsid w:val="00B603BA"/>
    <w:rsid w:val="00B72EE5"/>
    <w:rsid w:val="00B751AE"/>
    <w:rsid w:val="00B76939"/>
    <w:rsid w:val="00B82344"/>
    <w:rsid w:val="00B87377"/>
    <w:rsid w:val="00B9035A"/>
    <w:rsid w:val="00B912E2"/>
    <w:rsid w:val="00B935AD"/>
    <w:rsid w:val="00B9456E"/>
    <w:rsid w:val="00B97078"/>
    <w:rsid w:val="00BA2993"/>
    <w:rsid w:val="00BA2CE8"/>
    <w:rsid w:val="00BB129B"/>
    <w:rsid w:val="00BB26D2"/>
    <w:rsid w:val="00BB271C"/>
    <w:rsid w:val="00BB70F4"/>
    <w:rsid w:val="00BC2242"/>
    <w:rsid w:val="00BC23D7"/>
    <w:rsid w:val="00BC26B3"/>
    <w:rsid w:val="00BD10A0"/>
    <w:rsid w:val="00BE4633"/>
    <w:rsid w:val="00BE4660"/>
    <w:rsid w:val="00BE608E"/>
    <w:rsid w:val="00BE67EE"/>
    <w:rsid w:val="00BF2FB4"/>
    <w:rsid w:val="00BF4AF3"/>
    <w:rsid w:val="00BF72AC"/>
    <w:rsid w:val="00C01D04"/>
    <w:rsid w:val="00C031CD"/>
    <w:rsid w:val="00C151C3"/>
    <w:rsid w:val="00C25577"/>
    <w:rsid w:val="00C419CB"/>
    <w:rsid w:val="00C428F1"/>
    <w:rsid w:val="00C47008"/>
    <w:rsid w:val="00C60423"/>
    <w:rsid w:val="00C6719D"/>
    <w:rsid w:val="00C75ACA"/>
    <w:rsid w:val="00C805CF"/>
    <w:rsid w:val="00C848DB"/>
    <w:rsid w:val="00C875BB"/>
    <w:rsid w:val="00C9565B"/>
    <w:rsid w:val="00C95EE1"/>
    <w:rsid w:val="00C97C51"/>
    <w:rsid w:val="00CB13CB"/>
    <w:rsid w:val="00CB7136"/>
    <w:rsid w:val="00CC533A"/>
    <w:rsid w:val="00CC77BF"/>
    <w:rsid w:val="00CD118D"/>
    <w:rsid w:val="00CD28C0"/>
    <w:rsid w:val="00CD4DCE"/>
    <w:rsid w:val="00CD7377"/>
    <w:rsid w:val="00CE02E9"/>
    <w:rsid w:val="00CE2010"/>
    <w:rsid w:val="00CF2CBA"/>
    <w:rsid w:val="00D0139F"/>
    <w:rsid w:val="00D04C81"/>
    <w:rsid w:val="00D05A11"/>
    <w:rsid w:val="00D06791"/>
    <w:rsid w:val="00D077FE"/>
    <w:rsid w:val="00D10C51"/>
    <w:rsid w:val="00D10CD1"/>
    <w:rsid w:val="00D14899"/>
    <w:rsid w:val="00D14D02"/>
    <w:rsid w:val="00D23CB8"/>
    <w:rsid w:val="00D23E7D"/>
    <w:rsid w:val="00D24534"/>
    <w:rsid w:val="00D24EA9"/>
    <w:rsid w:val="00D326D9"/>
    <w:rsid w:val="00D32F28"/>
    <w:rsid w:val="00D374E4"/>
    <w:rsid w:val="00D4482F"/>
    <w:rsid w:val="00D51DD1"/>
    <w:rsid w:val="00D54DE1"/>
    <w:rsid w:val="00D565B5"/>
    <w:rsid w:val="00D567FA"/>
    <w:rsid w:val="00D605DB"/>
    <w:rsid w:val="00D65C26"/>
    <w:rsid w:val="00D65D69"/>
    <w:rsid w:val="00D66180"/>
    <w:rsid w:val="00D67CCA"/>
    <w:rsid w:val="00D71B3C"/>
    <w:rsid w:val="00D71F05"/>
    <w:rsid w:val="00D751ED"/>
    <w:rsid w:val="00D76CFA"/>
    <w:rsid w:val="00D83DDB"/>
    <w:rsid w:val="00D84009"/>
    <w:rsid w:val="00D86D82"/>
    <w:rsid w:val="00D86DC1"/>
    <w:rsid w:val="00D91A1D"/>
    <w:rsid w:val="00DA3A4B"/>
    <w:rsid w:val="00DA45A4"/>
    <w:rsid w:val="00DA4918"/>
    <w:rsid w:val="00DC3C44"/>
    <w:rsid w:val="00DD0A30"/>
    <w:rsid w:val="00DD1F19"/>
    <w:rsid w:val="00DF6676"/>
    <w:rsid w:val="00E03656"/>
    <w:rsid w:val="00E2241C"/>
    <w:rsid w:val="00E3682C"/>
    <w:rsid w:val="00E46898"/>
    <w:rsid w:val="00E53025"/>
    <w:rsid w:val="00E61F6E"/>
    <w:rsid w:val="00E82131"/>
    <w:rsid w:val="00E825D5"/>
    <w:rsid w:val="00E848A0"/>
    <w:rsid w:val="00E8602C"/>
    <w:rsid w:val="00E86963"/>
    <w:rsid w:val="00E875E4"/>
    <w:rsid w:val="00E928DF"/>
    <w:rsid w:val="00E94367"/>
    <w:rsid w:val="00E94FA8"/>
    <w:rsid w:val="00E965BB"/>
    <w:rsid w:val="00EA047A"/>
    <w:rsid w:val="00EA170F"/>
    <w:rsid w:val="00EA3CD6"/>
    <w:rsid w:val="00EA43EE"/>
    <w:rsid w:val="00EB0058"/>
    <w:rsid w:val="00EB1230"/>
    <w:rsid w:val="00EB2B50"/>
    <w:rsid w:val="00EC5C4F"/>
    <w:rsid w:val="00ED4F7A"/>
    <w:rsid w:val="00EE1347"/>
    <w:rsid w:val="00EF4CA2"/>
    <w:rsid w:val="00EF54AB"/>
    <w:rsid w:val="00EF637A"/>
    <w:rsid w:val="00F00330"/>
    <w:rsid w:val="00F00774"/>
    <w:rsid w:val="00F042CB"/>
    <w:rsid w:val="00F138B5"/>
    <w:rsid w:val="00F13EDD"/>
    <w:rsid w:val="00F1411A"/>
    <w:rsid w:val="00F144AE"/>
    <w:rsid w:val="00F223F9"/>
    <w:rsid w:val="00F22832"/>
    <w:rsid w:val="00F22843"/>
    <w:rsid w:val="00F23E93"/>
    <w:rsid w:val="00F27FF2"/>
    <w:rsid w:val="00F33461"/>
    <w:rsid w:val="00F3681C"/>
    <w:rsid w:val="00F36E7B"/>
    <w:rsid w:val="00F448F9"/>
    <w:rsid w:val="00F45FB1"/>
    <w:rsid w:val="00F63412"/>
    <w:rsid w:val="00F67BEB"/>
    <w:rsid w:val="00F730DE"/>
    <w:rsid w:val="00F81767"/>
    <w:rsid w:val="00F84AB5"/>
    <w:rsid w:val="00F852B9"/>
    <w:rsid w:val="00F9174E"/>
    <w:rsid w:val="00FA1C81"/>
    <w:rsid w:val="00FA6353"/>
    <w:rsid w:val="00FB1915"/>
    <w:rsid w:val="00FB57C0"/>
    <w:rsid w:val="00FC107B"/>
    <w:rsid w:val="00FC5316"/>
    <w:rsid w:val="00FC77CD"/>
    <w:rsid w:val="00FD4033"/>
    <w:rsid w:val="00FD491C"/>
    <w:rsid w:val="00FE1468"/>
    <w:rsid w:val="00FF3135"/>
    <w:rsid w:val="00FF3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14:docId w14:val="026797B9"/>
  <w15:docId w15:val="{EEDE01CC-5AF8-499E-992C-7F93709D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50"/>
    <w:rPr>
      <w:rFonts w:ascii="Arial" w:hAnsi="Arial"/>
    </w:rPr>
  </w:style>
  <w:style w:type="paragraph" w:styleId="Heading1">
    <w:name w:val="heading 1"/>
    <w:basedOn w:val="Normal"/>
    <w:link w:val="Heading1Char"/>
    <w:uiPriority w:val="1"/>
    <w:qFormat/>
    <w:rsid w:val="00653F77"/>
    <w:pPr>
      <w:keepNext/>
      <w:keepLines/>
      <w:spacing w:before="480" w:after="480" w:line="240" w:lineRule="auto"/>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1"/>
    <w:unhideWhenUsed/>
    <w:qFormat/>
    <w:rsid w:val="000620C2"/>
    <w:pPr>
      <w:keepNext/>
      <w:keepLines/>
      <w:spacing w:before="240" w:after="240" w:line="240" w:lineRule="auto"/>
      <w:outlineLvl w:val="1"/>
    </w:pPr>
    <w:rPr>
      <w:rFonts w:eastAsiaTheme="majorEastAsia" w:cstheme="majorBidi"/>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3F77"/>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1"/>
    <w:rsid w:val="000620C2"/>
    <w:rPr>
      <w:rFonts w:ascii="Arial" w:eastAsiaTheme="majorEastAsia" w:hAnsi="Arial" w:cstheme="majorBidi"/>
      <w:bCs/>
      <w:sz w:val="26"/>
      <w:szCs w:val="26"/>
      <w:u w:val="single"/>
    </w:rPr>
  </w:style>
  <w:style w:type="character" w:styleId="PlaceholderText">
    <w:name w:val="Placeholder Text"/>
    <w:basedOn w:val="DefaultParagraphFont"/>
    <w:uiPriority w:val="99"/>
    <w:semiHidden/>
    <w:rsid w:val="00653F77"/>
    <w:rPr>
      <w:color w:val="808080"/>
    </w:rPr>
  </w:style>
  <w:style w:type="paragraph" w:styleId="BalloonText">
    <w:name w:val="Balloon Text"/>
    <w:basedOn w:val="Normal"/>
    <w:link w:val="BalloonTextChar"/>
    <w:uiPriority w:val="99"/>
    <w:semiHidden/>
    <w:unhideWhenUsed/>
    <w:rsid w:val="006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77"/>
    <w:rPr>
      <w:rFonts w:ascii="Tahoma" w:hAnsi="Tahoma" w:cs="Tahoma"/>
      <w:sz w:val="16"/>
      <w:szCs w:val="16"/>
    </w:rPr>
  </w:style>
  <w:style w:type="table" w:styleId="TableGrid">
    <w:name w:val="Table Grid"/>
    <w:basedOn w:val="TableNormal"/>
    <w:rsid w:val="00653F7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3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53F77"/>
    <w:pPr>
      <w:spacing w:line="240" w:lineRule="auto"/>
    </w:pPr>
    <w:rPr>
      <w:b/>
      <w:bCs/>
      <w:szCs w:val="18"/>
    </w:rPr>
  </w:style>
  <w:style w:type="paragraph" w:styleId="ListNumber">
    <w:name w:val="List Number"/>
    <w:basedOn w:val="Normal"/>
    <w:uiPriority w:val="99"/>
    <w:unhideWhenUsed/>
    <w:rsid w:val="00653F77"/>
    <w:pPr>
      <w:numPr>
        <w:numId w:val="1"/>
      </w:numPr>
      <w:contextualSpacing/>
    </w:pPr>
  </w:style>
  <w:style w:type="paragraph" w:styleId="ListNumber2">
    <w:name w:val="List Number 2"/>
    <w:basedOn w:val="Normal"/>
    <w:uiPriority w:val="99"/>
    <w:unhideWhenUsed/>
    <w:rsid w:val="00EB2B50"/>
    <w:pPr>
      <w:numPr>
        <w:numId w:val="2"/>
      </w:numPr>
      <w:ind w:left="1080"/>
      <w:contextualSpacing/>
    </w:pPr>
  </w:style>
  <w:style w:type="paragraph" w:styleId="ListContinue2">
    <w:name w:val="List Continue 2"/>
    <w:basedOn w:val="Normal"/>
    <w:uiPriority w:val="99"/>
    <w:unhideWhenUsed/>
    <w:rsid w:val="00EB2B50"/>
    <w:pPr>
      <w:numPr>
        <w:numId w:val="3"/>
      </w:numPr>
      <w:spacing w:after="120"/>
      <w:ind w:left="1080" w:hanging="710"/>
      <w:contextualSpacing/>
    </w:pPr>
  </w:style>
  <w:style w:type="paragraph" w:styleId="Signature">
    <w:name w:val="Signature"/>
    <w:basedOn w:val="Normal"/>
    <w:link w:val="SignatureChar"/>
    <w:uiPriority w:val="99"/>
    <w:unhideWhenUsed/>
    <w:rsid w:val="000A64FB"/>
    <w:pPr>
      <w:spacing w:after="0" w:line="240" w:lineRule="auto"/>
      <w:ind w:left="4320"/>
    </w:pPr>
  </w:style>
  <w:style w:type="character" w:customStyle="1" w:styleId="SignatureChar">
    <w:name w:val="Signature Char"/>
    <w:basedOn w:val="DefaultParagraphFont"/>
    <w:link w:val="Signature"/>
    <w:uiPriority w:val="99"/>
    <w:rsid w:val="000A64FB"/>
    <w:rPr>
      <w:rFonts w:ascii="Arial" w:hAnsi="Arial"/>
    </w:rPr>
  </w:style>
  <w:style w:type="paragraph" w:customStyle="1" w:styleId="AppendixHeading">
    <w:name w:val="Appendix Heading"/>
    <w:basedOn w:val="Heading1"/>
    <w:link w:val="AppendixHeadingChar"/>
    <w:qFormat/>
    <w:rsid w:val="00CC533A"/>
    <w:pPr>
      <w:pageBreakBefore/>
      <w:numPr>
        <w:numId w:val="4"/>
      </w:numPr>
      <w:ind w:left="360"/>
    </w:pPr>
  </w:style>
  <w:style w:type="paragraph" w:styleId="Title">
    <w:name w:val="Title"/>
    <w:basedOn w:val="Normal"/>
    <w:next w:val="Normal"/>
    <w:link w:val="TitleChar"/>
    <w:uiPriority w:val="10"/>
    <w:qFormat/>
    <w:rsid w:val="00B015AC"/>
    <w:pPr>
      <w:spacing w:after="240" w:line="240" w:lineRule="auto"/>
      <w:ind w:left="2160" w:right="2160"/>
      <w:contextualSpacing/>
      <w:jc w:val="center"/>
    </w:pPr>
    <w:rPr>
      <w:rFonts w:eastAsiaTheme="majorEastAsia" w:cstheme="majorBidi"/>
      <w:b/>
      <w:spacing w:val="5"/>
      <w:kern w:val="28"/>
      <w:szCs w:val="52"/>
    </w:rPr>
  </w:style>
  <w:style w:type="character" w:customStyle="1" w:styleId="AppendixHeadingChar">
    <w:name w:val="Appendix Heading Char"/>
    <w:basedOn w:val="Heading1Char"/>
    <w:link w:val="AppendixHeading"/>
    <w:rsid w:val="00CC533A"/>
    <w:rPr>
      <w:rFonts w:ascii="Arial" w:eastAsiaTheme="majorEastAsia" w:hAnsi="Arial" w:cstheme="majorBidi"/>
      <w:b/>
      <w:bCs/>
      <w:color w:val="000000" w:themeColor="text1"/>
      <w:sz w:val="28"/>
      <w:szCs w:val="28"/>
    </w:rPr>
  </w:style>
  <w:style w:type="character" w:customStyle="1" w:styleId="TitleChar">
    <w:name w:val="Title Char"/>
    <w:basedOn w:val="DefaultParagraphFont"/>
    <w:link w:val="Title"/>
    <w:uiPriority w:val="10"/>
    <w:rsid w:val="00B015AC"/>
    <w:rPr>
      <w:rFonts w:ascii="Arial" w:eastAsiaTheme="majorEastAsia" w:hAnsi="Arial" w:cstheme="majorBidi"/>
      <w:b/>
      <w:spacing w:val="5"/>
      <w:kern w:val="28"/>
      <w:szCs w:val="52"/>
    </w:rPr>
  </w:style>
  <w:style w:type="paragraph" w:styleId="Subtitle">
    <w:name w:val="Subtitle"/>
    <w:basedOn w:val="Normal"/>
    <w:next w:val="Normal"/>
    <w:link w:val="SubtitleChar"/>
    <w:uiPriority w:val="11"/>
    <w:qFormat/>
    <w:rsid w:val="002B33DC"/>
    <w:pPr>
      <w:numPr>
        <w:ilvl w:val="1"/>
      </w:numPr>
      <w:spacing w:after="0" w:line="240" w:lineRule="auto"/>
      <w:jc w:val="center"/>
    </w:pPr>
    <w:rPr>
      <w:rFonts w:eastAsiaTheme="majorEastAsia" w:cstheme="majorBidi"/>
      <w:iCs/>
      <w:spacing w:val="15"/>
      <w:szCs w:val="24"/>
    </w:rPr>
  </w:style>
  <w:style w:type="character" w:customStyle="1" w:styleId="SubtitleChar">
    <w:name w:val="Subtitle Char"/>
    <w:basedOn w:val="DefaultParagraphFont"/>
    <w:link w:val="Subtitle"/>
    <w:uiPriority w:val="11"/>
    <w:rsid w:val="002B33DC"/>
    <w:rPr>
      <w:rFonts w:ascii="Arial" w:eastAsiaTheme="majorEastAsia" w:hAnsi="Arial" w:cstheme="majorBidi"/>
      <w:iCs/>
      <w:spacing w:val="15"/>
      <w:szCs w:val="24"/>
    </w:rPr>
  </w:style>
  <w:style w:type="paragraph" w:styleId="Header">
    <w:name w:val="header"/>
    <w:basedOn w:val="Normal"/>
    <w:link w:val="HeaderChar"/>
    <w:uiPriority w:val="99"/>
    <w:unhideWhenUsed/>
    <w:rsid w:val="00C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3A"/>
    <w:rPr>
      <w:rFonts w:ascii="Arial" w:hAnsi="Arial"/>
    </w:rPr>
  </w:style>
  <w:style w:type="paragraph" w:styleId="Footer">
    <w:name w:val="footer"/>
    <w:basedOn w:val="Normal"/>
    <w:link w:val="FooterChar"/>
    <w:uiPriority w:val="99"/>
    <w:unhideWhenUsed/>
    <w:rsid w:val="00CC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3A"/>
    <w:rPr>
      <w:rFonts w:ascii="Arial" w:hAnsi="Arial"/>
    </w:rPr>
  </w:style>
  <w:style w:type="paragraph" w:styleId="ListParagraph">
    <w:name w:val="List Paragraph"/>
    <w:basedOn w:val="Normal"/>
    <w:uiPriority w:val="34"/>
    <w:qFormat/>
    <w:rsid w:val="00EB2B50"/>
    <w:pPr>
      <w:spacing w:line="240" w:lineRule="auto"/>
      <w:ind w:left="720"/>
      <w:contextualSpacing/>
    </w:pPr>
  </w:style>
  <w:style w:type="character" w:styleId="Hyperlink">
    <w:name w:val="Hyperlink"/>
    <w:uiPriority w:val="99"/>
    <w:rsid w:val="00AF5828"/>
    <w:rPr>
      <w:color w:val="0000FF"/>
      <w:u w:val="single"/>
    </w:rPr>
  </w:style>
  <w:style w:type="character" w:styleId="CommentReference">
    <w:name w:val="annotation reference"/>
    <w:basedOn w:val="DefaultParagraphFont"/>
    <w:uiPriority w:val="99"/>
    <w:semiHidden/>
    <w:unhideWhenUsed/>
    <w:rsid w:val="00AF5828"/>
    <w:rPr>
      <w:sz w:val="16"/>
      <w:szCs w:val="16"/>
    </w:rPr>
  </w:style>
  <w:style w:type="paragraph" w:styleId="CommentText">
    <w:name w:val="annotation text"/>
    <w:basedOn w:val="Normal"/>
    <w:link w:val="CommentTextChar"/>
    <w:uiPriority w:val="99"/>
    <w:semiHidden/>
    <w:unhideWhenUsed/>
    <w:rsid w:val="00AF5828"/>
    <w:pPr>
      <w:spacing w:line="240" w:lineRule="auto"/>
    </w:pPr>
    <w:rPr>
      <w:sz w:val="20"/>
      <w:szCs w:val="20"/>
    </w:rPr>
  </w:style>
  <w:style w:type="character" w:customStyle="1" w:styleId="CommentTextChar">
    <w:name w:val="Comment Text Char"/>
    <w:basedOn w:val="DefaultParagraphFont"/>
    <w:link w:val="CommentText"/>
    <w:uiPriority w:val="99"/>
    <w:semiHidden/>
    <w:rsid w:val="00AF58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5828"/>
    <w:rPr>
      <w:b/>
      <w:bCs/>
    </w:rPr>
  </w:style>
  <w:style w:type="character" w:customStyle="1" w:styleId="CommentSubjectChar">
    <w:name w:val="Comment Subject Char"/>
    <w:basedOn w:val="CommentTextChar"/>
    <w:link w:val="CommentSubject"/>
    <w:uiPriority w:val="99"/>
    <w:semiHidden/>
    <w:rsid w:val="00AF5828"/>
    <w:rPr>
      <w:rFonts w:ascii="Arial" w:hAnsi="Arial"/>
      <w:b/>
      <w:bCs/>
      <w:sz w:val="20"/>
      <w:szCs w:val="20"/>
    </w:rPr>
  </w:style>
  <w:style w:type="character" w:styleId="PageNumber">
    <w:name w:val="page number"/>
    <w:basedOn w:val="DefaultParagraphFont"/>
    <w:rsid w:val="00D077FE"/>
  </w:style>
  <w:style w:type="paragraph" w:customStyle="1" w:styleId="Default">
    <w:name w:val="Default"/>
    <w:rsid w:val="00857DC3"/>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customStyle="1" w:styleId="CM37">
    <w:name w:val="CM37"/>
    <w:basedOn w:val="Default"/>
    <w:next w:val="Default"/>
    <w:rsid w:val="00097985"/>
    <w:pPr>
      <w:widowControl w:val="0"/>
      <w:spacing w:after="235"/>
    </w:pPr>
    <w:rPr>
      <w:color w:val="auto"/>
    </w:rPr>
  </w:style>
  <w:style w:type="paragraph" w:customStyle="1" w:styleId="CM3">
    <w:name w:val="CM3"/>
    <w:basedOn w:val="Default"/>
    <w:next w:val="Default"/>
    <w:rsid w:val="00097985"/>
    <w:pPr>
      <w:widowControl w:val="0"/>
      <w:spacing w:line="236" w:lineRule="atLeast"/>
    </w:pPr>
    <w:rPr>
      <w:color w:val="auto"/>
    </w:rPr>
  </w:style>
  <w:style w:type="paragraph" w:customStyle="1" w:styleId="CM36">
    <w:name w:val="CM36"/>
    <w:basedOn w:val="Default"/>
    <w:next w:val="Default"/>
    <w:rsid w:val="00F9174E"/>
    <w:pPr>
      <w:widowControl w:val="0"/>
      <w:spacing w:after="65"/>
    </w:pPr>
    <w:rPr>
      <w:color w:val="auto"/>
    </w:rPr>
  </w:style>
  <w:style w:type="paragraph" w:customStyle="1" w:styleId="CM34">
    <w:name w:val="CM34"/>
    <w:basedOn w:val="Default"/>
    <w:next w:val="Default"/>
    <w:rsid w:val="0065330A"/>
    <w:pPr>
      <w:widowControl w:val="0"/>
      <w:spacing w:line="560" w:lineRule="atLeast"/>
    </w:pPr>
    <w:rPr>
      <w:color w:val="auto"/>
    </w:rPr>
  </w:style>
  <w:style w:type="paragraph" w:customStyle="1" w:styleId="CM1">
    <w:name w:val="CM1"/>
    <w:basedOn w:val="Default"/>
    <w:next w:val="Default"/>
    <w:rsid w:val="008A4E9C"/>
    <w:pPr>
      <w:widowControl w:val="0"/>
    </w:pPr>
    <w:rPr>
      <w:color w:val="auto"/>
    </w:rPr>
  </w:style>
  <w:style w:type="paragraph" w:customStyle="1" w:styleId="CM2">
    <w:name w:val="CM2"/>
    <w:basedOn w:val="Default"/>
    <w:next w:val="Default"/>
    <w:rsid w:val="008A4E9C"/>
    <w:pPr>
      <w:widowControl w:val="0"/>
      <w:spacing w:line="233" w:lineRule="atLeast"/>
    </w:pPr>
    <w:rPr>
      <w:color w:val="auto"/>
    </w:rPr>
  </w:style>
  <w:style w:type="paragraph" w:customStyle="1" w:styleId="CM41">
    <w:name w:val="CM41"/>
    <w:basedOn w:val="Default"/>
    <w:next w:val="Default"/>
    <w:rsid w:val="008A4E9C"/>
    <w:pPr>
      <w:widowControl w:val="0"/>
      <w:spacing w:after="310"/>
    </w:pPr>
    <w:rPr>
      <w:color w:val="auto"/>
    </w:rPr>
  </w:style>
  <w:style w:type="paragraph" w:styleId="Revision">
    <w:name w:val="Revision"/>
    <w:hidden/>
    <w:uiPriority w:val="99"/>
    <w:semiHidden/>
    <w:rsid w:val="008C67C9"/>
    <w:pPr>
      <w:spacing w:after="0" w:line="240" w:lineRule="auto"/>
    </w:pPr>
    <w:rPr>
      <w:rFonts w:ascii="Arial" w:hAnsi="Arial"/>
    </w:rPr>
  </w:style>
  <w:style w:type="paragraph" w:styleId="BodyText">
    <w:name w:val="Body Text"/>
    <w:basedOn w:val="Normal"/>
    <w:link w:val="BodyTextChar"/>
    <w:uiPriority w:val="1"/>
    <w:qFormat/>
    <w:rsid w:val="00E8602C"/>
    <w:pPr>
      <w:widowControl w:val="0"/>
      <w:spacing w:after="0" w:line="240" w:lineRule="auto"/>
      <w:ind w:left="120"/>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1"/>
    <w:rsid w:val="00E8602C"/>
    <w:rPr>
      <w:rFonts w:ascii="Times New Roman" w:eastAsia="Times New Roman" w:hAnsi="Times New Roman"/>
      <w:sz w:val="20"/>
      <w:szCs w:val="20"/>
      <w:lang w:val="en-US"/>
    </w:rPr>
  </w:style>
  <w:style w:type="paragraph" w:customStyle="1" w:styleId="TableParagraph">
    <w:name w:val="Table Paragraph"/>
    <w:basedOn w:val="Normal"/>
    <w:uiPriority w:val="1"/>
    <w:qFormat/>
    <w:rsid w:val="00E8602C"/>
    <w:pPr>
      <w:widowControl w:val="0"/>
      <w:spacing w:after="0" w:line="240" w:lineRule="auto"/>
    </w:pPr>
    <w:rPr>
      <w:rFonts w:asciiTheme="minorHAnsi" w:hAnsiTheme="minorHAnsi"/>
      <w:lang w:val="en-US"/>
    </w:rPr>
  </w:style>
  <w:style w:type="character" w:customStyle="1" w:styleId="apple-converted-space">
    <w:name w:val="apple-converted-space"/>
    <w:rsid w:val="00EA43EE"/>
  </w:style>
  <w:style w:type="character" w:styleId="UnresolvedMention">
    <w:name w:val="Unresolved Mention"/>
    <w:basedOn w:val="DefaultParagraphFont"/>
    <w:uiPriority w:val="99"/>
    <w:semiHidden/>
    <w:unhideWhenUsed/>
    <w:rsid w:val="00B01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96921">
      <w:bodyDiv w:val="1"/>
      <w:marLeft w:val="0"/>
      <w:marRight w:val="0"/>
      <w:marTop w:val="0"/>
      <w:marBottom w:val="0"/>
      <w:divBdr>
        <w:top w:val="none" w:sz="0" w:space="0" w:color="auto"/>
        <w:left w:val="none" w:sz="0" w:space="0" w:color="auto"/>
        <w:bottom w:val="none" w:sz="0" w:space="0" w:color="auto"/>
        <w:right w:val="none" w:sz="0" w:space="0" w:color="auto"/>
      </w:divBdr>
    </w:div>
    <w:div w:id="475339801">
      <w:bodyDiv w:val="1"/>
      <w:marLeft w:val="0"/>
      <w:marRight w:val="0"/>
      <w:marTop w:val="0"/>
      <w:marBottom w:val="0"/>
      <w:divBdr>
        <w:top w:val="none" w:sz="0" w:space="0" w:color="auto"/>
        <w:left w:val="none" w:sz="0" w:space="0" w:color="auto"/>
        <w:bottom w:val="none" w:sz="0" w:space="0" w:color="auto"/>
        <w:right w:val="none" w:sz="0" w:space="0" w:color="auto"/>
      </w:divBdr>
    </w:div>
    <w:div w:id="975724626">
      <w:bodyDiv w:val="1"/>
      <w:marLeft w:val="0"/>
      <w:marRight w:val="0"/>
      <w:marTop w:val="0"/>
      <w:marBottom w:val="0"/>
      <w:divBdr>
        <w:top w:val="none" w:sz="0" w:space="0" w:color="auto"/>
        <w:left w:val="none" w:sz="0" w:space="0" w:color="auto"/>
        <w:bottom w:val="none" w:sz="0" w:space="0" w:color="auto"/>
        <w:right w:val="none" w:sz="0" w:space="0" w:color="auto"/>
      </w:divBdr>
    </w:div>
    <w:div w:id="1103306066">
      <w:bodyDiv w:val="1"/>
      <w:marLeft w:val="0"/>
      <w:marRight w:val="0"/>
      <w:marTop w:val="0"/>
      <w:marBottom w:val="0"/>
      <w:divBdr>
        <w:top w:val="none" w:sz="0" w:space="0" w:color="auto"/>
        <w:left w:val="none" w:sz="0" w:space="0" w:color="auto"/>
        <w:bottom w:val="none" w:sz="0" w:space="0" w:color="auto"/>
        <w:right w:val="none" w:sz="0" w:space="0" w:color="auto"/>
      </w:divBdr>
    </w:div>
    <w:div w:id="1313677877">
      <w:bodyDiv w:val="1"/>
      <w:marLeft w:val="0"/>
      <w:marRight w:val="0"/>
      <w:marTop w:val="0"/>
      <w:marBottom w:val="0"/>
      <w:divBdr>
        <w:top w:val="none" w:sz="0" w:space="0" w:color="auto"/>
        <w:left w:val="none" w:sz="0" w:space="0" w:color="auto"/>
        <w:bottom w:val="none" w:sz="0" w:space="0" w:color="auto"/>
        <w:right w:val="none" w:sz="0" w:space="0" w:color="auto"/>
      </w:divBdr>
    </w:div>
    <w:div w:id="18525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revor.dagilis@ontari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sc\Documents\Site%20Specific%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43CC4353415B448FB6254DA5058A00" ma:contentTypeVersion="13" ma:contentTypeDescription="Create a new document." ma:contentTypeScope="" ma:versionID="decbff9d09dbf4871a66dab607bf0ca1">
  <xsd:schema xmlns:xsd="http://www.w3.org/2001/XMLSchema" xmlns:xs="http://www.w3.org/2001/XMLSchema" xmlns:p="http://schemas.microsoft.com/office/2006/metadata/properties" xmlns:ns3="53f34fa3-e320-4b8d-a47b-6fdaf99c4107" xmlns:ns4="4262dddd-8d59-484f-9403-bad4f326b639" targetNamespace="http://schemas.microsoft.com/office/2006/metadata/properties" ma:root="true" ma:fieldsID="bf4e73f5b4b60a95d27b3b9737b34ab6" ns3:_="" ns4:_="">
    <xsd:import namespace="53f34fa3-e320-4b8d-a47b-6fdaf99c4107"/>
    <xsd:import namespace="4262dddd-8d59-484f-9403-bad4f326b6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34fa3-e320-4b8d-a47b-6fdaf99c4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2dddd-8d59-484f-9403-bad4f326b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BC1AD-C15E-45CE-BC52-311C2BC81F10}">
  <ds:schemaRefs>
    <ds:schemaRef ds:uri="http://schemas.openxmlformats.org/officeDocument/2006/bibliography"/>
  </ds:schemaRefs>
</ds:datastoreItem>
</file>

<file path=customXml/itemProps2.xml><?xml version="1.0" encoding="utf-8"?>
<ds:datastoreItem xmlns:ds="http://schemas.openxmlformats.org/officeDocument/2006/customXml" ds:itemID="{E1DDB404-513C-435C-BCBB-4DEC71DA15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2041CB-2BBB-4EA2-B2E8-55EC1A4FD3D6}">
  <ds:schemaRefs>
    <ds:schemaRef ds:uri="http://schemas.microsoft.com/sharepoint/v3/contenttype/forms"/>
  </ds:schemaRefs>
</ds:datastoreItem>
</file>

<file path=customXml/itemProps4.xml><?xml version="1.0" encoding="utf-8"?>
<ds:datastoreItem xmlns:ds="http://schemas.openxmlformats.org/officeDocument/2006/customXml" ds:itemID="{3C069FC5-07C7-4381-9C39-F7C238420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34fa3-e320-4b8d-a47b-6fdaf99c4107"/>
    <ds:schemaRef ds:uri="4262dddd-8d59-484f-9403-bad4f326b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Site Specific Standard Template</Template>
  <TotalTime>11</TotalTime>
  <Pages>28</Pages>
  <Words>9042</Words>
  <Characters>51542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 Scott (ENE)</dc:creator>
  <cp:lastModifiedBy>Villeneuve, Duncan (MECP)</cp:lastModifiedBy>
  <cp:revision>4</cp:revision>
  <cp:lastPrinted>2020-10-13T12:45:00Z</cp:lastPrinted>
  <dcterms:created xsi:type="dcterms:W3CDTF">2021-07-30T12:50:00Z</dcterms:created>
  <dcterms:modified xsi:type="dcterms:W3CDTF">2021-08-19T18:17:00Z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nent Name" linkTarget="_GoBack">
    <vt:lpwstr/>
  </property>
  <property fmtid="{D5CDD505-2E9C-101B-9397-08002B2CF9AE}" pid="3" name="ProponentName">
    <vt:lpwstr>Enter the Proponent Name</vt:lpwstr>
  </property>
  <property fmtid="{D5CDD505-2E9C-101B-9397-08002B2CF9AE}" pid="4" name="ContentTypeId">
    <vt:lpwstr>0x0101000143CC4353415B448FB6254DA5058A00</vt:lpwstr>
  </property>
  <property fmtid="{D5CDD505-2E9C-101B-9397-08002B2CF9AE}" pid="5" name="MSIP_Label_034a106e-6316-442c-ad35-738afd673d2b_Enabled">
    <vt:lpwstr>true</vt:lpwstr>
  </property>
  <property fmtid="{D5CDD505-2E9C-101B-9397-08002B2CF9AE}" pid="6" name="MSIP_Label_034a106e-6316-442c-ad35-738afd673d2b_SetDate">
    <vt:lpwstr>2021-08-19T18:17:53Z</vt:lpwstr>
  </property>
  <property fmtid="{D5CDD505-2E9C-101B-9397-08002B2CF9AE}" pid="7" name="MSIP_Label_034a106e-6316-442c-ad35-738afd673d2b_Method">
    <vt:lpwstr>Standard</vt:lpwstr>
  </property>
  <property fmtid="{D5CDD505-2E9C-101B-9397-08002B2CF9AE}" pid="8" name="MSIP_Label_034a106e-6316-442c-ad35-738afd673d2b_Name">
    <vt:lpwstr>034a106e-6316-442c-ad35-738afd673d2b</vt:lpwstr>
  </property>
  <property fmtid="{D5CDD505-2E9C-101B-9397-08002B2CF9AE}" pid="9" name="MSIP_Label_034a106e-6316-442c-ad35-738afd673d2b_SiteId">
    <vt:lpwstr>cddc1229-ac2a-4b97-b78a-0e5cacb5865c</vt:lpwstr>
  </property>
  <property fmtid="{D5CDD505-2E9C-101B-9397-08002B2CF9AE}" pid="10" name="MSIP_Label_034a106e-6316-442c-ad35-738afd673d2b_ContentBits">
    <vt:lpwstr>0</vt:lpwstr>
  </property>
</Properties>
</file>