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47FE" w14:textId="77777777"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44"/>
          <w:szCs w:val="44"/>
          <w:lang w:val="en-US"/>
        </w:rPr>
      </w:pPr>
      <w:r w:rsidRPr="005B0982">
        <w:rPr>
          <w:rFonts w:eastAsia="Times New Roman" w:cs="Arial"/>
          <w:b/>
          <w:bCs/>
          <w:color w:val="336600"/>
          <w:sz w:val="44"/>
          <w:szCs w:val="44"/>
          <w:lang w:val="en-US"/>
        </w:rPr>
        <w:t>Certificate of Property Use</w:t>
      </w:r>
    </w:p>
    <w:p w14:paraId="1D949472" w14:textId="77777777" w:rsidR="005B0982" w:rsidRPr="005B0982" w:rsidRDefault="005B0982" w:rsidP="00B85816">
      <w:pPr>
        <w:widowControl w:val="0"/>
        <w:autoSpaceDE w:val="0"/>
        <w:autoSpaceDN w:val="0"/>
        <w:adjustRightInd w:val="0"/>
        <w:spacing w:after="0" w:line="240" w:lineRule="auto"/>
        <w:jc w:val="center"/>
        <w:rPr>
          <w:rFonts w:eastAsia="Times New Roman" w:cs="Arial"/>
          <w:b/>
          <w:bCs/>
          <w:color w:val="336600"/>
          <w:sz w:val="24"/>
          <w:szCs w:val="20"/>
          <w:lang w:val="en-US"/>
        </w:rPr>
      </w:pPr>
      <w:r w:rsidRPr="005B0982">
        <w:rPr>
          <w:rFonts w:eastAsia="Times New Roman" w:cs="Arial"/>
          <w:b/>
          <w:bCs/>
          <w:color w:val="336600"/>
          <w:sz w:val="24"/>
          <w:szCs w:val="20"/>
          <w:lang w:val="en-US"/>
        </w:rPr>
        <w:t xml:space="preserve">Issued under the authority of the </w:t>
      </w:r>
      <w:r w:rsidRPr="005B0982">
        <w:rPr>
          <w:rFonts w:eastAsia="Times New Roman" w:cs="Arial"/>
          <w:b/>
          <w:bCs/>
          <w:i/>
          <w:color w:val="336600"/>
          <w:sz w:val="24"/>
          <w:szCs w:val="20"/>
          <w:lang w:val="en-US"/>
        </w:rPr>
        <w:t>Environmental Protection Act,</w:t>
      </w:r>
      <w:r w:rsidRPr="005B0982">
        <w:rPr>
          <w:rFonts w:eastAsia="Times New Roman" w:cs="Arial"/>
          <w:b/>
          <w:bCs/>
          <w:color w:val="336600"/>
          <w:sz w:val="24"/>
          <w:szCs w:val="20"/>
          <w:lang w:val="en-US"/>
        </w:rPr>
        <w:t xml:space="preserve"> R.S.O. 1990, c. E.19, sections 168.6 (CPU) and 197 (Order)</w:t>
      </w:r>
    </w:p>
    <w:p w14:paraId="680FA397" w14:textId="77777777" w:rsidR="005B0982" w:rsidRPr="005B0982" w:rsidRDefault="005B0982" w:rsidP="00B85816">
      <w:pPr>
        <w:spacing w:after="0" w:line="240" w:lineRule="auto"/>
        <w:rPr>
          <w:rFonts w:ascii="Times New Roman" w:eastAsia="Times New Roman" w:hAnsi="Times New Roman" w:cs="Times New Roman"/>
          <w:b/>
          <w:bCs/>
          <w:sz w:val="20"/>
          <w:szCs w:val="20"/>
          <w:lang w:val="en-US"/>
        </w:rPr>
      </w:pPr>
    </w:p>
    <w:p w14:paraId="3B03D151" w14:textId="7F5F57DE" w:rsidR="005B0982" w:rsidRPr="005B0982" w:rsidRDefault="005B0982" w:rsidP="00B85816">
      <w:pPr>
        <w:spacing w:after="0" w:line="240" w:lineRule="auto"/>
        <w:jc w:val="right"/>
        <w:rPr>
          <w:rFonts w:eastAsia="Times New Roman" w:cs="Arial"/>
          <w:sz w:val="18"/>
          <w:szCs w:val="18"/>
          <w:lang w:val="en-US"/>
        </w:rPr>
      </w:pPr>
      <w:r w:rsidRPr="005B0982">
        <w:rPr>
          <w:rFonts w:eastAsia="Times New Roman" w:cs="Arial"/>
          <w:b/>
          <w:bCs/>
          <w:color w:val="0000FF"/>
          <w:sz w:val="18"/>
          <w:szCs w:val="18"/>
          <w:lang w:val="en-US"/>
        </w:rPr>
        <w:t>Certificate of Property use number</w:t>
      </w:r>
      <w:bookmarkStart w:id="0" w:name="_Hlk23845159"/>
      <w:r w:rsidRPr="00BB2EB2">
        <w:rPr>
          <w:rFonts w:eastAsia="Times New Roman" w:cs="Arial"/>
          <w:b/>
          <w:bCs/>
          <w:color w:val="0000FF"/>
          <w:sz w:val="18"/>
          <w:szCs w:val="18"/>
          <w:lang w:val="en-US"/>
        </w:rPr>
        <w:t xml:space="preserve">: </w:t>
      </w:r>
      <w:bookmarkEnd w:id="0"/>
      <w:r w:rsidRPr="00BB2EB2">
        <w:rPr>
          <w:rFonts w:eastAsia="Times New Roman" w:cs="Arial"/>
          <w:b/>
          <w:bCs/>
          <w:sz w:val="18"/>
          <w:szCs w:val="18"/>
          <w:lang w:val="en-US"/>
        </w:rPr>
        <w:t xml:space="preserve">  </w:t>
      </w:r>
      <w:bookmarkStart w:id="1" w:name="_Hlk128123584"/>
      <w:r w:rsidR="00E071AF">
        <w:rPr>
          <w:rFonts w:eastAsia="Times New Roman" w:cs="Arial"/>
          <w:b/>
          <w:bCs/>
          <w:sz w:val="18"/>
          <w:szCs w:val="18"/>
          <w:lang w:val="en-US"/>
        </w:rPr>
        <w:t>4020-CNKS6U</w:t>
      </w:r>
      <w:bookmarkEnd w:id="1"/>
    </w:p>
    <w:p w14:paraId="1C81D4C3" w14:textId="180B561F" w:rsidR="005B0982" w:rsidRPr="005B0982" w:rsidRDefault="005B0982" w:rsidP="00B85816">
      <w:pPr>
        <w:spacing w:after="0" w:line="240" w:lineRule="auto"/>
        <w:jc w:val="right"/>
        <w:rPr>
          <w:rFonts w:eastAsia="Times New Roman" w:cs="Arial"/>
          <w:b/>
          <w:sz w:val="18"/>
          <w:szCs w:val="18"/>
          <w:lang w:val="en-US"/>
        </w:rPr>
      </w:pPr>
      <w:r w:rsidRPr="005B0982">
        <w:rPr>
          <w:rFonts w:eastAsia="Times New Roman" w:cs="Arial"/>
          <w:b/>
          <w:bCs/>
          <w:color w:val="0000FF"/>
          <w:sz w:val="18"/>
          <w:szCs w:val="18"/>
          <w:lang w:val="en-US"/>
        </w:rPr>
        <w:t>Risk Assessment number</w:t>
      </w:r>
      <w:r w:rsidRPr="00BB075A">
        <w:rPr>
          <w:rFonts w:eastAsia="Times New Roman" w:cs="Arial"/>
          <w:b/>
          <w:bCs/>
          <w:sz w:val="18"/>
          <w:szCs w:val="18"/>
          <w:lang w:val="en-US"/>
        </w:rPr>
        <w:t xml:space="preserve">:  </w:t>
      </w:r>
      <w:r w:rsidR="00557B0B" w:rsidRPr="00BB075A">
        <w:rPr>
          <w:rFonts w:eastAsia="Times New Roman" w:cs="Arial"/>
          <w:b/>
          <w:bCs/>
          <w:sz w:val="18"/>
          <w:szCs w:val="18"/>
          <w:lang w:val="en-US"/>
        </w:rPr>
        <w:t xml:space="preserve">    </w:t>
      </w:r>
      <w:r w:rsidRPr="00BB075A">
        <w:rPr>
          <w:rFonts w:eastAsia="Times New Roman" w:cs="Arial"/>
          <w:b/>
          <w:bCs/>
          <w:sz w:val="18"/>
          <w:szCs w:val="18"/>
          <w:lang w:val="en-US"/>
        </w:rPr>
        <w:t xml:space="preserve"> </w:t>
      </w:r>
      <w:r w:rsidR="00E071AF">
        <w:rPr>
          <w:rFonts w:eastAsia="Times New Roman" w:cs="Arial"/>
          <w:b/>
          <w:bCs/>
          <w:sz w:val="18"/>
          <w:szCs w:val="18"/>
          <w:lang w:val="en-US"/>
        </w:rPr>
        <w:t>4777-C5AKX2</w:t>
      </w:r>
    </w:p>
    <w:p w14:paraId="3BCC097E" w14:textId="77777777" w:rsidR="005B0982" w:rsidRPr="005B0982" w:rsidRDefault="005B0982" w:rsidP="00B85816">
      <w:pPr>
        <w:spacing w:after="0" w:line="240" w:lineRule="auto"/>
        <w:rPr>
          <w:rFonts w:ascii="Times New Roman" w:eastAsia="Times New Roman" w:hAnsi="Times New Roman" w:cs="Times New Roman"/>
          <w:sz w:val="20"/>
          <w:szCs w:val="20"/>
          <w:lang w:val="en-US"/>
        </w:rPr>
      </w:pPr>
    </w:p>
    <w:p w14:paraId="09B39BBF" w14:textId="77777777" w:rsidR="009F7BDE" w:rsidRDefault="009F7BDE" w:rsidP="00B85816">
      <w:pPr>
        <w:widowControl w:val="0"/>
        <w:autoSpaceDE w:val="0"/>
        <w:autoSpaceDN w:val="0"/>
        <w:adjustRightInd w:val="0"/>
        <w:spacing w:after="0"/>
        <w:ind w:left="1418" w:hanging="1418"/>
        <w:rPr>
          <w:b/>
          <w:bCs/>
          <w:szCs w:val="20"/>
        </w:rPr>
      </w:pPr>
    </w:p>
    <w:p w14:paraId="141344CB" w14:textId="561DF294" w:rsidR="000B1867" w:rsidRPr="000B1867" w:rsidRDefault="00AF5828" w:rsidP="000B1867">
      <w:pPr>
        <w:widowControl w:val="0"/>
        <w:autoSpaceDE w:val="0"/>
        <w:autoSpaceDN w:val="0"/>
        <w:adjustRightInd w:val="0"/>
        <w:spacing w:after="0"/>
        <w:rPr>
          <w:b/>
          <w:bCs/>
          <w:sz w:val="20"/>
          <w:szCs w:val="20"/>
        </w:rPr>
      </w:pPr>
      <w:r w:rsidRPr="00E7754B">
        <w:rPr>
          <w:b/>
          <w:bCs/>
          <w:sz w:val="20"/>
          <w:szCs w:val="20"/>
        </w:rPr>
        <w:t>Owner:</w:t>
      </w:r>
      <w:r w:rsidR="00575D01" w:rsidRPr="00E7754B">
        <w:rPr>
          <w:b/>
          <w:bCs/>
          <w:sz w:val="20"/>
          <w:szCs w:val="20"/>
        </w:rPr>
        <w:tab/>
      </w:r>
      <w:bookmarkStart w:id="2" w:name="_Hlk38786171"/>
      <w:r w:rsidR="000B1867">
        <w:rPr>
          <w:b/>
          <w:bCs/>
          <w:sz w:val="20"/>
          <w:szCs w:val="20"/>
        </w:rPr>
        <w:tab/>
      </w:r>
      <w:r w:rsidR="00482171" w:rsidRPr="00482171">
        <w:rPr>
          <w:b/>
          <w:bCs/>
          <w:sz w:val="20"/>
          <w:szCs w:val="20"/>
        </w:rPr>
        <w:t>Veterinary Wholesale Company Inc.</w:t>
      </w:r>
    </w:p>
    <w:p w14:paraId="6676513B" w14:textId="22F1EB83" w:rsidR="003F3258" w:rsidRDefault="00482171" w:rsidP="000B1867">
      <w:pPr>
        <w:widowControl w:val="0"/>
        <w:autoSpaceDE w:val="0"/>
        <w:autoSpaceDN w:val="0"/>
        <w:adjustRightInd w:val="0"/>
        <w:spacing w:after="0"/>
        <w:ind w:left="720" w:firstLine="720"/>
        <w:rPr>
          <w:b/>
          <w:bCs/>
          <w:sz w:val="20"/>
          <w:szCs w:val="20"/>
        </w:rPr>
      </w:pPr>
      <w:r>
        <w:rPr>
          <w:b/>
          <w:bCs/>
          <w:sz w:val="20"/>
          <w:szCs w:val="20"/>
        </w:rPr>
        <w:t>485 Queen Street West</w:t>
      </w:r>
    </w:p>
    <w:p w14:paraId="35E4BE2F" w14:textId="4BFA6C21" w:rsidR="00482171" w:rsidRDefault="00482171" w:rsidP="000B1867">
      <w:pPr>
        <w:widowControl w:val="0"/>
        <w:autoSpaceDE w:val="0"/>
        <w:autoSpaceDN w:val="0"/>
        <w:adjustRightInd w:val="0"/>
        <w:spacing w:after="0"/>
        <w:ind w:left="720" w:firstLine="720"/>
        <w:rPr>
          <w:b/>
          <w:bCs/>
          <w:sz w:val="20"/>
          <w:szCs w:val="20"/>
        </w:rPr>
      </w:pPr>
      <w:r>
        <w:rPr>
          <w:b/>
          <w:bCs/>
          <w:sz w:val="20"/>
          <w:szCs w:val="20"/>
        </w:rPr>
        <w:t xml:space="preserve">St. </w:t>
      </w:r>
      <w:proofErr w:type="spellStart"/>
      <w:r>
        <w:rPr>
          <w:b/>
          <w:bCs/>
          <w:sz w:val="20"/>
          <w:szCs w:val="20"/>
        </w:rPr>
        <w:t>Marys</w:t>
      </w:r>
      <w:proofErr w:type="spellEnd"/>
      <w:r>
        <w:rPr>
          <w:b/>
          <w:bCs/>
          <w:sz w:val="20"/>
          <w:szCs w:val="20"/>
        </w:rPr>
        <w:t>, Ontario</w:t>
      </w:r>
    </w:p>
    <w:p w14:paraId="6112FB63" w14:textId="61C02806" w:rsidR="00482171" w:rsidRDefault="00482171" w:rsidP="000B1867">
      <w:pPr>
        <w:widowControl w:val="0"/>
        <w:autoSpaceDE w:val="0"/>
        <w:autoSpaceDN w:val="0"/>
        <w:adjustRightInd w:val="0"/>
        <w:spacing w:after="0"/>
        <w:ind w:left="720" w:firstLine="720"/>
        <w:rPr>
          <w:b/>
          <w:bCs/>
          <w:sz w:val="20"/>
          <w:szCs w:val="20"/>
        </w:rPr>
      </w:pPr>
      <w:r>
        <w:rPr>
          <w:b/>
          <w:bCs/>
          <w:sz w:val="20"/>
          <w:szCs w:val="20"/>
        </w:rPr>
        <w:t>N4X 1B7</w:t>
      </w:r>
    </w:p>
    <w:p w14:paraId="3CBA8ED6" w14:textId="5F7B5901" w:rsidR="00CC67C6" w:rsidRDefault="00CC67C6" w:rsidP="00CC67C6">
      <w:pPr>
        <w:widowControl w:val="0"/>
        <w:autoSpaceDE w:val="0"/>
        <w:autoSpaceDN w:val="0"/>
        <w:adjustRightInd w:val="0"/>
        <w:spacing w:after="0"/>
        <w:ind w:left="1418"/>
        <w:rPr>
          <w:b/>
          <w:bCs/>
          <w:sz w:val="20"/>
          <w:szCs w:val="20"/>
        </w:rPr>
      </w:pPr>
    </w:p>
    <w:p w14:paraId="4E21257D" w14:textId="77777777" w:rsidR="00CC0D0D" w:rsidRPr="00E7754B" w:rsidRDefault="00CC0D0D" w:rsidP="00B85816">
      <w:pPr>
        <w:widowControl w:val="0"/>
        <w:autoSpaceDE w:val="0"/>
        <w:autoSpaceDN w:val="0"/>
        <w:adjustRightInd w:val="0"/>
        <w:spacing w:after="0"/>
        <w:ind w:left="1418" w:hanging="1418"/>
        <w:rPr>
          <w:b/>
          <w:bCs/>
          <w:sz w:val="20"/>
          <w:szCs w:val="20"/>
        </w:rPr>
      </w:pPr>
    </w:p>
    <w:bookmarkEnd w:id="2"/>
    <w:p w14:paraId="697E7AE7" w14:textId="119FAE1B" w:rsidR="00517A87" w:rsidRPr="00E7754B" w:rsidRDefault="00AF5828" w:rsidP="00B85816">
      <w:pPr>
        <w:widowControl w:val="0"/>
        <w:autoSpaceDE w:val="0"/>
        <w:autoSpaceDN w:val="0"/>
        <w:adjustRightInd w:val="0"/>
        <w:spacing w:after="0"/>
        <w:rPr>
          <w:b/>
          <w:bCs/>
          <w:sz w:val="20"/>
          <w:szCs w:val="20"/>
        </w:rPr>
      </w:pPr>
      <w:r w:rsidRPr="00E7754B">
        <w:rPr>
          <w:b/>
          <w:bCs/>
          <w:sz w:val="20"/>
          <w:szCs w:val="20"/>
        </w:rPr>
        <w:t>Site:</w:t>
      </w:r>
      <w:r w:rsidRPr="00E7754B">
        <w:rPr>
          <w:b/>
          <w:bCs/>
          <w:sz w:val="20"/>
          <w:szCs w:val="20"/>
        </w:rPr>
        <w:tab/>
      </w:r>
      <w:r w:rsidRPr="00E7754B">
        <w:rPr>
          <w:b/>
          <w:bCs/>
          <w:sz w:val="20"/>
          <w:szCs w:val="20"/>
        </w:rPr>
        <w:tab/>
      </w:r>
      <w:r w:rsidR="00482171">
        <w:rPr>
          <w:b/>
          <w:bCs/>
          <w:sz w:val="20"/>
          <w:szCs w:val="20"/>
        </w:rPr>
        <w:t xml:space="preserve">509 Queen Street in the Town of St. </w:t>
      </w:r>
      <w:proofErr w:type="spellStart"/>
      <w:r w:rsidR="00482171">
        <w:rPr>
          <w:b/>
          <w:bCs/>
          <w:sz w:val="20"/>
          <w:szCs w:val="20"/>
        </w:rPr>
        <w:t>Marys</w:t>
      </w:r>
      <w:proofErr w:type="spellEnd"/>
      <w:r w:rsidR="000B1867">
        <w:rPr>
          <w:b/>
          <w:bCs/>
          <w:sz w:val="20"/>
          <w:szCs w:val="20"/>
        </w:rPr>
        <w:t>, Ontario</w:t>
      </w:r>
    </w:p>
    <w:p w14:paraId="55A40B80" w14:textId="77777777" w:rsidR="00EE03A6" w:rsidRPr="00E7754B" w:rsidRDefault="00EE03A6" w:rsidP="00B85816">
      <w:pPr>
        <w:widowControl w:val="0"/>
        <w:autoSpaceDE w:val="0"/>
        <w:autoSpaceDN w:val="0"/>
        <w:adjustRightInd w:val="0"/>
        <w:spacing w:after="0"/>
        <w:rPr>
          <w:b/>
          <w:bCs/>
          <w:sz w:val="20"/>
          <w:szCs w:val="20"/>
        </w:rPr>
      </w:pPr>
    </w:p>
    <w:p w14:paraId="24A40722" w14:textId="4FA5928C" w:rsidR="00E01362" w:rsidRPr="00E01362" w:rsidRDefault="00EE03A6" w:rsidP="00E01362">
      <w:pPr>
        <w:widowControl w:val="0"/>
        <w:autoSpaceDE w:val="0"/>
        <w:autoSpaceDN w:val="0"/>
        <w:adjustRightInd w:val="0"/>
        <w:spacing w:after="0"/>
        <w:ind w:left="720" w:firstLine="720"/>
        <w:rPr>
          <w:b/>
          <w:bCs/>
          <w:sz w:val="20"/>
          <w:szCs w:val="20"/>
        </w:rPr>
      </w:pPr>
      <w:r w:rsidRPr="00E7754B">
        <w:rPr>
          <w:b/>
          <w:bCs/>
          <w:sz w:val="20"/>
          <w:szCs w:val="20"/>
        </w:rPr>
        <w:t xml:space="preserve">with a legal description </w:t>
      </w:r>
      <w:r w:rsidR="001C44E6" w:rsidRPr="00E7754B">
        <w:rPr>
          <w:b/>
          <w:bCs/>
          <w:sz w:val="20"/>
          <w:szCs w:val="20"/>
        </w:rPr>
        <w:t>as follows:</w:t>
      </w:r>
      <w:r w:rsidR="00E01362" w:rsidRPr="00E01362">
        <w:rPr>
          <w:b/>
          <w:bCs/>
          <w:szCs w:val="20"/>
        </w:rPr>
        <w:t xml:space="preserve"> </w:t>
      </w:r>
    </w:p>
    <w:p w14:paraId="43B26105" w14:textId="77777777" w:rsidR="00E01362" w:rsidRPr="00E01362" w:rsidRDefault="00E01362" w:rsidP="00E01362">
      <w:pPr>
        <w:widowControl w:val="0"/>
        <w:autoSpaceDE w:val="0"/>
        <w:autoSpaceDN w:val="0"/>
        <w:adjustRightInd w:val="0"/>
        <w:spacing w:after="0"/>
        <w:ind w:left="720" w:firstLine="720"/>
        <w:rPr>
          <w:b/>
          <w:bCs/>
          <w:sz w:val="20"/>
          <w:szCs w:val="20"/>
          <w:lang w:val="en-US"/>
        </w:rPr>
      </w:pPr>
    </w:p>
    <w:p w14:paraId="2DF518E6" w14:textId="009B60CF" w:rsidR="00AE492A" w:rsidRDefault="00482171" w:rsidP="00BB075A">
      <w:pPr>
        <w:widowControl w:val="0"/>
        <w:autoSpaceDE w:val="0"/>
        <w:autoSpaceDN w:val="0"/>
        <w:adjustRightInd w:val="0"/>
        <w:spacing w:after="0"/>
        <w:ind w:left="1440"/>
        <w:rPr>
          <w:b/>
          <w:bCs/>
          <w:sz w:val="20"/>
          <w:szCs w:val="20"/>
          <w:lang w:val="en-US"/>
        </w:rPr>
      </w:pPr>
      <w:r w:rsidRPr="00482171">
        <w:rPr>
          <w:b/>
          <w:bCs/>
          <w:sz w:val="20"/>
          <w:szCs w:val="20"/>
        </w:rPr>
        <w:t>Part Lot 19, Concession Thames Blanshard, being Part 2 on Reference Plan 44R-</w:t>
      </w:r>
      <w:r w:rsidR="006C4BDA">
        <w:rPr>
          <w:b/>
          <w:bCs/>
          <w:sz w:val="20"/>
          <w:szCs w:val="20"/>
        </w:rPr>
        <w:t>5</w:t>
      </w:r>
      <w:r w:rsidRPr="00482171">
        <w:rPr>
          <w:b/>
          <w:bCs/>
          <w:sz w:val="20"/>
          <w:szCs w:val="20"/>
        </w:rPr>
        <w:t xml:space="preserve">860, in the Town of St. </w:t>
      </w:r>
      <w:proofErr w:type="spellStart"/>
      <w:r w:rsidRPr="00482171">
        <w:rPr>
          <w:b/>
          <w:bCs/>
          <w:sz w:val="20"/>
          <w:szCs w:val="20"/>
        </w:rPr>
        <w:t>Marys</w:t>
      </w:r>
      <w:proofErr w:type="spellEnd"/>
      <w:r w:rsidRPr="00482171">
        <w:rPr>
          <w:b/>
          <w:bCs/>
          <w:sz w:val="20"/>
          <w:szCs w:val="20"/>
        </w:rPr>
        <w:t xml:space="preserve">, County of Perth, being </w:t>
      </w:r>
      <w:proofErr w:type="gramStart"/>
      <w:r w:rsidRPr="00482171">
        <w:rPr>
          <w:b/>
          <w:bCs/>
          <w:sz w:val="20"/>
          <w:szCs w:val="20"/>
        </w:rPr>
        <w:t>all of</w:t>
      </w:r>
      <w:proofErr w:type="gramEnd"/>
      <w:r w:rsidRPr="00482171">
        <w:rPr>
          <w:b/>
          <w:bCs/>
          <w:sz w:val="20"/>
          <w:szCs w:val="20"/>
        </w:rPr>
        <w:t xml:space="preserve"> the PIN 53239-0007</w:t>
      </w:r>
    </w:p>
    <w:p w14:paraId="46142F6E" w14:textId="77777777" w:rsidR="00BB075A" w:rsidRPr="00E7754B" w:rsidRDefault="00BB075A" w:rsidP="00BB075A">
      <w:pPr>
        <w:widowControl w:val="0"/>
        <w:autoSpaceDE w:val="0"/>
        <w:autoSpaceDN w:val="0"/>
        <w:adjustRightInd w:val="0"/>
        <w:spacing w:after="0"/>
        <w:ind w:left="1440"/>
        <w:rPr>
          <w:b/>
          <w:bCs/>
          <w:sz w:val="20"/>
          <w:szCs w:val="20"/>
        </w:rPr>
      </w:pPr>
    </w:p>
    <w:p w14:paraId="6D4735FF" w14:textId="77777777" w:rsidR="005C5053" w:rsidRPr="005C5053" w:rsidRDefault="005C5053" w:rsidP="00B85816">
      <w:pPr>
        <w:widowControl w:val="0"/>
        <w:autoSpaceDE w:val="0"/>
        <w:autoSpaceDN w:val="0"/>
        <w:adjustRightInd w:val="0"/>
        <w:spacing w:after="0" w:line="240" w:lineRule="auto"/>
        <w:rPr>
          <w:rFonts w:eastAsia="Times New Roman" w:cs="Arial"/>
          <w:b/>
          <w:bCs/>
          <w:sz w:val="20"/>
          <w:szCs w:val="20"/>
          <w:lang w:val="en-US"/>
        </w:rPr>
      </w:pPr>
      <w:r w:rsidRPr="005C5053">
        <w:rPr>
          <w:rFonts w:eastAsia="Times New Roman" w:cs="Arial"/>
          <w:b/>
          <w:bCs/>
          <w:sz w:val="20"/>
          <w:szCs w:val="20"/>
          <w:lang w:val="en-US"/>
        </w:rPr>
        <w:t xml:space="preserve">The conditions of this Certificate of Property Use address the Risk Management Measures in the Risk Assessment noted above and described in detail in Part 1 below. </w:t>
      </w:r>
      <w:bookmarkStart w:id="3" w:name="_Hlk530641539"/>
      <w:r w:rsidRPr="005C5053">
        <w:rPr>
          <w:rFonts w:eastAsia="Times New Roman" w:cs="Arial"/>
          <w:b/>
          <w:bCs/>
          <w:sz w:val="20"/>
          <w:szCs w:val="20"/>
          <w:lang w:val="en-US"/>
        </w:rPr>
        <w:t xml:space="preserve"> In the event of a conflict between the CPU and the Risk Assessment, the conditions of the CPU take precedence</w:t>
      </w:r>
      <w:bookmarkEnd w:id="3"/>
      <w:r w:rsidRPr="005C5053">
        <w:rPr>
          <w:rFonts w:eastAsia="Times New Roman" w:cs="Arial"/>
          <w:b/>
          <w:bCs/>
          <w:sz w:val="20"/>
          <w:szCs w:val="20"/>
          <w:lang w:val="en-US"/>
        </w:rPr>
        <w:t>.</w:t>
      </w:r>
    </w:p>
    <w:p w14:paraId="55A40B89" w14:textId="77777777" w:rsidR="00AF5828" w:rsidRPr="00D714D9" w:rsidRDefault="00AF5828" w:rsidP="00B85816">
      <w:pPr>
        <w:widowControl w:val="0"/>
        <w:autoSpaceDE w:val="0"/>
        <w:autoSpaceDN w:val="0"/>
        <w:adjustRightInd w:val="0"/>
        <w:spacing w:after="0"/>
        <w:rPr>
          <w:b/>
          <w:bCs/>
          <w:szCs w:val="20"/>
        </w:rPr>
      </w:pPr>
    </w:p>
    <w:p w14:paraId="55A40B9B" w14:textId="77777777" w:rsidR="00AF5828" w:rsidRPr="00D714D9" w:rsidRDefault="00AF5828" w:rsidP="00B85816">
      <w:pPr>
        <w:pStyle w:val="Heading1"/>
      </w:pPr>
      <w:r w:rsidRPr="00D714D9">
        <w:t xml:space="preserve">Part 1:  </w:t>
      </w:r>
      <w:r w:rsidRPr="00CF6630">
        <w:t>Interpretation</w:t>
      </w:r>
    </w:p>
    <w:p w14:paraId="55A40B9C" w14:textId="77777777" w:rsidR="00AF5828" w:rsidRPr="00635EF7" w:rsidRDefault="00AF5828" w:rsidP="00B85816">
      <w:pPr>
        <w:spacing w:after="0"/>
        <w:rPr>
          <w:rFonts w:cs="Arial"/>
          <w:sz w:val="20"/>
          <w:szCs w:val="20"/>
        </w:rPr>
      </w:pPr>
      <w:r w:rsidRPr="00635EF7">
        <w:rPr>
          <w:rFonts w:cs="Arial"/>
          <w:sz w:val="20"/>
          <w:szCs w:val="20"/>
        </w:rPr>
        <w:t xml:space="preserve">In the CPU the following terms shall have the meanings described below: </w:t>
      </w:r>
    </w:p>
    <w:p w14:paraId="55A40B9D" w14:textId="77777777" w:rsidR="00AF5828" w:rsidRPr="00635EF7" w:rsidRDefault="00AF5828" w:rsidP="00B85816">
      <w:pPr>
        <w:spacing w:after="0"/>
        <w:rPr>
          <w:rFonts w:cs="Arial"/>
          <w:sz w:val="20"/>
          <w:szCs w:val="20"/>
        </w:rPr>
      </w:pPr>
    </w:p>
    <w:p w14:paraId="55A40B9E" w14:textId="77777777" w:rsidR="00AF5828" w:rsidRPr="00635EF7" w:rsidRDefault="00AF5828" w:rsidP="00B85816">
      <w:pPr>
        <w:spacing w:after="0"/>
        <w:rPr>
          <w:rFonts w:cs="Arial"/>
          <w:sz w:val="20"/>
          <w:szCs w:val="20"/>
        </w:rPr>
      </w:pPr>
      <w:r w:rsidRPr="00635EF7">
        <w:rPr>
          <w:rFonts w:cs="Arial"/>
          <w:sz w:val="20"/>
          <w:szCs w:val="20"/>
        </w:rPr>
        <w:t>“Adverse Effect” has the same meaning as in the Act; namely,</w:t>
      </w:r>
    </w:p>
    <w:p w14:paraId="55A40B9F" w14:textId="3BCD3690"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impairment of the quality of the natural environment for any use that can be made of it</w:t>
      </w:r>
      <w:r w:rsidR="003A4C8D">
        <w:rPr>
          <w:rFonts w:cs="Arial"/>
          <w:sz w:val="20"/>
          <w:szCs w:val="20"/>
        </w:rPr>
        <w:t>,</w:t>
      </w:r>
    </w:p>
    <w:p w14:paraId="55A40BA0" w14:textId="2C24E898"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injury or damage to property or to plant or animal life</w:t>
      </w:r>
      <w:r w:rsidR="00B80D55">
        <w:rPr>
          <w:rFonts w:cs="Arial"/>
          <w:sz w:val="20"/>
          <w:szCs w:val="20"/>
        </w:rPr>
        <w:t>,</w:t>
      </w:r>
    </w:p>
    <w:p w14:paraId="55A40BA1" w14:textId="3DB07E15"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harm or material discomfort to any person</w:t>
      </w:r>
      <w:r w:rsidR="00B80D55">
        <w:rPr>
          <w:rFonts w:cs="Arial"/>
          <w:sz w:val="20"/>
          <w:szCs w:val="20"/>
        </w:rPr>
        <w:t>,</w:t>
      </w:r>
    </w:p>
    <w:p w14:paraId="55A40BA2" w14:textId="0F6CB23E"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an adverse effect on the health of any person</w:t>
      </w:r>
      <w:r w:rsidR="00B80D55">
        <w:rPr>
          <w:rFonts w:cs="Arial"/>
          <w:sz w:val="20"/>
          <w:szCs w:val="20"/>
        </w:rPr>
        <w:t>,</w:t>
      </w:r>
    </w:p>
    <w:p w14:paraId="55A40BA3" w14:textId="5F7CF9CD"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impairment of the safety of any person</w:t>
      </w:r>
      <w:r w:rsidR="00B80D55">
        <w:rPr>
          <w:rFonts w:cs="Arial"/>
          <w:sz w:val="20"/>
          <w:szCs w:val="20"/>
        </w:rPr>
        <w:t>,</w:t>
      </w:r>
    </w:p>
    <w:p w14:paraId="55A40BA4" w14:textId="761A3365"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rendering any property or plant or animal life unfit for human use</w:t>
      </w:r>
      <w:r w:rsidR="00B80D55">
        <w:rPr>
          <w:rFonts w:cs="Arial"/>
          <w:sz w:val="20"/>
          <w:szCs w:val="20"/>
        </w:rPr>
        <w:t>,</w:t>
      </w:r>
    </w:p>
    <w:p w14:paraId="55A40BA5" w14:textId="3F173A40"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loss of enjoyment of normal use of property</w:t>
      </w:r>
      <w:r w:rsidR="00B80D55">
        <w:rPr>
          <w:rFonts w:cs="Arial"/>
          <w:sz w:val="20"/>
          <w:szCs w:val="20"/>
        </w:rPr>
        <w:t>,</w:t>
      </w:r>
      <w:r w:rsidRPr="00635EF7">
        <w:rPr>
          <w:rFonts w:cs="Arial"/>
          <w:sz w:val="20"/>
          <w:szCs w:val="20"/>
        </w:rPr>
        <w:t xml:space="preserve"> and,</w:t>
      </w:r>
    </w:p>
    <w:p w14:paraId="55A40BA6" w14:textId="77777777" w:rsidR="00AF5828" w:rsidRPr="00635EF7" w:rsidRDefault="00AF5828" w:rsidP="00854BCB">
      <w:pPr>
        <w:pStyle w:val="ListParagraph"/>
        <w:numPr>
          <w:ilvl w:val="0"/>
          <w:numId w:val="6"/>
        </w:numPr>
        <w:spacing w:after="0"/>
        <w:rPr>
          <w:rFonts w:cs="Arial"/>
          <w:sz w:val="20"/>
          <w:szCs w:val="20"/>
        </w:rPr>
      </w:pPr>
      <w:r w:rsidRPr="00635EF7">
        <w:rPr>
          <w:rFonts w:cs="Arial"/>
          <w:sz w:val="20"/>
          <w:szCs w:val="20"/>
        </w:rPr>
        <w:t>interference with the normal conduct of business.</w:t>
      </w:r>
    </w:p>
    <w:p w14:paraId="55A40BA7" w14:textId="77777777" w:rsidR="00AF5828" w:rsidRPr="00635EF7" w:rsidRDefault="00AF5828" w:rsidP="00B85816">
      <w:pPr>
        <w:spacing w:after="0"/>
        <w:rPr>
          <w:rFonts w:cs="Arial"/>
          <w:sz w:val="20"/>
          <w:szCs w:val="20"/>
        </w:rPr>
      </w:pPr>
    </w:p>
    <w:p w14:paraId="18AC2330" w14:textId="77777777" w:rsidR="000806EE" w:rsidRDefault="000806EE" w:rsidP="000806EE">
      <w:pPr>
        <w:spacing w:after="0"/>
        <w:rPr>
          <w:rFonts w:cs="Arial"/>
          <w:sz w:val="20"/>
          <w:szCs w:val="20"/>
        </w:rPr>
      </w:pPr>
      <w:bookmarkStart w:id="4" w:name="_Hlk79479621"/>
      <w:bookmarkStart w:id="5" w:name="_Hlk79504568"/>
      <w:r w:rsidRPr="00A72A11">
        <w:rPr>
          <w:rFonts w:cs="Arial"/>
          <w:sz w:val="20"/>
          <w:szCs w:val="20"/>
        </w:rPr>
        <w:t xml:space="preserve">“Act” means the </w:t>
      </w:r>
      <w:r w:rsidRPr="00A72A11">
        <w:rPr>
          <w:rFonts w:cs="Arial"/>
          <w:i/>
          <w:iCs/>
          <w:sz w:val="20"/>
          <w:szCs w:val="20"/>
        </w:rPr>
        <w:t>Environmental Protection</w:t>
      </w:r>
      <w:r w:rsidRPr="00A72A11">
        <w:rPr>
          <w:rFonts w:cs="Arial"/>
          <w:sz w:val="20"/>
          <w:szCs w:val="20"/>
        </w:rPr>
        <w:t xml:space="preserve"> </w:t>
      </w:r>
      <w:r w:rsidRPr="00A72A11">
        <w:rPr>
          <w:rFonts w:cs="Arial"/>
          <w:i/>
          <w:iCs/>
          <w:sz w:val="20"/>
          <w:szCs w:val="20"/>
        </w:rPr>
        <w:t>Act</w:t>
      </w:r>
      <w:r w:rsidRPr="00A72A11">
        <w:rPr>
          <w:rFonts w:cs="Arial"/>
          <w:sz w:val="20"/>
          <w:szCs w:val="20"/>
        </w:rPr>
        <w:t>, R.S.O. 1990, c. E.19</w:t>
      </w:r>
      <w:bookmarkEnd w:id="4"/>
      <w:r w:rsidRPr="00A72A11">
        <w:rPr>
          <w:rFonts w:cs="Arial"/>
          <w:sz w:val="20"/>
          <w:szCs w:val="20"/>
        </w:rPr>
        <w:t>.</w:t>
      </w:r>
    </w:p>
    <w:bookmarkEnd w:id="5"/>
    <w:p w14:paraId="4F5EDD63" w14:textId="055FFDD4" w:rsidR="00CC3474" w:rsidRDefault="00CC3474" w:rsidP="00B85816">
      <w:pPr>
        <w:spacing w:after="0"/>
        <w:rPr>
          <w:rFonts w:cs="Arial"/>
          <w:sz w:val="20"/>
          <w:szCs w:val="20"/>
        </w:rPr>
      </w:pPr>
    </w:p>
    <w:p w14:paraId="2C860F1A" w14:textId="49BD8E10" w:rsidR="00E076E2" w:rsidRDefault="00CC3474" w:rsidP="00B85816">
      <w:pPr>
        <w:spacing w:after="0"/>
        <w:rPr>
          <w:rFonts w:cs="Arial"/>
          <w:sz w:val="20"/>
          <w:szCs w:val="20"/>
          <w:lang w:val="en-US"/>
        </w:rPr>
      </w:pPr>
      <w:r w:rsidRPr="00CC3474">
        <w:rPr>
          <w:rFonts w:cs="Arial"/>
          <w:sz w:val="20"/>
          <w:szCs w:val="20"/>
          <w:lang w:val="en-US"/>
        </w:rPr>
        <w:t xml:space="preserve">“Applicable Site Condition Standards” means the soil and groundwater criteria for </w:t>
      </w:r>
      <w:r w:rsidR="004A3D7A">
        <w:rPr>
          <w:rFonts w:cs="Arial"/>
          <w:sz w:val="20"/>
          <w:szCs w:val="20"/>
          <w:lang w:val="en-US"/>
        </w:rPr>
        <w:t>medium-fine t</w:t>
      </w:r>
      <w:r w:rsidRPr="00CC3474">
        <w:rPr>
          <w:rFonts w:cs="Arial"/>
          <w:sz w:val="20"/>
          <w:szCs w:val="20"/>
          <w:lang w:val="en-US"/>
        </w:rPr>
        <w:t xml:space="preserve">extured soils on </w:t>
      </w:r>
      <w:r w:rsidR="009A0272">
        <w:rPr>
          <w:rFonts w:cs="Arial"/>
          <w:sz w:val="20"/>
          <w:szCs w:val="20"/>
          <w:lang w:val="en-US"/>
        </w:rPr>
        <w:t>industrial/</w:t>
      </w:r>
      <w:r w:rsidR="004A3D7A">
        <w:rPr>
          <w:rFonts w:cs="Arial"/>
          <w:sz w:val="20"/>
          <w:szCs w:val="20"/>
          <w:lang w:val="en-US"/>
        </w:rPr>
        <w:t>commercial/</w:t>
      </w:r>
      <w:r w:rsidR="009A0272">
        <w:rPr>
          <w:rFonts w:cs="Arial"/>
          <w:sz w:val="20"/>
          <w:szCs w:val="20"/>
          <w:lang w:val="en-US"/>
        </w:rPr>
        <w:t>community</w:t>
      </w:r>
      <w:r w:rsidR="00D349BE" w:rsidRPr="00CC3474">
        <w:rPr>
          <w:rFonts w:cs="Arial"/>
          <w:sz w:val="20"/>
          <w:szCs w:val="20"/>
          <w:lang w:val="en-US"/>
        </w:rPr>
        <w:t xml:space="preserve"> </w:t>
      </w:r>
      <w:r w:rsidRPr="00CC3474">
        <w:rPr>
          <w:rFonts w:cs="Arial"/>
          <w:sz w:val="20"/>
          <w:szCs w:val="20"/>
          <w:lang w:val="en-US"/>
        </w:rPr>
        <w:t>property use</w:t>
      </w:r>
      <w:r w:rsidR="00967937" w:rsidRPr="003A5FAE">
        <w:rPr>
          <w:rFonts w:cs="Arial"/>
          <w:sz w:val="20"/>
          <w:szCs w:val="20"/>
          <w:lang w:val="en-US"/>
        </w:rPr>
        <w:t xml:space="preserve"> </w:t>
      </w:r>
      <w:r w:rsidR="00FB4944" w:rsidRPr="00FB4944">
        <w:rPr>
          <w:rFonts w:cs="Arial"/>
          <w:sz w:val="20"/>
          <w:szCs w:val="20"/>
          <w:lang w:val="en-US"/>
        </w:rPr>
        <w:t>in</w:t>
      </w:r>
      <w:r w:rsidR="00967937" w:rsidRPr="00FB4944">
        <w:rPr>
          <w:rFonts w:cs="Arial"/>
          <w:sz w:val="20"/>
          <w:szCs w:val="20"/>
          <w:lang w:val="en-US"/>
        </w:rPr>
        <w:t xml:space="preserve"> </w:t>
      </w:r>
      <w:bookmarkStart w:id="6" w:name="3.3.3_Contaminants_of_Concern_-_Soil"/>
      <w:bookmarkEnd w:id="6"/>
      <w:r w:rsidR="009A0272" w:rsidRPr="009A0272">
        <w:rPr>
          <w:rFonts w:cs="Arial"/>
          <w:sz w:val="20"/>
          <w:szCs w:val="20"/>
          <w:lang w:val="en-US"/>
        </w:rPr>
        <w:t>in Table 2: Full Depth Generic Site Condition Standards in a Potable Groundwater Condition of the “Soil, Ground Water and Sediment Standards for Use under Part XV.1 of the Environmental Protection Act” published by the Ministry and dated April 15, 2011.</w:t>
      </w:r>
    </w:p>
    <w:p w14:paraId="5B0597B0" w14:textId="77777777" w:rsidR="009A0272" w:rsidRPr="009A0272" w:rsidRDefault="009A0272" w:rsidP="00B85816">
      <w:pPr>
        <w:spacing w:after="0"/>
        <w:rPr>
          <w:rFonts w:cs="Arial"/>
          <w:sz w:val="20"/>
          <w:szCs w:val="20"/>
          <w:lang w:val="en-US"/>
        </w:rPr>
      </w:pPr>
    </w:p>
    <w:p w14:paraId="624986DD" w14:textId="77777777" w:rsidR="00E076E2" w:rsidRPr="00635EF7" w:rsidRDefault="00E076E2" w:rsidP="00B85816">
      <w:pPr>
        <w:spacing w:after="240"/>
        <w:ind w:right="360"/>
        <w:rPr>
          <w:rFonts w:cs="Arial"/>
          <w:sz w:val="20"/>
          <w:szCs w:val="20"/>
        </w:rPr>
      </w:pPr>
      <w:r w:rsidRPr="00635EF7">
        <w:rPr>
          <w:rFonts w:cs="Arial"/>
          <w:sz w:val="20"/>
          <w:szCs w:val="20"/>
        </w:rPr>
        <w:lastRenderedPageBreak/>
        <w:t xml:space="preserve">“Building” means an enclosed structure occupying an area greater than ten square metres consisting of a wall or walls, </w:t>
      </w:r>
      <w:proofErr w:type="gramStart"/>
      <w:r w:rsidRPr="00635EF7">
        <w:rPr>
          <w:rFonts w:cs="Arial"/>
          <w:sz w:val="20"/>
          <w:szCs w:val="20"/>
        </w:rPr>
        <w:t>roof</w:t>
      </w:r>
      <w:proofErr w:type="gramEnd"/>
      <w:r w:rsidRPr="00635EF7">
        <w:rPr>
          <w:rFonts w:cs="Arial"/>
          <w:sz w:val="20"/>
          <w:szCs w:val="20"/>
        </w:rPr>
        <w:t xml:space="preserve"> and floor.</w:t>
      </w:r>
    </w:p>
    <w:p w14:paraId="6E483096" w14:textId="77777777" w:rsidR="000806EE" w:rsidRPr="00635EF7" w:rsidRDefault="000806EE" w:rsidP="000806EE">
      <w:pPr>
        <w:spacing w:after="0"/>
        <w:rPr>
          <w:rFonts w:cs="Arial"/>
          <w:sz w:val="20"/>
          <w:szCs w:val="20"/>
        </w:rPr>
      </w:pPr>
      <w:bookmarkStart w:id="7" w:name="_Hlk79072126"/>
      <w:r w:rsidRPr="00635EF7">
        <w:rPr>
          <w:rFonts w:cs="Arial"/>
          <w:sz w:val="20"/>
          <w:szCs w:val="20"/>
        </w:rPr>
        <w:t>“Building Code” means the Ontario Regulation 332/12</w:t>
      </w:r>
      <w:r>
        <w:rPr>
          <w:rFonts w:cs="Arial"/>
          <w:sz w:val="20"/>
          <w:szCs w:val="20"/>
        </w:rPr>
        <w:t xml:space="preserve">: </w:t>
      </w:r>
      <w:r w:rsidRPr="00635EF7">
        <w:rPr>
          <w:rFonts w:cs="Arial"/>
          <w:sz w:val="20"/>
          <w:szCs w:val="20"/>
        </w:rPr>
        <w:t xml:space="preserve">Building </w:t>
      </w:r>
      <w:r w:rsidRPr="00A72A11">
        <w:rPr>
          <w:rFonts w:cs="Arial"/>
          <w:sz w:val="20"/>
          <w:szCs w:val="20"/>
        </w:rPr>
        <w:t xml:space="preserve">Code, made under the </w:t>
      </w:r>
      <w:r w:rsidRPr="00A72A11">
        <w:rPr>
          <w:rFonts w:cs="Arial"/>
          <w:i/>
          <w:iCs/>
          <w:sz w:val="20"/>
          <w:szCs w:val="20"/>
        </w:rPr>
        <w:t>Building Code Act, 1992</w:t>
      </w:r>
      <w:r w:rsidRPr="00A72A11">
        <w:rPr>
          <w:rFonts w:cs="Arial"/>
          <w:sz w:val="20"/>
          <w:szCs w:val="20"/>
        </w:rPr>
        <w:t>, S.O. 1992, c.23.</w:t>
      </w:r>
    </w:p>
    <w:bookmarkEnd w:id="7"/>
    <w:p w14:paraId="55A40BAB" w14:textId="40512386" w:rsidR="00AF5828" w:rsidRDefault="00AF5828" w:rsidP="00B85816">
      <w:pPr>
        <w:spacing w:after="0"/>
        <w:rPr>
          <w:rFonts w:cs="Arial"/>
          <w:sz w:val="20"/>
          <w:szCs w:val="20"/>
        </w:rPr>
      </w:pPr>
    </w:p>
    <w:p w14:paraId="5A99854C" w14:textId="77777777" w:rsidR="00802D49" w:rsidRPr="00802D49" w:rsidRDefault="00802D49" w:rsidP="00B85816">
      <w:pPr>
        <w:spacing w:after="0"/>
        <w:rPr>
          <w:rFonts w:cs="Arial"/>
          <w:sz w:val="20"/>
          <w:szCs w:val="20"/>
          <w:lang w:val="en-US"/>
        </w:rPr>
      </w:pPr>
      <w:r w:rsidRPr="00802D49">
        <w:rPr>
          <w:rFonts w:cs="Arial"/>
          <w:sz w:val="20"/>
          <w:szCs w:val="20"/>
          <w:lang w:val="en-US"/>
        </w:rPr>
        <w:t xml:space="preserve">“Competent Person” has the same meaning as set out in the </w:t>
      </w:r>
      <w:r w:rsidRPr="00802D49">
        <w:rPr>
          <w:rFonts w:cs="Arial"/>
          <w:i/>
          <w:sz w:val="20"/>
          <w:szCs w:val="20"/>
          <w:lang w:val="en-US"/>
        </w:rPr>
        <w:t>Occupational Health and Safety Act</w:t>
      </w:r>
      <w:r w:rsidRPr="00802D49">
        <w:rPr>
          <w:rFonts w:cs="Arial"/>
          <w:sz w:val="20"/>
          <w:szCs w:val="20"/>
          <w:lang w:val="en-US"/>
        </w:rPr>
        <w:t>, R.S.O. 1990, c. O.1.</w:t>
      </w:r>
    </w:p>
    <w:p w14:paraId="72EBC961" w14:textId="77777777" w:rsidR="00802D49" w:rsidRPr="00635EF7" w:rsidRDefault="00802D49" w:rsidP="00B85816">
      <w:pPr>
        <w:spacing w:after="0"/>
        <w:rPr>
          <w:rFonts w:cs="Arial"/>
          <w:sz w:val="20"/>
          <w:szCs w:val="20"/>
        </w:rPr>
      </w:pPr>
    </w:p>
    <w:p w14:paraId="55A40BAC" w14:textId="77777777" w:rsidR="00AF5828" w:rsidRPr="00635EF7" w:rsidRDefault="00AF5828" w:rsidP="00B85816">
      <w:pPr>
        <w:spacing w:after="0"/>
        <w:rPr>
          <w:rFonts w:cs="Arial"/>
          <w:sz w:val="20"/>
          <w:szCs w:val="20"/>
        </w:rPr>
      </w:pPr>
      <w:r w:rsidRPr="00635EF7">
        <w:rPr>
          <w:rFonts w:cs="Arial"/>
          <w:sz w:val="20"/>
          <w:szCs w:val="20"/>
        </w:rPr>
        <w:t xml:space="preserve">“Contaminant” has the same meaning as in the Act; namely any solid, liquid, gas, odour, heat, sound, vibration, </w:t>
      </w:r>
      <w:proofErr w:type="gramStart"/>
      <w:r w:rsidRPr="00635EF7">
        <w:rPr>
          <w:rFonts w:cs="Arial"/>
          <w:sz w:val="20"/>
          <w:szCs w:val="20"/>
        </w:rPr>
        <w:t>radiation</w:t>
      </w:r>
      <w:proofErr w:type="gramEnd"/>
      <w:r w:rsidRPr="00635EF7">
        <w:rPr>
          <w:rFonts w:cs="Arial"/>
          <w:sz w:val="20"/>
          <w:szCs w:val="20"/>
        </w:rPr>
        <w:t xml:space="preserve"> or combination of any of them, resulting directly or indirectly from human activities that causes or may cause an Adverse Effect.</w:t>
      </w:r>
    </w:p>
    <w:p w14:paraId="55A40BAD" w14:textId="77777777" w:rsidR="00AF5828" w:rsidRPr="00635EF7" w:rsidRDefault="00AF5828" w:rsidP="00B85816">
      <w:pPr>
        <w:spacing w:after="0"/>
        <w:rPr>
          <w:rFonts w:cs="Arial"/>
          <w:sz w:val="20"/>
          <w:szCs w:val="20"/>
        </w:rPr>
      </w:pPr>
    </w:p>
    <w:p w14:paraId="55A40BAE" w14:textId="77777777" w:rsidR="00AF5828" w:rsidRPr="00635EF7" w:rsidRDefault="00AF5828" w:rsidP="00B85816">
      <w:pPr>
        <w:spacing w:after="0"/>
        <w:rPr>
          <w:rFonts w:cs="Arial"/>
          <w:sz w:val="20"/>
          <w:szCs w:val="20"/>
        </w:rPr>
      </w:pPr>
      <w:r w:rsidRPr="00635EF7">
        <w:rPr>
          <w:rFonts w:cs="Arial"/>
          <w:sz w:val="20"/>
          <w:szCs w:val="20"/>
        </w:rPr>
        <w:t>“Contaminants of Concern” has the meaning as set out in section 3.2 of the CPU.</w:t>
      </w:r>
    </w:p>
    <w:p w14:paraId="55A40BAF" w14:textId="77777777" w:rsidR="00AF5828" w:rsidRPr="00635EF7" w:rsidRDefault="00AF5828" w:rsidP="00B85816">
      <w:pPr>
        <w:spacing w:after="0"/>
        <w:rPr>
          <w:rFonts w:cs="Arial"/>
          <w:sz w:val="20"/>
          <w:szCs w:val="20"/>
        </w:rPr>
      </w:pPr>
    </w:p>
    <w:p w14:paraId="60E89080" w14:textId="650586AA" w:rsidR="00882FF5" w:rsidRPr="00635EF7" w:rsidRDefault="00AF5828" w:rsidP="00B85816">
      <w:pPr>
        <w:spacing w:after="0"/>
        <w:rPr>
          <w:rFonts w:cs="Arial"/>
          <w:b/>
          <w:bCs/>
          <w:sz w:val="20"/>
          <w:szCs w:val="20"/>
          <w:lang w:val="en-US"/>
        </w:rPr>
      </w:pPr>
      <w:r w:rsidRPr="00635EF7">
        <w:rPr>
          <w:rFonts w:cs="Arial"/>
          <w:sz w:val="20"/>
          <w:szCs w:val="20"/>
        </w:rPr>
        <w:t>“CPU” means this Certificate of Property Use as may be altered from time to time and bearing the document number</w:t>
      </w:r>
      <w:r w:rsidR="00882FF5" w:rsidRPr="002A297D">
        <w:rPr>
          <w:rFonts w:cs="Arial"/>
          <w:sz w:val="20"/>
          <w:szCs w:val="20"/>
        </w:rPr>
        <w:t xml:space="preserve"> </w:t>
      </w:r>
      <w:r w:rsidR="00E071AF" w:rsidRPr="00E071AF">
        <w:rPr>
          <w:rFonts w:cs="Arial"/>
          <w:sz w:val="20"/>
          <w:szCs w:val="20"/>
        </w:rPr>
        <w:t>4020-CNKS6U</w:t>
      </w:r>
      <w:r w:rsidR="00BD7D3E" w:rsidRPr="00BB075A">
        <w:rPr>
          <w:rFonts w:cs="Arial"/>
          <w:sz w:val="20"/>
          <w:szCs w:val="20"/>
        </w:rPr>
        <w:t>.</w:t>
      </w:r>
    </w:p>
    <w:p w14:paraId="72F20F74" w14:textId="77777777" w:rsidR="00882FF5" w:rsidRPr="00635EF7" w:rsidRDefault="00882FF5" w:rsidP="00B85816">
      <w:pPr>
        <w:spacing w:after="0"/>
        <w:rPr>
          <w:rFonts w:cs="Arial"/>
          <w:b/>
          <w:bCs/>
          <w:sz w:val="20"/>
          <w:szCs w:val="20"/>
          <w:lang w:val="en-US"/>
        </w:rPr>
      </w:pPr>
    </w:p>
    <w:p w14:paraId="55A40BB2" w14:textId="54FC6D18" w:rsidR="00AF5828" w:rsidRPr="00635EF7" w:rsidRDefault="00AF5828" w:rsidP="00B85816">
      <w:pPr>
        <w:spacing w:after="0"/>
        <w:rPr>
          <w:rFonts w:cs="Arial"/>
          <w:sz w:val="20"/>
          <w:szCs w:val="20"/>
        </w:rPr>
      </w:pPr>
      <w:r w:rsidRPr="00635EF7">
        <w:rPr>
          <w:rFonts w:cs="Arial"/>
          <w:sz w:val="20"/>
          <w:szCs w:val="20"/>
        </w:rPr>
        <w:t xml:space="preserve">"Director" means the undersigned </w:t>
      </w:r>
      <w:proofErr w:type="gramStart"/>
      <w:r w:rsidRPr="00635EF7">
        <w:rPr>
          <w:rFonts w:cs="Arial"/>
          <w:sz w:val="20"/>
          <w:szCs w:val="20"/>
        </w:rPr>
        <w:t>Director</w:t>
      </w:r>
      <w:proofErr w:type="gramEnd"/>
      <w:r w:rsidRPr="00635EF7">
        <w:rPr>
          <w:rFonts w:cs="Arial"/>
          <w:sz w:val="20"/>
          <w:szCs w:val="20"/>
        </w:rPr>
        <w:t xml:space="preserve"> or any other person appointed as a Director for the purpose of issuing a certificate of property use.</w:t>
      </w:r>
    </w:p>
    <w:p w14:paraId="55A40BB3" w14:textId="77777777" w:rsidR="00AF5828" w:rsidRPr="00635EF7" w:rsidRDefault="00AF5828" w:rsidP="00B85816">
      <w:pPr>
        <w:spacing w:after="0"/>
        <w:rPr>
          <w:rFonts w:cs="Arial"/>
          <w:sz w:val="20"/>
          <w:szCs w:val="20"/>
        </w:rPr>
      </w:pPr>
    </w:p>
    <w:p w14:paraId="1455B935" w14:textId="77777777" w:rsidR="000806EE" w:rsidRPr="00635EF7" w:rsidRDefault="000806EE" w:rsidP="000806EE">
      <w:pPr>
        <w:spacing w:after="0"/>
        <w:rPr>
          <w:rFonts w:cs="Arial"/>
          <w:sz w:val="20"/>
          <w:szCs w:val="20"/>
        </w:rPr>
      </w:pPr>
      <w:bookmarkStart w:id="8" w:name="_Hlk79479783"/>
      <w:r w:rsidRPr="00A72A11">
        <w:rPr>
          <w:rFonts w:cs="Arial"/>
          <w:sz w:val="20"/>
          <w:szCs w:val="20"/>
        </w:rPr>
        <w:t xml:space="preserve">“EBR” means the </w:t>
      </w:r>
      <w:r w:rsidRPr="00A72A11">
        <w:rPr>
          <w:rFonts w:cs="Arial"/>
          <w:i/>
          <w:sz w:val="20"/>
          <w:szCs w:val="20"/>
        </w:rPr>
        <w:t>Environmental Bill of Rights, 1993</w:t>
      </w:r>
      <w:r w:rsidRPr="00A72A11">
        <w:rPr>
          <w:rFonts w:cs="Arial"/>
          <w:sz w:val="20"/>
          <w:szCs w:val="20"/>
        </w:rPr>
        <w:t>, S.O. 1993, c. 28.</w:t>
      </w:r>
    </w:p>
    <w:bookmarkEnd w:id="8"/>
    <w:p w14:paraId="1C207D80" w14:textId="257B5492" w:rsidR="006D2EF3" w:rsidRPr="00635EF7" w:rsidRDefault="006D2EF3" w:rsidP="00B85816">
      <w:pPr>
        <w:spacing w:after="0"/>
        <w:rPr>
          <w:rFonts w:cs="Arial"/>
          <w:sz w:val="20"/>
          <w:szCs w:val="20"/>
        </w:rPr>
      </w:pPr>
    </w:p>
    <w:p w14:paraId="3FB7EF2B" w14:textId="77777777" w:rsidR="006D2EF3" w:rsidRPr="00635EF7" w:rsidRDefault="006D2EF3" w:rsidP="00B85816">
      <w:pPr>
        <w:spacing w:after="240"/>
        <w:ind w:right="360"/>
        <w:rPr>
          <w:rFonts w:cs="Arial"/>
          <w:sz w:val="20"/>
          <w:szCs w:val="20"/>
        </w:rPr>
      </w:pPr>
      <w:r w:rsidRPr="00635EF7">
        <w:rPr>
          <w:rFonts w:cs="Arial"/>
          <w:sz w:val="20"/>
          <w:szCs w:val="20"/>
        </w:rPr>
        <w:t>“First Storey” has the same meaning as in the Building Code.</w:t>
      </w:r>
    </w:p>
    <w:p w14:paraId="12528C82" w14:textId="41E6F32A" w:rsidR="0013327E" w:rsidRPr="00635EF7" w:rsidRDefault="0013327E" w:rsidP="00B85816">
      <w:pPr>
        <w:spacing w:before="100" w:beforeAutospacing="1" w:after="100" w:afterAutospacing="1"/>
        <w:rPr>
          <w:rFonts w:cs="Arial"/>
          <w:sz w:val="20"/>
          <w:szCs w:val="20"/>
        </w:rPr>
      </w:pPr>
      <w:r w:rsidRPr="00635EF7">
        <w:rPr>
          <w:rFonts w:cs="Arial"/>
          <w:sz w:val="20"/>
          <w:szCs w:val="20"/>
        </w:rPr>
        <w:t>“Grade” has the same meaning as in the Building Code.</w:t>
      </w:r>
    </w:p>
    <w:p w14:paraId="5072ABB0" w14:textId="77777777" w:rsidR="000806EE" w:rsidRPr="00E47BD9" w:rsidRDefault="000806EE" w:rsidP="000806EE">
      <w:pPr>
        <w:spacing w:after="240"/>
        <w:ind w:right="360"/>
        <w:rPr>
          <w:rFonts w:cs="Arial"/>
          <w:sz w:val="20"/>
          <w:szCs w:val="20"/>
          <w:lang w:val="en-US"/>
        </w:rPr>
      </w:pPr>
      <w:bookmarkStart w:id="9" w:name="_Hlk79479825"/>
      <w:r w:rsidRPr="00A72A11">
        <w:rPr>
          <w:rFonts w:cs="Arial"/>
          <w:sz w:val="20"/>
          <w:szCs w:val="20"/>
          <w:lang w:val="en-US"/>
        </w:rPr>
        <w:t xml:space="preserve">“Licensed Professional Engineer” means a person who holds a </w:t>
      </w:r>
      <w:proofErr w:type="spellStart"/>
      <w:r w:rsidRPr="00A72A11">
        <w:rPr>
          <w:rFonts w:cs="Arial"/>
          <w:sz w:val="20"/>
          <w:szCs w:val="20"/>
          <w:lang w:val="en-US"/>
        </w:rPr>
        <w:t>licence</w:t>
      </w:r>
      <w:proofErr w:type="spellEnd"/>
      <w:r w:rsidRPr="00A72A11">
        <w:rPr>
          <w:rFonts w:cs="Arial"/>
          <w:sz w:val="20"/>
          <w:szCs w:val="20"/>
          <w:lang w:val="en-US"/>
        </w:rPr>
        <w:t xml:space="preserve">, limited </w:t>
      </w:r>
      <w:proofErr w:type="spellStart"/>
      <w:r w:rsidRPr="00A72A11">
        <w:rPr>
          <w:rFonts w:cs="Arial"/>
          <w:sz w:val="20"/>
          <w:szCs w:val="20"/>
          <w:lang w:val="en-US"/>
        </w:rPr>
        <w:t>licence</w:t>
      </w:r>
      <w:proofErr w:type="spellEnd"/>
      <w:r w:rsidRPr="00A72A11">
        <w:rPr>
          <w:rFonts w:cs="Arial"/>
          <w:sz w:val="20"/>
          <w:szCs w:val="20"/>
          <w:lang w:val="en-US"/>
        </w:rPr>
        <w:t xml:space="preserve"> or temporary </w:t>
      </w:r>
      <w:proofErr w:type="spellStart"/>
      <w:r w:rsidRPr="00A72A11">
        <w:rPr>
          <w:rFonts w:cs="Arial"/>
          <w:sz w:val="20"/>
          <w:szCs w:val="20"/>
          <w:lang w:val="en-US"/>
        </w:rPr>
        <w:t>licence</w:t>
      </w:r>
      <w:proofErr w:type="spellEnd"/>
      <w:r w:rsidRPr="00A72A11">
        <w:rPr>
          <w:rFonts w:cs="Arial"/>
          <w:sz w:val="20"/>
          <w:szCs w:val="20"/>
          <w:lang w:val="en-US"/>
        </w:rPr>
        <w:t xml:space="preserve"> under the </w:t>
      </w:r>
      <w:r w:rsidRPr="00A72A11">
        <w:rPr>
          <w:rFonts w:cs="Arial"/>
          <w:i/>
          <w:iCs/>
          <w:sz w:val="20"/>
          <w:szCs w:val="20"/>
          <w:lang w:val="en-US"/>
        </w:rPr>
        <w:t>Professional Engineers Act</w:t>
      </w:r>
      <w:r w:rsidRPr="00A72A11">
        <w:rPr>
          <w:rFonts w:cs="Arial"/>
          <w:sz w:val="20"/>
          <w:szCs w:val="20"/>
          <w:lang w:val="en-US"/>
        </w:rPr>
        <w:t>, R.S.O. 1990, c. P.28 and who has obtained the appropriate education and training and has demonstrated experience and expertise in the areas related to the work required to be carried out in this CPU.</w:t>
      </w:r>
    </w:p>
    <w:bookmarkEnd w:id="9"/>
    <w:p w14:paraId="432731CD" w14:textId="215E43CF" w:rsidR="00986E29" w:rsidRPr="00635EF7" w:rsidRDefault="00E47BD9" w:rsidP="00B85816">
      <w:pPr>
        <w:spacing w:after="240"/>
        <w:ind w:right="360"/>
        <w:rPr>
          <w:rFonts w:cs="Arial"/>
          <w:sz w:val="20"/>
          <w:szCs w:val="20"/>
        </w:rPr>
      </w:pPr>
      <w:r w:rsidRPr="00E47BD9">
        <w:rPr>
          <w:rFonts w:cs="Arial"/>
          <w:sz w:val="20"/>
          <w:szCs w:val="20"/>
        </w:rPr>
        <w:t xml:space="preserve"> </w:t>
      </w:r>
      <w:r w:rsidR="00986E29" w:rsidRPr="00635EF7">
        <w:rPr>
          <w:rFonts w:cs="Arial"/>
          <w:sz w:val="20"/>
          <w:szCs w:val="20"/>
        </w:rPr>
        <w:t>“Ministry” means the ministry of the government of Ontario responsible for the administration of the Act, currently named the Ministry of the Environment, Conservation and Parks.</w:t>
      </w:r>
    </w:p>
    <w:p w14:paraId="612236FA" w14:textId="77777777" w:rsidR="000806EE" w:rsidRPr="00635EF7" w:rsidRDefault="000806EE" w:rsidP="000806EE">
      <w:pPr>
        <w:spacing w:after="0"/>
        <w:rPr>
          <w:rFonts w:cs="Arial"/>
          <w:sz w:val="20"/>
          <w:szCs w:val="20"/>
        </w:rPr>
      </w:pPr>
      <w:bookmarkStart w:id="10" w:name="_Hlk79480423"/>
      <w:r w:rsidRPr="00A72A11">
        <w:rPr>
          <w:rFonts w:cs="Arial"/>
          <w:sz w:val="20"/>
          <w:szCs w:val="20"/>
        </w:rPr>
        <w:t>“O. Reg. 153/04” means Ontario Regulation 153/04, “Record of Site Condition – Part XV.1 of the Act”, made under the Act.</w:t>
      </w:r>
    </w:p>
    <w:bookmarkEnd w:id="10"/>
    <w:p w14:paraId="1F981968" w14:textId="77777777" w:rsidR="00F82836" w:rsidRPr="00635EF7" w:rsidRDefault="00F82836" w:rsidP="00B85816">
      <w:pPr>
        <w:spacing w:after="0"/>
        <w:rPr>
          <w:rFonts w:cs="Arial"/>
          <w:sz w:val="20"/>
          <w:szCs w:val="20"/>
        </w:rPr>
      </w:pPr>
    </w:p>
    <w:p w14:paraId="3F23B643" w14:textId="77777777" w:rsidR="00AE380F" w:rsidRPr="00AE380F" w:rsidRDefault="00AE380F" w:rsidP="00B85816">
      <w:pPr>
        <w:spacing w:after="0"/>
        <w:rPr>
          <w:rFonts w:cs="Arial"/>
          <w:sz w:val="20"/>
          <w:szCs w:val="20"/>
          <w:lang w:val="en-US"/>
        </w:rPr>
      </w:pPr>
      <w:r w:rsidRPr="00AE380F">
        <w:rPr>
          <w:rFonts w:cs="Arial"/>
          <w:sz w:val="20"/>
          <w:szCs w:val="20"/>
          <w:lang w:val="en-US"/>
        </w:rPr>
        <w:t xml:space="preserve">“OHSA” means the </w:t>
      </w:r>
      <w:r w:rsidRPr="00AE380F">
        <w:rPr>
          <w:rFonts w:cs="Arial"/>
          <w:i/>
          <w:sz w:val="20"/>
          <w:szCs w:val="20"/>
          <w:lang w:val="en-US"/>
        </w:rPr>
        <w:t>Occupational Health and Safety Act</w:t>
      </w:r>
      <w:r w:rsidRPr="00AE380F">
        <w:rPr>
          <w:rFonts w:cs="Arial"/>
          <w:sz w:val="20"/>
          <w:szCs w:val="20"/>
          <w:lang w:val="en-US"/>
        </w:rPr>
        <w:t>, R.S.O. 1990, c. O.1.</w:t>
      </w:r>
    </w:p>
    <w:p w14:paraId="61F6B9A1" w14:textId="1062F37D" w:rsidR="00AE380F" w:rsidRPr="00635EF7" w:rsidRDefault="00AE380F" w:rsidP="00B85816">
      <w:pPr>
        <w:spacing w:after="0"/>
        <w:rPr>
          <w:rFonts w:cs="Arial"/>
          <w:sz w:val="20"/>
          <w:szCs w:val="20"/>
        </w:rPr>
      </w:pPr>
    </w:p>
    <w:p w14:paraId="55A40BBA" w14:textId="77777777" w:rsidR="00AF5828" w:rsidRPr="00635EF7" w:rsidRDefault="00AF5828" w:rsidP="00B85816">
      <w:pPr>
        <w:spacing w:after="0"/>
        <w:rPr>
          <w:rFonts w:cs="Arial"/>
          <w:sz w:val="20"/>
          <w:szCs w:val="20"/>
        </w:rPr>
      </w:pPr>
      <w:r w:rsidRPr="00635EF7">
        <w:rPr>
          <w:rFonts w:cs="Arial"/>
          <w:sz w:val="20"/>
          <w:szCs w:val="20"/>
        </w:rPr>
        <w:t>“Owner” means the owner(s) of the Property, beginning with the person(s) to whom the CPU is issued, described in the “Owner” section on Page 1 above, and any subsequent owner(s) of the Property.</w:t>
      </w:r>
    </w:p>
    <w:p w14:paraId="55A40BBB" w14:textId="77777777" w:rsidR="00AF5828" w:rsidRPr="00635EF7" w:rsidRDefault="00AF5828" w:rsidP="00B85816">
      <w:pPr>
        <w:spacing w:after="0"/>
        <w:rPr>
          <w:rFonts w:cs="Arial"/>
          <w:sz w:val="20"/>
          <w:szCs w:val="20"/>
        </w:rPr>
      </w:pPr>
    </w:p>
    <w:p w14:paraId="55A40BBC" w14:textId="77777777" w:rsidR="00AF5828" w:rsidRPr="00635EF7" w:rsidRDefault="00AF5828" w:rsidP="00B85816">
      <w:pPr>
        <w:spacing w:after="0"/>
        <w:rPr>
          <w:rFonts w:cs="Arial"/>
          <w:sz w:val="20"/>
          <w:szCs w:val="20"/>
        </w:rPr>
      </w:pPr>
      <w:r w:rsidRPr="00635EF7">
        <w:rPr>
          <w:rFonts w:cs="Arial"/>
          <w:sz w:val="20"/>
          <w:szCs w:val="20"/>
        </w:rPr>
        <w:t xml:space="preserve">"OWRA" means the </w:t>
      </w:r>
      <w:r w:rsidRPr="00635EF7">
        <w:rPr>
          <w:rFonts w:cs="Arial"/>
          <w:i/>
          <w:iCs/>
          <w:sz w:val="20"/>
          <w:szCs w:val="20"/>
        </w:rPr>
        <w:t>Ontario Water Resources</w:t>
      </w:r>
      <w:r w:rsidRPr="00635EF7">
        <w:rPr>
          <w:rFonts w:cs="Arial"/>
          <w:sz w:val="20"/>
          <w:szCs w:val="20"/>
        </w:rPr>
        <w:t xml:space="preserve"> </w:t>
      </w:r>
      <w:r w:rsidRPr="00635EF7">
        <w:rPr>
          <w:rFonts w:cs="Arial"/>
          <w:i/>
          <w:iCs/>
          <w:sz w:val="20"/>
          <w:szCs w:val="20"/>
        </w:rPr>
        <w:t>Act</w:t>
      </w:r>
      <w:r w:rsidRPr="00635EF7">
        <w:rPr>
          <w:rFonts w:cs="Arial"/>
          <w:sz w:val="20"/>
          <w:szCs w:val="20"/>
        </w:rPr>
        <w:t xml:space="preserve">, R.S.O. 1990, c.O.40, as amended. </w:t>
      </w:r>
    </w:p>
    <w:p w14:paraId="55A40BBD" w14:textId="77777777" w:rsidR="00AF5828" w:rsidRPr="00635EF7" w:rsidRDefault="00AF5828" w:rsidP="00B85816">
      <w:pPr>
        <w:spacing w:after="0"/>
        <w:rPr>
          <w:rFonts w:cs="Arial"/>
          <w:sz w:val="20"/>
          <w:szCs w:val="20"/>
        </w:rPr>
      </w:pPr>
    </w:p>
    <w:p w14:paraId="55A40BBE" w14:textId="77777777" w:rsidR="00AF5828" w:rsidRPr="00635EF7" w:rsidRDefault="00AF5828" w:rsidP="00B85816">
      <w:pPr>
        <w:spacing w:after="0"/>
        <w:rPr>
          <w:rFonts w:cs="Arial"/>
          <w:sz w:val="20"/>
          <w:szCs w:val="20"/>
        </w:rPr>
      </w:pPr>
      <w:r w:rsidRPr="00635EF7">
        <w:rPr>
          <w:rFonts w:cs="Arial"/>
          <w:sz w:val="20"/>
          <w:szCs w:val="20"/>
        </w:rPr>
        <w:t>“Property” means the property that is the subject of the CPU and described in the “Site” section on page 1 above.</w:t>
      </w:r>
    </w:p>
    <w:p w14:paraId="55A40BBF" w14:textId="77777777" w:rsidR="00AF5828" w:rsidRPr="00635EF7" w:rsidRDefault="00AF5828" w:rsidP="00B85816">
      <w:pPr>
        <w:spacing w:after="0"/>
        <w:rPr>
          <w:rFonts w:cs="Arial"/>
          <w:sz w:val="20"/>
          <w:szCs w:val="20"/>
        </w:rPr>
      </w:pPr>
    </w:p>
    <w:p w14:paraId="55A40BC0" w14:textId="36609330" w:rsidR="00AF5828" w:rsidRPr="00635EF7" w:rsidRDefault="00AF5828" w:rsidP="00B85816">
      <w:pPr>
        <w:spacing w:after="0"/>
        <w:rPr>
          <w:rFonts w:cs="Arial"/>
          <w:sz w:val="20"/>
          <w:szCs w:val="20"/>
        </w:rPr>
      </w:pPr>
      <w:r w:rsidRPr="00635EF7">
        <w:rPr>
          <w:rFonts w:cs="Arial"/>
          <w:sz w:val="20"/>
          <w:szCs w:val="20"/>
        </w:rPr>
        <w:lastRenderedPageBreak/>
        <w:t>“Property Specific Standards”</w:t>
      </w:r>
      <w:r w:rsidR="00823619" w:rsidRPr="00635EF7">
        <w:rPr>
          <w:rFonts w:cs="Arial"/>
          <w:sz w:val="20"/>
          <w:szCs w:val="20"/>
        </w:rPr>
        <w:t xml:space="preserve"> or “PSS’</w:t>
      </w:r>
      <w:r w:rsidRPr="00635EF7">
        <w:rPr>
          <w:rFonts w:cs="Arial"/>
          <w:sz w:val="20"/>
          <w:szCs w:val="20"/>
        </w:rPr>
        <w:t xml:space="preserve"> means the property specific standards established for the Contaminants of Concern set out in the Risk Assessment and in section 3.2 of the CPU and are the same standards specified in the Risk Assessment.</w:t>
      </w:r>
    </w:p>
    <w:p w14:paraId="33815EAB" w14:textId="77777777" w:rsidR="00AB5AF8" w:rsidRPr="00635EF7" w:rsidRDefault="00AB5AF8" w:rsidP="00B85816">
      <w:pPr>
        <w:spacing w:after="0"/>
        <w:rPr>
          <w:rFonts w:cs="Arial"/>
          <w:sz w:val="20"/>
          <w:szCs w:val="20"/>
        </w:rPr>
      </w:pPr>
    </w:p>
    <w:p w14:paraId="55A40BC2" w14:textId="770FC83A" w:rsidR="00AF5828" w:rsidRPr="00635EF7" w:rsidRDefault="00AF5828" w:rsidP="00B85816">
      <w:pPr>
        <w:spacing w:after="0"/>
        <w:rPr>
          <w:rFonts w:cs="Arial"/>
          <w:sz w:val="20"/>
          <w:szCs w:val="20"/>
        </w:rPr>
      </w:pPr>
      <w:r w:rsidRPr="00635EF7">
        <w:rPr>
          <w:rFonts w:cs="Arial"/>
          <w:sz w:val="20"/>
          <w:szCs w:val="20"/>
        </w:rPr>
        <w:t>"Provincial Officer" means a person who is designated as a provincial officer for the purposes of the Act.</w:t>
      </w:r>
    </w:p>
    <w:p w14:paraId="55A40BC3" w14:textId="77777777" w:rsidR="00AF5828" w:rsidRPr="00635EF7" w:rsidRDefault="00AF5828" w:rsidP="00B85816">
      <w:pPr>
        <w:spacing w:after="0"/>
        <w:rPr>
          <w:rFonts w:cs="Arial"/>
          <w:sz w:val="20"/>
          <w:szCs w:val="20"/>
        </w:rPr>
      </w:pPr>
    </w:p>
    <w:p w14:paraId="45706B4B" w14:textId="77777777" w:rsidR="000806EE" w:rsidRPr="00635EF7" w:rsidRDefault="000806EE" w:rsidP="000806EE">
      <w:pPr>
        <w:spacing w:after="0"/>
        <w:rPr>
          <w:rFonts w:cs="Arial"/>
          <w:sz w:val="20"/>
          <w:szCs w:val="20"/>
        </w:rPr>
      </w:pPr>
      <w:bookmarkStart w:id="11" w:name="_Hlk79480478"/>
      <w:r w:rsidRPr="00635EF7">
        <w:rPr>
          <w:rFonts w:cs="Arial"/>
          <w:sz w:val="20"/>
          <w:szCs w:val="20"/>
        </w:rPr>
        <w:t>“Qualified Person” means a person who meets the qualifications prescribed in subsection 5 (2) of O. Reg. 153/04, namely a person who:</w:t>
      </w:r>
    </w:p>
    <w:p w14:paraId="04D0F4AA" w14:textId="77777777" w:rsidR="000806EE" w:rsidRPr="00A72A11" w:rsidRDefault="000806EE" w:rsidP="00854BCB">
      <w:pPr>
        <w:pStyle w:val="ListParagraph"/>
        <w:numPr>
          <w:ilvl w:val="0"/>
          <w:numId w:val="7"/>
        </w:numPr>
        <w:spacing w:after="0"/>
        <w:ind w:hanging="720"/>
        <w:rPr>
          <w:rFonts w:cs="Arial"/>
          <w:sz w:val="20"/>
          <w:szCs w:val="20"/>
        </w:rPr>
      </w:pPr>
      <w:r w:rsidRPr="00A72A11">
        <w:rPr>
          <w:rFonts w:cs="Arial"/>
          <w:sz w:val="20"/>
          <w:szCs w:val="20"/>
        </w:rPr>
        <w:t xml:space="preserve">Holds a licence, limited </w:t>
      </w:r>
      <w:proofErr w:type="gramStart"/>
      <w:r w:rsidRPr="00A72A11">
        <w:rPr>
          <w:rFonts w:cs="Arial"/>
          <w:sz w:val="20"/>
          <w:szCs w:val="20"/>
        </w:rPr>
        <w:t>licence</w:t>
      </w:r>
      <w:proofErr w:type="gramEnd"/>
      <w:r w:rsidRPr="00A72A11">
        <w:rPr>
          <w:rFonts w:cs="Arial"/>
          <w:sz w:val="20"/>
          <w:szCs w:val="20"/>
        </w:rPr>
        <w:t xml:space="preserve"> or temporary licence under the </w:t>
      </w:r>
      <w:r w:rsidRPr="00A72A11">
        <w:rPr>
          <w:rFonts w:cs="Arial"/>
          <w:i/>
          <w:sz w:val="20"/>
          <w:szCs w:val="20"/>
        </w:rPr>
        <w:t>Professional Engineer Act</w:t>
      </w:r>
      <w:r w:rsidRPr="00A72A11">
        <w:rPr>
          <w:rFonts w:cs="Arial"/>
          <w:sz w:val="20"/>
          <w:szCs w:val="20"/>
        </w:rPr>
        <w:t>, or</w:t>
      </w:r>
    </w:p>
    <w:p w14:paraId="5F46DE1F" w14:textId="77777777" w:rsidR="000806EE" w:rsidRPr="00A72A11" w:rsidRDefault="000806EE" w:rsidP="00854BCB">
      <w:pPr>
        <w:pStyle w:val="ListParagraph"/>
        <w:numPr>
          <w:ilvl w:val="0"/>
          <w:numId w:val="7"/>
        </w:numPr>
        <w:spacing w:after="0"/>
        <w:ind w:hanging="720"/>
        <w:rPr>
          <w:rFonts w:cs="Arial"/>
          <w:sz w:val="20"/>
          <w:szCs w:val="20"/>
        </w:rPr>
      </w:pPr>
      <w:r w:rsidRPr="00A72A11">
        <w:rPr>
          <w:rFonts w:cs="Arial"/>
          <w:sz w:val="20"/>
          <w:szCs w:val="20"/>
        </w:rPr>
        <w:t xml:space="preserve">Holds a certificate of registration under the </w:t>
      </w:r>
      <w:r w:rsidRPr="00A72A11">
        <w:rPr>
          <w:rFonts w:cs="Arial"/>
          <w:i/>
          <w:sz w:val="20"/>
          <w:szCs w:val="20"/>
        </w:rPr>
        <w:t>Professional Geoscientists Act</w:t>
      </w:r>
      <w:r w:rsidRPr="00A72A11">
        <w:rPr>
          <w:rFonts w:cs="Arial"/>
          <w:sz w:val="20"/>
          <w:szCs w:val="20"/>
        </w:rPr>
        <w:t>, 2000, and is a practising member, temporary member, or limited member of the Association of Professional Geoscientists of Ontario.</w:t>
      </w:r>
    </w:p>
    <w:p w14:paraId="3CC4263A" w14:textId="77777777" w:rsidR="000806EE" w:rsidRPr="00A72A11" w:rsidRDefault="000806EE" w:rsidP="000806EE">
      <w:pPr>
        <w:spacing w:after="0"/>
        <w:rPr>
          <w:rFonts w:cs="Arial"/>
          <w:sz w:val="20"/>
          <w:szCs w:val="20"/>
        </w:rPr>
      </w:pPr>
    </w:p>
    <w:p w14:paraId="4BFB462D" w14:textId="77777777" w:rsidR="000806EE" w:rsidRPr="00635EF7" w:rsidRDefault="000806EE" w:rsidP="000806EE">
      <w:pPr>
        <w:spacing w:after="0"/>
        <w:rPr>
          <w:rFonts w:cs="Arial"/>
          <w:bCs/>
          <w:sz w:val="20"/>
          <w:szCs w:val="20"/>
        </w:rPr>
      </w:pPr>
      <w:r w:rsidRPr="00A72A11">
        <w:rPr>
          <w:rFonts w:cs="Arial"/>
          <w:sz w:val="20"/>
          <w:szCs w:val="20"/>
        </w:rPr>
        <w:t xml:space="preserve">“Reg. 347” means </w:t>
      </w:r>
      <w:r w:rsidRPr="00A72A11">
        <w:rPr>
          <w:rFonts w:cs="Arial"/>
          <w:bCs/>
          <w:sz w:val="20"/>
          <w:szCs w:val="20"/>
        </w:rPr>
        <w:t>Revised Regulations of Ontario 1990, Regulation 347: (General - Waste Management), made under the Act.</w:t>
      </w:r>
    </w:p>
    <w:bookmarkEnd w:id="11"/>
    <w:p w14:paraId="55A40BC7" w14:textId="77777777" w:rsidR="00AF5828" w:rsidRPr="00635EF7" w:rsidRDefault="00AF5828" w:rsidP="00B85816">
      <w:pPr>
        <w:spacing w:after="0"/>
        <w:rPr>
          <w:rFonts w:cs="Arial"/>
          <w:sz w:val="20"/>
          <w:szCs w:val="20"/>
        </w:rPr>
      </w:pPr>
    </w:p>
    <w:p w14:paraId="403855FD" w14:textId="276CACAB" w:rsidR="00E071AF" w:rsidRPr="00E6490F" w:rsidRDefault="00AF5828" w:rsidP="00E071AF">
      <w:pPr>
        <w:tabs>
          <w:tab w:val="left" w:pos="18015"/>
        </w:tabs>
        <w:rPr>
          <w:color w:val="000000"/>
        </w:rPr>
      </w:pPr>
      <w:r w:rsidRPr="00635EF7">
        <w:rPr>
          <w:rFonts w:cs="Arial"/>
          <w:sz w:val="20"/>
          <w:szCs w:val="20"/>
        </w:rPr>
        <w:t>"Risk Assessment"</w:t>
      </w:r>
      <w:r w:rsidR="00A1421D">
        <w:rPr>
          <w:rFonts w:cs="Arial"/>
          <w:sz w:val="20"/>
          <w:szCs w:val="20"/>
        </w:rPr>
        <w:t xml:space="preserve"> and “RA”</w:t>
      </w:r>
      <w:r w:rsidRPr="00635EF7">
        <w:rPr>
          <w:rFonts w:cs="Arial"/>
          <w:sz w:val="20"/>
          <w:szCs w:val="20"/>
        </w:rPr>
        <w:t xml:space="preserve"> means the Risk Assessment </w:t>
      </w:r>
      <w:r w:rsidRPr="003D67A8">
        <w:rPr>
          <w:rFonts w:cs="Arial"/>
          <w:sz w:val="20"/>
          <w:szCs w:val="20"/>
        </w:rPr>
        <w:t xml:space="preserve">number </w:t>
      </w:r>
      <w:bookmarkStart w:id="12" w:name="_Hlk55825398"/>
      <w:r w:rsidR="003D67A8" w:rsidRPr="003D67A8">
        <w:rPr>
          <w:rFonts w:cs="Arial"/>
          <w:sz w:val="20"/>
          <w:szCs w:val="20"/>
        </w:rPr>
        <w:t>4777-C5AKX2</w:t>
      </w:r>
      <w:r w:rsidR="003D67A8">
        <w:rPr>
          <w:b/>
          <w:bCs/>
          <w:color w:val="000000"/>
        </w:rPr>
        <w:t xml:space="preserve"> </w:t>
      </w:r>
      <w:r w:rsidRPr="00635EF7">
        <w:rPr>
          <w:rFonts w:cs="Arial"/>
          <w:sz w:val="20"/>
          <w:szCs w:val="20"/>
        </w:rPr>
        <w:t xml:space="preserve">accepted </w:t>
      </w:r>
      <w:bookmarkEnd w:id="12"/>
      <w:r w:rsidR="00D81C53" w:rsidRPr="00635EF7">
        <w:rPr>
          <w:rFonts w:cs="Arial"/>
          <w:sz w:val="20"/>
          <w:szCs w:val="20"/>
        </w:rPr>
        <w:t xml:space="preserve">by the Director on </w:t>
      </w:r>
      <w:r w:rsidR="003D67A8">
        <w:rPr>
          <w:rFonts w:cs="Arial"/>
          <w:sz w:val="20"/>
          <w:szCs w:val="20"/>
        </w:rPr>
        <w:t>February 9</w:t>
      </w:r>
      <w:r w:rsidR="00D81C53" w:rsidRPr="00635EF7">
        <w:rPr>
          <w:rFonts w:cs="Arial"/>
          <w:sz w:val="20"/>
          <w:szCs w:val="20"/>
          <w:shd w:val="clear" w:color="auto" w:fill="FFFFFF" w:themeFill="background1"/>
        </w:rPr>
        <w:t xml:space="preserve">, </w:t>
      </w:r>
      <w:r w:rsidR="000703EF" w:rsidRPr="00635EF7">
        <w:rPr>
          <w:rFonts w:cs="Arial"/>
          <w:sz w:val="20"/>
          <w:szCs w:val="20"/>
          <w:shd w:val="clear" w:color="auto" w:fill="FFFFFF" w:themeFill="background1"/>
        </w:rPr>
        <w:t>202</w:t>
      </w:r>
      <w:r w:rsidR="000703EF">
        <w:rPr>
          <w:rFonts w:cs="Arial"/>
          <w:sz w:val="20"/>
          <w:szCs w:val="20"/>
          <w:shd w:val="clear" w:color="auto" w:fill="FFFFFF" w:themeFill="background1"/>
        </w:rPr>
        <w:t>3,</w:t>
      </w:r>
      <w:r w:rsidR="00D81C53" w:rsidRPr="00635EF7">
        <w:rPr>
          <w:rFonts w:cs="Arial"/>
          <w:sz w:val="20"/>
          <w:szCs w:val="20"/>
        </w:rPr>
        <w:t xml:space="preserve"> and set out in the following documents: </w:t>
      </w:r>
    </w:p>
    <w:p w14:paraId="728B36CD" w14:textId="4D2CD904" w:rsidR="00E071AF" w:rsidRPr="00E071AF" w:rsidRDefault="00E071AF" w:rsidP="00E071AF">
      <w:pPr>
        <w:ind w:left="720" w:hanging="360"/>
        <w:rPr>
          <w:b/>
          <w:bCs/>
          <w:color w:val="000000"/>
          <w:sz w:val="20"/>
          <w:szCs w:val="20"/>
        </w:rPr>
      </w:pPr>
      <w:r>
        <w:rPr>
          <w:rFonts w:ascii="Symbol" w:hAnsi="Symbol" w:cs="Symbol"/>
          <w:color w:val="000000"/>
        </w:rPr>
        <w:t>·</w:t>
      </w:r>
      <w:r w:rsidRPr="00133612">
        <w:rPr>
          <w:rFonts w:ascii="Symbol" w:hAnsi="Symbol" w:cs="Symbol"/>
          <w:color w:val="000000"/>
        </w:rPr>
        <w:t xml:space="preserve"> </w:t>
      </w:r>
      <w:r>
        <w:rPr>
          <w:rFonts w:ascii="Symbol" w:hAnsi="Symbol" w:cs="Symbol"/>
          <w:color w:val="000000"/>
        </w:rPr>
        <w:tab/>
      </w:r>
      <w:r w:rsidRPr="00E071AF">
        <w:rPr>
          <w:b/>
          <w:bCs/>
          <w:color w:val="000000"/>
          <w:sz w:val="20"/>
          <w:szCs w:val="20"/>
        </w:rPr>
        <w:t xml:space="preserve">Risk Assessment 509 Queen Street West, St. </w:t>
      </w:r>
      <w:proofErr w:type="spellStart"/>
      <w:r w:rsidRPr="00E071AF">
        <w:rPr>
          <w:b/>
          <w:bCs/>
          <w:color w:val="000000"/>
          <w:sz w:val="20"/>
          <w:szCs w:val="20"/>
        </w:rPr>
        <w:t>Marys</w:t>
      </w:r>
      <w:proofErr w:type="spellEnd"/>
      <w:r w:rsidRPr="00E071AF">
        <w:rPr>
          <w:b/>
          <w:bCs/>
          <w:color w:val="000000"/>
          <w:sz w:val="20"/>
          <w:szCs w:val="20"/>
        </w:rPr>
        <w:t>, Ontario, report prepared by GHD Limited, dated January 7, 2022</w:t>
      </w:r>
    </w:p>
    <w:p w14:paraId="744DE194" w14:textId="3A98B93E" w:rsidR="00E071AF" w:rsidRPr="00E071AF" w:rsidRDefault="00E071AF" w:rsidP="00E071AF">
      <w:pPr>
        <w:ind w:left="720" w:hanging="360"/>
        <w:rPr>
          <w:b/>
          <w:bCs/>
          <w:color w:val="000000"/>
          <w:sz w:val="20"/>
          <w:szCs w:val="20"/>
        </w:rPr>
      </w:pPr>
      <w:r w:rsidRPr="00E071AF">
        <w:rPr>
          <w:rFonts w:ascii="Symbol" w:hAnsi="Symbol" w:cs="Symbol"/>
          <w:color w:val="000000"/>
          <w:sz w:val="20"/>
          <w:szCs w:val="20"/>
        </w:rPr>
        <w:t>·</w:t>
      </w:r>
      <w:r w:rsidRPr="00E071AF">
        <w:rPr>
          <w:rFonts w:ascii="Symbol" w:hAnsi="Symbol" w:cs="Symbol"/>
          <w:color w:val="000000"/>
          <w:sz w:val="20"/>
          <w:szCs w:val="20"/>
        </w:rPr>
        <w:tab/>
      </w:r>
      <w:r w:rsidRPr="00E071AF">
        <w:rPr>
          <w:b/>
          <w:bCs/>
          <w:color w:val="000000"/>
          <w:sz w:val="20"/>
          <w:szCs w:val="20"/>
        </w:rPr>
        <w:t xml:space="preserve">Risk Assessment 509 Queen Street West, St. </w:t>
      </w:r>
      <w:proofErr w:type="spellStart"/>
      <w:r w:rsidRPr="00E071AF">
        <w:rPr>
          <w:b/>
          <w:bCs/>
          <w:color w:val="000000"/>
          <w:sz w:val="20"/>
          <w:szCs w:val="20"/>
        </w:rPr>
        <w:t>Marys</w:t>
      </w:r>
      <w:proofErr w:type="spellEnd"/>
      <w:r w:rsidRPr="00E071AF">
        <w:rPr>
          <w:b/>
          <w:bCs/>
          <w:color w:val="000000"/>
          <w:sz w:val="20"/>
          <w:szCs w:val="20"/>
        </w:rPr>
        <w:t>, Ontario, report prepared by GHD Limited, dated June 27, 2022</w:t>
      </w:r>
    </w:p>
    <w:p w14:paraId="2E616FD9" w14:textId="4FC53F46" w:rsidR="00AC318E" w:rsidRPr="00635EF7" w:rsidRDefault="00E071AF" w:rsidP="00E071AF">
      <w:pPr>
        <w:ind w:left="720" w:hanging="360"/>
        <w:rPr>
          <w:rFonts w:cs="Arial"/>
          <w:bCs/>
          <w:color w:val="000000"/>
          <w:sz w:val="20"/>
          <w:szCs w:val="20"/>
          <w:lang w:val="en-US" w:eastAsia="en-CA"/>
        </w:rPr>
      </w:pPr>
      <w:r w:rsidRPr="00E071AF">
        <w:rPr>
          <w:rFonts w:ascii="Symbol" w:hAnsi="Symbol" w:cs="Symbol"/>
          <w:color w:val="000000"/>
          <w:sz w:val="20"/>
          <w:szCs w:val="20"/>
        </w:rPr>
        <w:t>·</w:t>
      </w:r>
      <w:r w:rsidRPr="00E071AF">
        <w:rPr>
          <w:rFonts w:ascii="Symbol" w:hAnsi="Symbol" w:cs="Symbol"/>
          <w:color w:val="000000"/>
          <w:sz w:val="20"/>
          <w:szCs w:val="20"/>
        </w:rPr>
        <w:tab/>
      </w:r>
      <w:r w:rsidRPr="00E071AF">
        <w:rPr>
          <w:b/>
          <w:bCs/>
          <w:color w:val="000000"/>
          <w:sz w:val="20"/>
          <w:szCs w:val="20"/>
        </w:rPr>
        <w:t xml:space="preserve">Risk Assessment 509 Queen Street West, St. </w:t>
      </w:r>
      <w:proofErr w:type="spellStart"/>
      <w:r w:rsidRPr="00E071AF">
        <w:rPr>
          <w:b/>
          <w:bCs/>
          <w:color w:val="000000"/>
          <w:sz w:val="20"/>
          <w:szCs w:val="20"/>
        </w:rPr>
        <w:t>Marys</w:t>
      </w:r>
      <w:proofErr w:type="spellEnd"/>
      <w:r w:rsidRPr="00E071AF">
        <w:rPr>
          <w:b/>
          <w:bCs/>
          <w:color w:val="000000"/>
          <w:sz w:val="20"/>
          <w:szCs w:val="20"/>
        </w:rPr>
        <w:t>, Ontario, report prepared by GHD Limited, dated October 26, 2022.</w:t>
      </w:r>
    </w:p>
    <w:p w14:paraId="756EE889" w14:textId="77777777" w:rsidR="000E2BF5" w:rsidRPr="000E2BF5" w:rsidRDefault="000E2BF5" w:rsidP="00B85816">
      <w:pPr>
        <w:spacing w:after="0" w:line="240" w:lineRule="auto"/>
        <w:rPr>
          <w:rFonts w:eastAsia="Times New Roman" w:cs="Arial"/>
          <w:sz w:val="20"/>
          <w:szCs w:val="20"/>
          <w:lang w:val="en-US"/>
        </w:rPr>
      </w:pPr>
      <w:r w:rsidRPr="000E2BF5">
        <w:rPr>
          <w:rFonts w:eastAsia="Times New Roman" w:cs="Arial"/>
          <w:sz w:val="20"/>
          <w:szCs w:val="20"/>
          <w:lang w:val="en-US"/>
        </w:rPr>
        <w:t>“Risk Management Measures" and “RMMs” means the risk management measures specific to the Property described in the Risk Assessment and Part 4 of the CPU.  In the event of a conflict between the requirements in Part 4 of the CPU and the Risk Assessment, the conditions of the CPU take precedence.</w:t>
      </w:r>
    </w:p>
    <w:p w14:paraId="1848B84E" w14:textId="38D33CB6" w:rsidR="003A65C9" w:rsidRPr="00635EF7" w:rsidRDefault="003A65C9" w:rsidP="00B85816">
      <w:pPr>
        <w:spacing w:after="0"/>
        <w:rPr>
          <w:rFonts w:cs="Arial"/>
          <w:sz w:val="20"/>
          <w:szCs w:val="20"/>
        </w:rPr>
      </w:pPr>
    </w:p>
    <w:p w14:paraId="38D65CD2" w14:textId="77777777" w:rsidR="000806EE" w:rsidRPr="00635EF7" w:rsidRDefault="000806EE" w:rsidP="000806EE">
      <w:pPr>
        <w:spacing w:after="0"/>
        <w:rPr>
          <w:rFonts w:cs="Arial"/>
          <w:sz w:val="20"/>
          <w:szCs w:val="20"/>
        </w:rPr>
      </w:pPr>
      <w:bookmarkStart w:id="13" w:name="_Hlk79480533"/>
      <w:r w:rsidRPr="00FB4944">
        <w:rPr>
          <w:rFonts w:cs="Arial"/>
          <w:sz w:val="20"/>
          <w:szCs w:val="20"/>
        </w:rPr>
        <w:t>“Tribunal” has the same meaning as in the Act; namely, the Ontario Land Tribunal.</w:t>
      </w:r>
    </w:p>
    <w:bookmarkEnd w:id="13"/>
    <w:p w14:paraId="7E000FF0" w14:textId="63705FC0" w:rsidR="00FE1F0A" w:rsidRPr="00635EF7" w:rsidRDefault="00FE1F0A" w:rsidP="00B85816">
      <w:pPr>
        <w:spacing w:after="0"/>
        <w:rPr>
          <w:rFonts w:cs="Arial"/>
          <w:sz w:val="20"/>
          <w:szCs w:val="20"/>
        </w:rPr>
      </w:pPr>
    </w:p>
    <w:p w14:paraId="11340CCA" w14:textId="63DDA57C" w:rsidR="00FE1F0A" w:rsidRPr="00635EF7" w:rsidRDefault="00FE1F0A" w:rsidP="00B85816">
      <w:pPr>
        <w:widowControl w:val="0"/>
        <w:autoSpaceDE w:val="0"/>
        <w:autoSpaceDN w:val="0"/>
        <w:adjustRightInd w:val="0"/>
        <w:rPr>
          <w:rFonts w:cs="Arial"/>
          <w:sz w:val="20"/>
          <w:szCs w:val="20"/>
        </w:rPr>
      </w:pPr>
      <w:r w:rsidRPr="00635EF7">
        <w:rPr>
          <w:rFonts w:cs="Arial"/>
          <w:sz w:val="20"/>
          <w:szCs w:val="20"/>
        </w:rPr>
        <w:t>“Vapour Barrier” means a geo-synthetic barrier (including but not limited to geomembrane or spray applied equivalent) meeting the appropriate gas permeability and chemical resistance specifications to be considered impermeable and resistant to the Contaminants of Concern</w:t>
      </w:r>
      <w:r w:rsidR="00072863" w:rsidRPr="00635EF7">
        <w:rPr>
          <w:rFonts w:cs="Arial"/>
          <w:sz w:val="20"/>
          <w:szCs w:val="20"/>
        </w:rPr>
        <w:t xml:space="preserve"> as well as waterproof</w:t>
      </w:r>
      <w:r w:rsidRPr="00635EF7">
        <w:rPr>
          <w:rFonts w:cs="Arial"/>
          <w:sz w:val="20"/>
          <w:szCs w:val="20"/>
        </w:rPr>
        <w:t xml:space="preserve"> as per Risk </w:t>
      </w:r>
      <w:r w:rsidR="00A664EC" w:rsidRPr="00635EF7">
        <w:rPr>
          <w:rFonts w:cs="Arial"/>
          <w:sz w:val="20"/>
          <w:szCs w:val="20"/>
        </w:rPr>
        <w:softHyphen/>
      </w:r>
      <w:r w:rsidRPr="00635EF7">
        <w:rPr>
          <w:rFonts w:cs="Arial"/>
          <w:sz w:val="20"/>
          <w:szCs w:val="20"/>
        </w:rPr>
        <w:t>Assessment and is considered appropriate by the Licenced Professional Engineer and Qualified Person for its application.</w:t>
      </w:r>
    </w:p>
    <w:p w14:paraId="03567139" w14:textId="1110BDDE" w:rsidR="00072863" w:rsidRDefault="006C4BDA" w:rsidP="00B85816">
      <w:pPr>
        <w:widowControl w:val="0"/>
        <w:autoSpaceDE w:val="0"/>
        <w:autoSpaceDN w:val="0"/>
        <w:adjustRightInd w:val="0"/>
        <w:rPr>
          <w:rFonts w:cs="Arial"/>
          <w:bCs/>
          <w:sz w:val="20"/>
          <w:szCs w:val="20"/>
        </w:rPr>
      </w:pPr>
      <w:r>
        <w:rPr>
          <w:rFonts w:cs="Arial"/>
          <w:bCs/>
          <w:sz w:val="20"/>
          <w:szCs w:val="20"/>
        </w:rPr>
        <w:t>“</w:t>
      </w:r>
      <w:r w:rsidR="00072863" w:rsidRPr="00635EF7">
        <w:rPr>
          <w:rFonts w:cs="Arial"/>
          <w:bCs/>
          <w:sz w:val="20"/>
          <w:szCs w:val="20"/>
        </w:rPr>
        <w:t xml:space="preserve">Venting Components” means a network of </w:t>
      </w:r>
      <w:r w:rsidR="0013327E" w:rsidRPr="00635EF7">
        <w:rPr>
          <w:rFonts w:cs="Arial"/>
          <w:bCs/>
          <w:sz w:val="20"/>
          <w:szCs w:val="20"/>
        </w:rPr>
        <w:t>drainage panels</w:t>
      </w:r>
      <w:r w:rsidR="00072863" w:rsidRPr="00635EF7">
        <w:rPr>
          <w:rFonts w:cs="Arial"/>
          <w:bCs/>
          <w:sz w:val="20"/>
          <w:szCs w:val="20"/>
        </w:rPr>
        <w:t xml:space="preserve"> embedded in granular materials of sufficient permeability or other venting products with continuous formed void space that convey</w:t>
      </w:r>
      <w:r w:rsidR="006D2EF3" w:rsidRPr="00635EF7">
        <w:rPr>
          <w:rFonts w:cs="Arial"/>
          <w:bCs/>
          <w:sz w:val="20"/>
          <w:szCs w:val="20"/>
        </w:rPr>
        <w:t>s</w:t>
      </w:r>
      <w:r w:rsidR="00072863" w:rsidRPr="00635EF7">
        <w:rPr>
          <w:rFonts w:cs="Arial"/>
          <w:bCs/>
          <w:sz w:val="20"/>
          <w:szCs w:val="20"/>
        </w:rPr>
        <w:t xml:space="preserve"> vapours</w:t>
      </w:r>
      <w:r w:rsidR="006D2EF3" w:rsidRPr="00635EF7">
        <w:rPr>
          <w:rFonts w:cs="Arial"/>
          <w:bCs/>
          <w:sz w:val="20"/>
          <w:szCs w:val="20"/>
        </w:rPr>
        <w:t xml:space="preserve"> passively </w:t>
      </w:r>
      <w:r w:rsidR="00072863" w:rsidRPr="00635EF7">
        <w:rPr>
          <w:rFonts w:cs="Arial"/>
          <w:bCs/>
          <w:sz w:val="20"/>
          <w:szCs w:val="20"/>
        </w:rPr>
        <w:t xml:space="preserve">above </w:t>
      </w:r>
      <w:r w:rsidR="0013327E" w:rsidRPr="00635EF7">
        <w:rPr>
          <w:rFonts w:cs="Arial"/>
          <w:bCs/>
          <w:sz w:val="20"/>
          <w:szCs w:val="20"/>
        </w:rPr>
        <w:t xml:space="preserve">Grade </w:t>
      </w:r>
      <w:r w:rsidR="006D2EF3" w:rsidRPr="00635EF7">
        <w:rPr>
          <w:rFonts w:cs="Arial"/>
          <w:bCs/>
          <w:sz w:val="20"/>
          <w:szCs w:val="20"/>
        </w:rPr>
        <w:t xml:space="preserve">to the atmosphere </w:t>
      </w:r>
      <w:r w:rsidR="0013327E" w:rsidRPr="00635EF7">
        <w:rPr>
          <w:rFonts w:cs="Arial"/>
          <w:bCs/>
          <w:sz w:val="20"/>
          <w:szCs w:val="20"/>
        </w:rPr>
        <w:t>and is</w:t>
      </w:r>
      <w:r w:rsidR="007323C3" w:rsidRPr="00635EF7">
        <w:rPr>
          <w:rFonts w:cs="Arial"/>
          <w:bCs/>
          <w:sz w:val="20"/>
          <w:szCs w:val="20"/>
        </w:rPr>
        <w:t xml:space="preserve"> protected </w:t>
      </w:r>
      <w:r w:rsidR="0013327E" w:rsidRPr="00635EF7">
        <w:rPr>
          <w:rFonts w:cs="Arial"/>
          <w:bCs/>
          <w:sz w:val="20"/>
          <w:szCs w:val="20"/>
        </w:rPr>
        <w:t>from water infiltration.</w:t>
      </w:r>
    </w:p>
    <w:p w14:paraId="6E168AF1" w14:textId="71DD1EA2" w:rsidR="00A35DF7" w:rsidRDefault="00A35DF7" w:rsidP="00B85816">
      <w:pPr>
        <w:widowControl w:val="0"/>
        <w:autoSpaceDE w:val="0"/>
        <w:autoSpaceDN w:val="0"/>
        <w:adjustRightInd w:val="0"/>
        <w:rPr>
          <w:rFonts w:cs="Arial"/>
          <w:bCs/>
          <w:sz w:val="20"/>
          <w:szCs w:val="20"/>
        </w:rPr>
      </w:pPr>
    </w:p>
    <w:p w14:paraId="4AED30F3" w14:textId="77777777" w:rsidR="00A35DF7" w:rsidRPr="00635EF7" w:rsidRDefault="00A35DF7" w:rsidP="00B85816">
      <w:pPr>
        <w:widowControl w:val="0"/>
        <w:autoSpaceDE w:val="0"/>
        <w:autoSpaceDN w:val="0"/>
        <w:adjustRightInd w:val="0"/>
        <w:rPr>
          <w:rFonts w:cs="Arial"/>
          <w:bCs/>
          <w:sz w:val="20"/>
          <w:szCs w:val="20"/>
        </w:rPr>
      </w:pPr>
    </w:p>
    <w:p w14:paraId="55A40BD8" w14:textId="1939CEA2" w:rsidR="00AF5828" w:rsidRPr="00B94259" w:rsidRDefault="00AF5828" w:rsidP="00B85816">
      <w:pPr>
        <w:pStyle w:val="Heading1"/>
        <w:rPr>
          <w:sz w:val="20"/>
          <w:szCs w:val="20"/>
        </w:rPr>
      </w:pPr>
      <w:r w:rsidRPr="00B94259">
        <w:rPr>
          <w:sz w:val="20"/>
          <w:szCs w:val="20"/>
        </w:rPr>
        <w:lastRenderedPageBreak/>
        <w:t>Part 2: Legal Authority</w:t>
      </w:r>
    </w:p>
    <w:p w14:paraId="55A40BD9" w14:textId="6F0712F4"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2.1</w:t>
      </w:r>
      <w:r w:rsidRPr="00B94259">
        <w:rPr>
          <w:sz w:val="20"/>
          <w:szCs w:val="20"/>
        </w:rPr>
        <w:tab/>
        <w:t>Section 19 of the Act states that a certificate of property use is binding on the executor, administrator, administrator with the will annexed, guardian of property or attorney for property of the person to whom it was directed, and on any other successor or assignee of the person to whom it was directed.</w:t>
      </w:r>
    </w:p>
    <w:p w14:paraId="55A40BDA" w14:textId="77777777" w:rsidR="00AF5828" w:rsidRPr="00B94259" w:rsidRDefault="00AF5828" w:rsidP="00B85816">
      <w:pPr>
        <w:widowControl w:val="0"/>
        <w:autoSpaceDE w:val="0"/>
        <w:autoSpaceDN w:val="0"/>
        <w:adjustRightInd w:val="0"/>
        <w:spacing w:after="0"/>
        <w:rPr>
          <w:sz w:val="20"/>
          <w:szCs w:val="20"/>
        </w:rPr>
      </w:pPr>
    </w:p>
    <w:p w14:paraId="55A40BDB"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2.2</w:t>
      </w:r>
      <w:r w:rsidRPr="00B94259">
        <w:rPr>
          <w:sz w:val="20"/>
          <w:szCs w:val="20"/>
        </w:rPr>
        <w:tab/>
        <w:t xml:space="preserve">Subsection 132(1.1) of the Act states that the Director may include in a certificate of property use a requirement that the person to whom the certificate is issued provide financial assurance to the Crown in right of Ontario for any </w:t>
      </w:r>
      <w:proofErr w:type="gramStart"/>
      <w:r w:rsidRPr="00B94259">
        <w:rPr>
          <w:sz w:val="20"/>
          <w:szCs w:val="20"/>
        </w:rPr>
        <w:t>one or more of</w:t>
      </w:r>
      <w:proofErr w:type="gramEnd"/>
      <w:r w:rsidRPr="00B94259">
        <w:rPr>
          <w:sz w:val="20"/>
          <w:szCs w:val="20"/>
        </w:rPr>
        <w:t>,</w:t>
      </w:r>
    </w:p>
    <w:p w14:paraId="55A40BDC" w14:textId="77777777" w:rsidR="00AF5828" w:rsidRPr="00B94259" w:rsidRDefault="00AF5828" w:rsidP="00854BCB">
      <w:pPr>
        <w:pStyle w:val="ListParagraph"/>
        <w:widowControl w:val="0"/>
        <w:numPr>
          <w:ilvl w:val="0"/>
          <w:numId w:val="10"/>
        </w:numPr>
        <w:autoSpaceDE w:val="0"/>
        <w:autoSpaceDN w:val="0"/>
        <w:adjustRightInd w:val="0"/>
        <w:spacing w:after="0"/>
        <w:rPr>
          <w:sz w:val="20"/>
          <w:szCs w:val="20"/>
        </w:rPr>
      </w:pPr>
      <w:r w:rsidRPr="00B94259">
        <w:rPr>
          <w:sz w:val="20"/>
          <w:szCs w:val="20"/>
        </w:rPr>
        <w:t xml:space="preserve">the performance of any action specified in the certificate of property </w:t>
      </w:r>
      <w:proofErr w:type="gramStart"/>
      <w:r w:rsidRPr="00B94259">
        <w:rPr>
          <w:sz w:val="20"/>
          <w:szCs w:val="20"/>
        </w:rPr>
        <w:t>use;</w:t>
      </w:r>
      <w:proofErr w:type="gramEnd"/>
    </w:p>
    <w:p w14:paraId="55A40BDD" w14:textId="77777777" w:rsidR="00AF5828" w:rsidRPr="00B94259" w:rsidRDefault="00AF5828" w:rsidP="00854BCB">
      <w:pPr>
        <w:pStyle w:val="ListParagraph"/>
        <w:widowControl w:val="0"/>
        <w:numPr>
          <w:ilvl w:val="0"/>
          <w:numId w:val="10"/>
        </w:numPr>
        <w:autoSpaceDE w:val="0"/>
        <w:autoSpaceDN w:val="0"/>
        <w:adjustRightInd w:val="0"/>
        <w:spacing w:after="0"/>
        <w:rPr>
          <w:sz w:val="20"/>
          <w:szCs w:val="20"/>
        </w:rPr>
      </w:pPr>
      <w:r w:rsidRPr="00B94259">
        <w:rPr>
          <w:sz w:val="20"/>
          <w:szCs w:val="20"/>
        </w:rPr>
        <w:t>the provision of alternate water supplies to replace those that the Director has reasonable and probable grounds to believe are or are likely to be contaminated or otherwise interfered with by a contaminant on, in or under the property to which the certificate of property use relates; and</w:t>
      </w:r>
    </w:p>
    <w:p w14:paraId="55A40BDE" w14:textId="77777777" w:rsidR="00AF5828" w:rsidRPr="00B94259" w:rsidRDefault="00AF5828" w:rsidP="00854BCB">
      <w:pPr>
        <w:pStyle w:val="ListParagraph"/>
        <w:widowControl w:val="0"/>
        <w:numPr>
          <w:ilvl w:val="0"/>
          <w:numId w:val="10"/>
        </w:numPr>
        <w:autoSpaceDE w:val="0"/>
        <w:autoSpaceDN w:val="0"/>
        <w:adjustRightInd w:val="0"/>
        <w:spacing w:after="0"/>
        <w:rPr>
          <w:sz w:val="20"/>
          <w:szCs w:val="20"/>
        </w:rPr>
      </w:pPr>
      <w:r w:rsidRPr="00B94259">
        <w:rPr>
          <w:sz w:val="20"/>
          <w:szCs w:val="20"/>
        </w:rPr>
        <w:t>measures appropriate to prevent adverse effects in respect of the property to which the certificate of property use relates.</w:t>
      </w:r>
    </w:p>
    <w:p w14:paraId="55A40BDF" w14:textId="77777777" w:rsidR="00AF5828" w:rsidRPr="00B94259" w:rsidRDefault="00AF5828" w:rsidP="00B85816">
      <w:pPr>
        <w:widowControl w:val="0"/>
        <w:autoSpaceDE w:val="0"/>
        <w:autoSpaceDN w:val="0"/>
        <w:adjustRightInd w:val="0"/>
        <w:spacing w:after="0"/>
        <w:rPr>
          <w:sz w:val="20"/>
          <w:szCs w:val="20"/>
        </w:rPr>
      </w:pPr>
    </w:p>
    <w:p w14:paraId="55A40BE0"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2.3</w:t>
      </w:r>
      <w:r w:rsidRPr="00B94259">
        <w:rPr>
          <w:sz w:val="20"/>
          <w:szCs w:val="20"/>
        </w:rPr>
        <w:tab/>
        <w:t>Section 168.6 (1) of the Act states that if a risk assessment related to the property has been accepted under clause 168.5 (1) (a), the Director may issue a certificate of property use to the owner of the property, requiring the owner to do any of the following things:</w:t>
      </w:r>
    </w:p>
    <w:p w14:paraId="55A40BE1" w14:textId="77777777" w:rsidR="00AF5828" w:rsidRPr="00B94259" w:rsidRDefault="00AF5828" w:rsidP="00854BCB">
      <w:pPr>
        <w:pStyle w:val="ListParagraph"/>
        <w:widowControl w:val="0"/>
        <w:numPr>
          <w:ilvl w:val="0"/>
          <w:numId w:val="11"/>
        </w:numPr>
        <w:autoSpaceDE w:val="0"/>
        <w:autoSpaceDN w:val="0"/>
        <w:adjustRightInd w:val="0"/>
        <w:spacing w:after="0"/>
        <w:rPr>
          <w:sz w:val="20"/>
          <w:szCs w:val="20"/>
        </w:rPr>
      </w:pPr>
      <w:r w:rsidRPr="00B94259">
        <w:rPr>
          <w:sz w:val="20"/>
          <w:szCs w:val="20"/>
        </w:rPr>
        <w:t xml:space="preserve">Take any action that is specified in the certificate and that, in the Director’s opinion, is necessary to prevent, eliminate or ameliorate any adverse effect that has been identified in the risk assessment, including installing any equipment, monitoring any </w:t>
      </w:r>
      <w:proofErr w:type="gramStart"/>
      <w:r w:rsidRPr="00B94259">
        <w:rPr>
          <w:sz w:val="20"/>
          <w:szCs w:val="20"/>
        </w:rPr>
        <w:t>contaminant</w:t>
      </w:r>
      <w:proofErr w:type="gramEnd"/>
      <w:r w:rsidRPr="00B94259">
        <w:rPr>
          <w:sz w:val="20"/>
          <w:szCs w:val="20"/>
        </w:rPr>
        <w:t xml:space="preserve"> or recording or reporting information for that purpose.</w:t>
      </w:r>
    </w:p>
    <w:p w14:paraId="55A40BE2" w14:textId="77777777" w:rsidR="00AF5828" w:rsidRPr="00B94259" w:rsidRDefault="00AF5828" w:rsidP="00854BCB">
      <w:pPr>
        <w:pStyle w:val="ListParagraph"/>
        <w:widowControl w:val="0"/>
        <w:numPr>
          <w:ilvl w:val="0"/>
          <w:numId w:val="11"/>
        </w:numPr>
        <w:autoSpaceDE w:val="0"/>
        <w:autoSpaceDN w:val="0"/>
        <w:adjustRightInd w:val="0"/>
        <w:spacing w:after="0"/>
        <w:rPr>
          <w:sz w:val="20"/>
          <w:szCs w:val="20"/>
        </w:rPr>
      </w:pPr>
      <w:r w:rsidRPr="00B94259">
        <w:rPr>
          <w:sz w:val="20"/>
          <w:szCs w:val="20"/>
        </w:rPr>
        <w:t>Refrain from using the property for any use specified in the certificate or from constructing any building specified in the certificate on the property.</w:t>
      </w:r>
    </w:p>
    <w:p w14:paraId="55A40BE3" w14:textId="77777777" w:rsidR="00AF5828" w:rsidRPr="00B94259" w:rsidRDefault="00AF5828" w:rsidP="00B85816">
      <w:pPr>
        <w:widowControl w:val="0"/>
        <w:autoSpaceDE w:val="0"/>
        <w:autoSpaceDN w:val="0"/>
        <w:adjustRightInd w:val="0"/>
        <w:spacing w:after="0"/>
        <w:rPr>
          <w:sz w:val="20"/>
          <w:szCs w:val="20"/>
        </w:rPr>
      </w:pPr>
      <w:r w:rsidRPr="00B94259">
        <w:rPr>
          <w:sz w:val="20"/>
          <w:szCs w:val="20"/>
        </w:rPr>
        <w:t xml:space="preserve"> </w:t>
      </w:r>
    </w:p>
    <w:p w14:paraId="55A40BE4"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2.4</w:t>
      </w:r>
      <w:r w:rsidRPr="00B94259">
        <w:rPr>
          <w:sz w:val="20"/>
          <w:szCs w:val="20"/>
        </w:rPr>
        <w:tab/>
        <w:t>Subsection 168.6(2) of the Act states that a certificate of property use shall not require an owner of property to take any action that would have the effect of reducing the concentration of a contaminant on, in or under the property to a level below the level that is required to meet the standards specified for the contaminant in the risk assessment.</w:t>
      </w:r>
    </w:p>
    <w:p w14:paraId="55A40BE5" w14:textId="77777777" w:rsidR="00AF5828" w:rsidRPr="00B94259" w:rsidRDefault="00AF5828" w:rsidP="00B85816">
      <w:pPr>
        <w:widowControl w:val="0"/>
        <w:autoSpaceDE w:val="0"/>
        <w:autoSpaceDN w:val="0"/>
        <w:adjustRightInd w:val="0"/>
        <w:spacing w:after="0"/>
        <w:rPr>
          <w:sz w:val="20"/>
          <w:szCs w:val="20"/>
        </w:rPr>
      </w:pPr>
    </w:p>
    <w:p w14:paraId="55A40BE6" w14:textId="2F387189"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2.5</w:t>
      </w:r>
      <w:r w:rsidRPr="00B94259">
        <w:rPr>
          <w:sz w:val="20"/>
          <w:szCs w:val="20"/>
        </w:rPr>
        <w:tab/>
        <w:t>Subsection 168.6(3) of the Act states that the Director may, on his or her own initiative or on application by the owner of the property in respect of which a certificate has been issued under subsection 168.6(1),</w:t>
      </w:r>
    </w:p>
    <w:p w14:paraId="55A40BE7" w14:textId="77777777" w:rsidR="00AF5828" w:rsidRPr="00B94259" w:rsidRDefault="00AF5828" w:rsidP="00854BCB">
      <w:pPr>
        <w:pStyle w:val="ListParagraph"/>
        <w:widowControl w:val="0"/>
        <w:numPr>
          <w:ilvl w:val="0"/>
          <w:numId w:val="9"/>
        </w:numPr>
        <w:autoSpaceDE w:val="0"/>
        <w:autoSpaceDN w:val="0"/>
        <w:adjustRightInd w:val="0"/>
        <w:spacing w:after="0"/>
        <w:rPr>
          <w:sz w:val="20"/>
          <w:szCs w:val="20"/>
        </w:rPr>
      </w:pPr>
      <w:r w:rsidRPr="00B94259">
        <w:rPr>
          <w:sz w:val="20"/>
          <w:szCs w:val="20"/>
        </w:rPr>
        <w:t xml:space="preserve">alter any terms and conditions in the certificate or impose new terms and </w:t>
      </w:r>
      <w:r w:rsidR="00FA1C81" w:rsidRPr="00B94259">
        <w:rPr>
          <w:sz w:val="20"/>
          <w:szCs w:val="20"/>
        </w:rPr>
        <w:t>c</w:t>
      </w:r>
      <w:r w:rsidRPr="00B94259">
        <w:rPr>
          <w:sz w:val="20"/>
          <w:szCs w:val="20"/>
        </w:rPr>
        <w:t>onditions; or</w:t>
      </w:r>
    </w:p>
    <w:p w14:paraId="55A40BE8" w14:textId="29C53596" w:rsidR="00AF5828" w:rsidRPr="00B94259" w:rsidRDefault="00AF5828" w:rsidP="00854BCB">
      <w:pPr>
        <w:pStyle w:val="ListParagraph"/>
        <w:widowControl w:val="0"/>
        <w:numPr>
          <w:ilvl w:val="0"/>
          <w:numId w:val="9"/>
        </w:numPr>
        <w:autoSpaceDE w:val="0"/>
        <w:autoSpaceDN w:val="0"/>
        <w:adjustRightInd w:val="0"/>
        <w:spacing w:after="0"/>
        <w:rPr>
          <w:sz w:val="20"/>
          <w:szCs w:val="20"/>
        </w:rPr>
      </w:pPr>
      <w:r w:rsidRPr="00B94259">
        <w:rPr>
          <w:sz w:val="20"/>
          <w:szCs w:val="20"/>
        </w:rPr>
        <w:t>revoke the certificate.</w:t>
      </w:r>
    </w:p>
    <w:p w14:paraId="55A40BE9" w14:textId="77777777" w:rsidR="00AF5828" w:rsidRPr="00B94259" w:rsidRDefault="00AF5828" w:rsidP="00B85816">
      <w:pPr>
        <w:widowControl w:val="0"/>
        <w:autoSpaceDE w:val="0"/>
        <w:autoSpaceDN w:val="0"/>
        <w:adjustRightInd w:val="0"/>
        <w:spacing w:after="0"/>
        <w:rPr>
          <w:sz w:val="20"/>
          <w:szCs w:val="20"/>
        </w:rPr>
      </w:pPr>
    </w:p>
    <w:p w14:paraId="55A40BEA" w14:textId="23686582"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2.6</w:t>
      </w:r>
      <w:r w:rsidRPr="00B94259">
        <w:rPr>
          <w:sz w:val="20"/>
          <w:szCs w:val="20"/>
        </w:rPr>
        <w:tab/>
        <w:t>Subsection 168.6(4) of the Act states that if a certificate of property use contains a provision requiring the owner of property to refrain from using the property for a specified use or from constructing a specified building on the property,</w:t>
      </w:r>
    </w:p>
    <w:p w14:paraId="7748501C" w14:textId="36652F40" w:rsidR="00514218" w:rsidRPr="00B94259" w:rsidRDefault="00AF5828" w:rsidP="00854BCB">
      <w:pPr>
        <w:pStyle w:val="ListParagraph"/>
        <w:widowControl w:val="0"/>
        <w:numPr>
          <w:ilvl w:val="0"/>
          <w:numId w:val="8"/>
        </w:numPr>
        <w:autoSpaceDE w:val="0"/>
        <w:autoSpaceDN w:val="0"/>
        <w:adjustRightInd w:val="0"/>
        <w:spacing w:after="0"/>
        <w:rPr>
          <w:sz w:val="20"/>
          <w:szCs w:val="20"/>
        </w:rPr>
      </w:pPr>
      <w:r w:rsidRPr="00B94259">
        <w:rPr>
          <w:sz w:val="20"/>
          <w:szCs w:val="20"/>
        </w:rPr>
        <w:t xml:space="preserve">the owner of the property shall ensure that a copy of the provision is given to every occupant of the </w:t>
      </w:r>
      <w:proofErr w:type="gramStart"/>
      <w:r w:rsidRPr="00B94259">
        <w:rPr>
          <w:sz w:val="20"/>
          <w:szCs w:val="20"/>
        </w:rPr>
        <w:t>property;</w:t>
      </w:r>
      <w:proofErr w:type="gramEnd"/>
    </w:p>
    <w:p w14:paraId="55A40BEC" w14:textId="77777777" w:rsidR="00AF5828" w:rsidRPr="00B94259" w:rsidRDefault="00AF5828" w:rsidP="00854BCB">
      <w:pPr>
        <w:pStyle w:val="ListParagraph"/>
        <w:widowControl w:val="0"/>
        <w:numPr>
          <w:ilvl w:val="0"/>
          <w:numId w:val="8"/>
        </w:numPr>
        <w:autoSpaceDE w:val="0"/>
        <w:autoSpaceDN w:val="0"/>
        <w:adjustRightInd w:val="0"/>
        <w:spacing w:after="0"/>
        <w:rPr>
          <w:sz w:val="20"/>
          <w:szCs w:val="20"/>
        </w:rPr>
      </w:pPr>
      <w:r w:rsidRPr="00B94259">
        <w:rPr>
          <w:sz w:val="20"/>
          <w:szCs w:val="20"/>
        </w:rPr>
        <w:t>the provision applies, with necessary modifications, to every occupant of the property who receives a copy of the provision; and</w:t>
      </w:r>
    </w:p>
    <w:p w14:paraId="55A40BED" w14:textId="087BBD1D" w:rsidR="00AF5828" w:rsidRDefault="00AF5828" w:rsidP="00854BCB">
      <w:pPr>
        <w:pStyle w:val="ListParagraph"/>
        <w:widowControl w:val="0"/>
        <w:numPr>
          <w:ilvl w:val="0"/>
          <w:numId w:val="8"/>
        </w:numPr>
        <w:autoSpaceDE w:val="0"/>
        <w:autoSpaceDN w:val="0"/>
        <w:adjustRightInd w:val="0"/>
        <w:spacing w:after="0"/>
        <w:rPr>
          <w:sz w:val="20"/>
          <w:szCs w:val="20"/>
        </w:rPr>
      </w:pPr>
      <w:r w:rsidRPr="00B94259">
        <w:rPr>
          <w:sz w:val="20"/>
          <w:szCs w:val="20"/>
        </w:rPr>
        <w:t>the owner of the property shall ensure that every occupant of the property complies with the provision.</w:t>
      </w:r>
    </w:p>
    <w:p w14:paraId="0E12A50E" w14:textId="450444A4" w:rsidR="00A35DF7" w:rsidRDefault="00A35DF7" w:rsidP="00A35DF7">
      <w:pPr>
        <w:widowControl w:val="0"/>
        <w:autoSpaceDE w:val="0"/>
        <w:autoSpaceDN w:val="0"/>
        <w:adjustRightInd w:val="0"/>
        <w:spacing w:after="0"/>
        <w:rPr>
          <w:sz w:val="20"/>
          <w:szCs w:val="20"/>
        </w:rPr>
      </w:pPr>
    </w:p>
    <w:p w14:paraId="4FCA1308" w14:textId="77777777" w:rsidR="00A35DF7" w:rsidRPr="00A35DF7" w:rsidRDefault="00A35DF7" w:rsidP="00A35DF7">
      <w:pPr>
        <w:widowControl w:val="0"/>
        <w:autoSpaceDE w:val="0"/>
        <w:autoSpaceDN w:val="0"/>
        <w:adjustRightInd w:val="0"/>
        <w:spacing w:after="0"/>
        <w:rPr>
          <w:sz w:val="20"/>
          <w:szCs w:val="20"/>
        </w:rPr>
      </w:pPr>
    </w:p>
    <w:p w14:paraId="55A40BEE" w14:textId="77777777" w:rsidR="00AF5828" w:rsidRPr="00B94259" w:rsidRDefault="00AF5828" w:rsidP="00B85816">
      <w:pPr>
        <w:widowControl w:val="0"/>
        <w:autoSpaceDE w:val="0"/>
        <w:autoSpaceDN w:val="0"/>
        <w:adjustRightInd w:val="0"/>
        <w:spacing w:after="0"/>
        <w:rPr>
          <w:sz w:val="20"/>
          <w:szCs w:val="20"/>
        </w:rPr>
      </w:pPr>
    </w:p>
    <w:p w14:paraId="55A40BEF"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lastRenderedPageBreak/>
        <w:t xml:space="preserve">2.7 </w:t>
      </w:r>
      <w:r w:rsidRPr="00B94259">
        <w:rPr>
          <w:sz w:val="20"/>
          <w:szCs w:val="20"/>
        </w:rPr>
        <w:tab/>
        <w:t xml:space="preserve">Subsection 197(1) of the Act states that a person who has authority under the Act to make an order or decision affecting real property also has authority to make an order requiring any person with an interest in the property, before dealing with the property in any way, to give a copy of the order or decision affecting the property to every person who will acquire an interest in the property </w:t>
      </w:r>
      <w:proofErr w:type="gramStart"/>
      <w:r w:rsidRPr="00B94259">
        <w:rPr>
          <w:sz w:val="20"/>
          <w:szCs w:val="20"/>
        </w:rPr>
        <w:t>as a result of</w:t>
      </w:r>
      <w:proofErr w:type="gramEnd"/>
      <w:r w:rsidRPr="00B94259">
        <w:rPr>
          <w:sz w:val="20"/>
          <w:szCs w:val="20"/>
        </w:rPr>
        <w:t xml:space="preserve"> the dealing.</w:t>
      </w:r>
    </w:p>
    <w:p w14:paraId="55A40BF0" w14:textId="77777777" w:rsidR="00AF5828" w:rsidRPr="00B94259" w:rsidRDefault="00AF5828" w:rsidP="00B85816">
      <w:pPr>
        <w:widowControl w:val="0"/>
        <w:autoSpaceDE w:val="0"/>
        <w:autoSpaceDN w:val="0"/>
        <w:adjustRightInd w:val="0"/>
        <w:spacing w:after="0"/>
        <w:rPr>
          <w:sz w:val="20"/>
          <w:szCs w:val="20"/>
        </w:rPr>
      </w:pPr>
    </w:p>
    <w:p w14:paraId="55A40BF1"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2.8</w:t>
      </w:r>
      <w:r w:rsidRPr="00B94259">
        <w:rPr>
          <w:sz w:val="20"/>
          <w:szCs w:val="20"/>
        </w:rPr>
        <w:tab/>
        <w:t>Subsection 197(2) of the Act states that a certificate setting out a requirement imposed under subsection 197(1) may be registered in the proper land registry office on the title of the real property to which the requirement relates, if the certificate is in a form approved by the Minister, is signed or authorized by a person who has authority to make orders imposing requirements under subsection 197(1) and is accompanied by a registrable description of the property.</w:t>
      </w:r>
    </w:p>
    <w:p w14:paraId="55A40BF2" w14:textId="77777777" w:rsidR="00AF5828" w:rsidRPr="00B94259" w:rsidRDefault="00AF5828" w:rsidP="00B85816">
      <w:pPr>
        <w:widowControl w:val="0"/>
        <w:autoSpaceDE w:val="0"/>
        <w:autoSpaceDN w:val="0"/>
        <w:adjustRightInd w:val="0"/>
        <w:spacing w:after="0"/>
        <w:rPr>
          <w:sz w:val="20"/>
          <w:szCs w:val="20"/>
        </w:rPr>
      </w:pPr>
    </w:p>
    <w:p w14:paraId="55A40BF3" w14:textId="77777777"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2.9</w:t>
      </w:r>
      <w:r w:rsidRPr="00B94259">
        <w:rPr>
          <w:sz w:val="20"/>
          <w:szCs w:val="20"/>
        </w:rPr>
        <w:tab/>
        <w:t>Subsection 197(3) of the Act states that a requirement, imposed under subsection 197(1) that is set out in a certificate registered under subsection 197(2) is, from the time of registration, deemed to be directed to each person who subsequently acquires an interest in the real property.</w:t>
      </w:r>
    </w:p>
    <w:p w14:paraId="55A40BF4" w14:textId="77777777" w:rsidR="00AF5828" w:rsidRPr="00B94259" w:rsidRDefault="00AF5828" w:rsidP="00B85816">
      <w:pPr>
        <w:widowControl w:val="0"/>
        <w:autoSpaceDE w:val="0"/>
        <w:autoSpaceDN w:val="0"/>
        <w:adjustRightInd w:val="0"/>
        <w:spacing w:after="0"/>
        <w:rPr>
          <w:sz w:val="20"/>
          <w:szCs w:val="20"/>
        </w:rPr>
      </w:pPr>
    </w:p>
    <w:p w14:paraId="55A40BF5" w14:textId="351AA2AC" w:rsidR="00AF5828" w:rsidRPr="00B94259" w:rsidRDefault="00AF5828" w:rsidP="00B85816">
      <w:pPr>
        <w:widowControl w:val="0"/>
        <w:autoSpaceDE w:val="0"/>
        <w:autoSpaceDN w:val="0"/>
        <w:adjustRightInd w:val="0"/>
        <w:spacing w:after="0"/>
        <w:ind w:left="709" w:hanging="709"/>
        <w:rPr>
          <w:sz w:val="20"/>
          <w:szCs w:val="20"/>
        </w:rPr>
      </w:pPr>
      <w:r w:rsidRPr="00B94259">
        <w:rPr>
          <w:sz w:val="20"/>
          <w:szCs w:val="20"/>
        </w:rPr>
        <w:t>2.10</w:t>
      </w:r>
      <w:r w:rsidRPr="00B94259">
        <w:rPr>
          <w:sz w:val="20"/>
          <w:szCs w:val="20"/>
        </w:rPr>
        <w:tab/>
        <w:t xml:space="preserve">Subsection 197(4) of the Act states that a dealing with real property by a person who is subject to a requirement imposed under subsection 197(1) or 197(3) is voidable at the instance of a person who was not given the copy of the order or decision in accordance with the requirement. </w:t>
      </w:r>
    </w:p>
    <w:p w14:paraId="55A40BF7" w14:textId="587DD1D2" w:rsidR="00AF5828" w:rsidRPr="007C232B" w:rsidRDefault="00EF69C4" w:rsidP="00B85816">
      <w:pPr>
        <w:pStyle w:val="Heading1"/>
        <w:rPr>
          <w:sz w:val="20"/>
          <w:szCs w:val="20"/>
        </w:rPr>
      </w:pPr>
      <w:r w:rsidRPr="007C232B">
        <w:rPr>
          <w:sz w:val="20"/>
          <w:szCs w:val="20"/>
        </w:rPr>
        <w:t>P</w:t>
      </w:r>
      <w:r w:rsidR="00AF5828" w:rsidRPr="007C232B">
        <w:rPr>
          <w:sz w:val="20"/>
          <w:szCs w:val="20"/>
        </w:rPr>
        <w:t>art 3: Background</w:t>
      </w:r>
    </w:p>
    <w:p w14:paraId="55A40BF8" w14:textId="1946E3BB" w:rsidR="00AF5828" w:rsidRPr="007C232B" w:rsidRDefault="00AF5828" w:rsidP="00B85816">
      <w:pPr>
        <w:autoSpaceDE w:val="0"/>
        <w:autoSpaceDN w:val="0"/>
        <w:adjustRightInd w:val="0"/>
        <w:spacing w:after="0"/>
        <w:ind w:left="709" w:hanging="709"/>
        <w:rPr>
          <w:b/>
          <w:bCs/>
          <w:i/>
          <w:iCs/>
          <w:sz w:val="20"/>
          <w:szCs w:val="20"/>
        </w:rPr>
      </w:pPr>
      <w:r w:rsidRPr="007C232B">
        <w:rPr>
          <w:sz w:val="20"/>
          <w:szCs w:val="20"/>
        </w:rPr>
        <w:t>3.1</w:t>
      </w:r>
      <w:r w:rsidRPr="007C232B">
        <w:rPr>
          <w:sz w:val="20"/>
          <w:szCs w:val="20"/>
        </w:rPr>
        <w:tab/>
        <w:t xml:space="preserve">The Risk Assessment was undertaken for the Property on behalf of the Owner to assess the human health risks and ecological risks associated with the presence or discharge of Contaminants on, in or under the Property and to identify appropriate Risk Management Measures to be implemented to ensure that the Property is suitable for the intended use: </w:t>
      </w:r>
      <w:r w:rsidR="000D7862" w:rsidRPr="000D7862">
        <w:rPr>
          <w:sz w:val="20"/>
          <w:szCs w:val="20"/>
        </w:rPr>
        <w:t>“</w:t>
      </w:r>
      <w:r w:rsidR="000703EF">
        <w:rPr>
          <w:rFonts w:cs="Arial"/>
          <w:sz w:val="20"/>
          <w:szCs w:val="20"/>
          <w:lang w:val="en-US"/>
        </w:rPr>
        <w:t>commercial/industrial/community</w:t>
      </w:r>
      <w:r w:rsidR="000D7862" w:rsidRPr="000D7862">
        <w:rPr>
          <w:sz w:val="20"/>
          <w:szCs w:val="20"/>
        </w:rPr>
        <w:t xml:space="preserve">”, </w:t>
      </w:r>
      <w:r w:rsidRPr="007C232B">
        <w:rPr>
          <w:sz w:val="20"/>
          <w:szCs w:val="20"/>
        </w:rPr>
        <w:t>as defined in O. Reg. 153/04</w:t>
      </w:r>
      <w:r w:rsidRPr="007C232B">
        <w:rPr>
          <w:b/>
          <w:bCs/>
          <w:i/>
          <w:iCs/>
          <w:sz w:val="20"/>
          <w:szCs w:val="20"/>
        </w:rPr>
        <w:t>.</w:t>
      </w:r>
    </w:p>
    <w:p w14:paraId="55A40BF9" w14:textId="77777777" w:rsidR="00AF5828" w:rsidRPr="007C232B" w:rsidRDefault="00AF5828" w:rsidP="00B85816">
      <w:pPr>
        <w:autoSpaceDE w:val="0"/>
        <w:autoSpaceDN w:val="0"/>
        <w:adjustRightInd w:val="0"/>
        <w:spacing w:after="0"/>
        <w:rPr>
          <w:b/>
          <w:bCs/>
          <w:i/>
          <w:iCs/>
          <w:sz w:val="20"/>
          <w:szCs w:val="20"/>
        </w:rPr>
      </w:pPr>
    </w:p>
    <w:p w14:paraId="55A40BFB" w14:textId="3B558821" w:rsidR="00FA2C59" w:rsidRPr="00A735E7" w:rsidRDefault="00AF5828" w:rsidP="00A72A11">
      <w:pPr>
        <w:autoSpaceDE w:val="0"/>
        <w:autoSpaceDN w:val="0"/>
        <w:adjustRightInd w:val="0"/>
        <w:spacing w:after="0"/>
        <w:ind w:left="709" w:hanging="709"/>
        <w:rPr>
          <w:bCs/>
          <w:sz w:val="20"/>
          <w:szCs w:val="20"/>
        </w:rPr>
      </w:pPr>
      <w:r w:rsidRPr="007C232B">
        <w:rPr>
          <w:sz w:val="20"/>
          <w:szCs w:val="20"/>
        </w:rPr>
        <w:t>3.2</w:t>
      </w:r>
      <w:r w:rsidRPr="007C232B">
        <w:rPr>
          <w:sz w:val="20"/>
          <w:szCs w:val="20"/>
        </w:rPr>
        <w:tab/>
        <w:t xml:space="preserve">The Contaminants on, in or under the Property that are present above </w:t>
      </w:r>
      <w:r w:rsidR="0058280B" w:rsidRPr="007C232B">
        <w:rPr>
          <w:sz w:val="20"/>
          <w:szCs w:val="20"/>
        </w:rPr>
        <w:t>the</w:t>
      </w:r>
      <w:r w:rsidR="004652FC">
        <w:rPr>
          <w:sz w:val="20"/>
          <w:szCs w:val="20"/>
        </w:rPr>
        <w:t xml:space="preserve"> </w:t>
      </w:r>
      <w:r w:rsidR="00035ECB" w:rsidRPr="00CC3474">
        <w:rPr>
          <w:rFonts w:cs="Arial"/>
          <w:sz w:val="20"/>
          <w:szCs w:val="20"/>
          <w:lang w:val="en-US"/>
        </w:rPr>
        <w:t xml:space="preserve"> </w:t>
      </w:r>
      <w:r w:rsidR="00035ECB">
        <w:rPr>
          <w:rFonts w:cs="Arial"/>
          <w:sz w:val="20"/>
          <w:szCs w:val="20"/>
          <w:lang w:val="en-US"/>
        </w:rPr>
        <w:t>industrial/</w:t>
      </w:r>
      <w:r w:rsidR="004A3D7A">
        <w:rPr>
          <w:rFonts w:cs="Arial"/>
          <w:sz w:val="20"/>
          <w:szCs w:val="20"/>
          <w:lang w:val="en-US"/>
        </w:rPr>
        <w:t>commercial/</w:t>
      </w:r>
      <w:r w:rsidR="00035ECB">
        <w:rPr>
          <w:rFonts w:cs="Arial"/>
          <w:sz w:val="20"/>
          <w:szCs w:val="20"/>
          <w:lang w:val="en-US"/>
        </w:rPr>
        <w:t>community</w:t>
      </w:r>
      <w:r w:rsidR="00035ECB" w:rsidRPr="00CC3474">
        <w:rPr>
          <w:rFonts w:cs="Arial"/>
          <w:sz w:val="20"/>
          <w:szCs w:val="20"/>
          <w:lang w:val="en-US"/>
        </w:rPr>
        <w:t xml:space="preserve"> property use</w:t>
      </w:r>
      <w:r w:rsidR="00035ECB" w:rsidRPr="003A5FAE">
        <w:rPr>
          <w:rFonts w:cs="Arial"/>
          <w:sz w:val="20"/>
          <w:szCs w:val="20"/>
          <w:lang w:val="en-US"/>
        </w:rPr>
        <w:t xml:space="preserve"> </w:t>
      </w:r>
      <w:r w:rsidR="00035ECB" w:rsidRPr="00FB4944">
        <w:rPr>
          <w:rFonts w:cs="Arial"/>
          <w:sz w:val="20"/>
          <w:szCs w:val="20"/>
          <w:lang w:val="en-US"/>
        </w:rPr>
        <w:t xml:space="preserve">in </w:t>
      </w:r>
      <w:r w:rsidR="00035ECB" w:rsidRPr="009A0272">
        <w:rPr>
          <w:rFonts w:cs="Arial"/>
          <w:sz w:val="20"/>
          <w:szCs w:val="20"/>
          <w:lang w:val="en-US"/>
        </w:rPr>
        <w:t>in Table 2: Full Depth Generic Site Condition Standards in a Potable Groundwater Condition of the “Soil, Ground Water and Sediment Standards for Use under Part XV.1 of the Environmental Protection Act” published by the Ministry and dated April 15, 2011</w:t>
      </w:r>
      <w:r w:rsidR="00DF2713" w:rsidRPr="00FB4944">
        <w:rPr>
          <w:sz w:val="20"/>
          <w:szCs w:val="20"/>
        </w:rPr>
        <w:t xml:space="preserve">, </w:t>
      </w:r>
      <w:r w:rsidR="00B14E1F" w:rsidRPr="00FB4944">
        <w:rPr>
          <w:sz w:val="20"/>
          <w:szCs w:val="20"/>
        </w:rPr>
        <w:t xml:space="preserve">for </w:t>
      </w:r>
      <w:r w:rsidR="004A3D7A">
        <w:rPr>
          <w:sz w:val="20"/>
          <w:szCs w:val="20"/>
        </w:rPr>
        <w:t>medium-fine</w:t>
      </w:r>
      <w:r w:rsidR="00B14E1F" w:rsidRPr="00FB4944">
        <w:rPr>
          <w:sz w:val="20"/>
          <w:szCs w:val="20"/>
        </w:rPr>
        <w:t xml:space="preserve"> textured</w:t>
      </w:r>
      <w:r w:rsidR="00B14E1F" w:rsidRPr="004652FC">
        <w:rPr>
          <w:bCs/>
          <w:iCs/>
          <w:sz w:val="20"/>
          <w:szCs w:val="20"/>
        </w:rPr>
        <w:t xml:space="preserve"> soils </w:t>
      </w:r>
      <w:r w:rsidRPr="004652FC">
        <w:rPr>
          <w:sz w:val="20"/>
          <w:szCs w:val="20"/>
        </w:rPr>
        <w:t xml:space="preserve">or for which there are no such standards are defined as the Contaminants of Concern.  </w:t>
      </w:r>
      <w:r w:rsidR="0052064F" w:rsidRPr="0052064F">
        <w:rPr>
          <w:sz w:val="20"/>
          <w:szCs w:val="20"/>
        </w:rPr>
        <w:t xml:space="preserve">The Property Specific Standards for the Contaminants of Concern are set out in Schedule ‘A’ attached to and forming part of the CPU with the following </w:t>
      </w:r>
      <w:r w:rsidR="00A72A11">
        <w:rPr>
          <w:sz w:val="20"/>
          <w:szCs w:val="20"/>
        </w:rPr>
        <w:t>f</w:t>
      </w:r>
      <w:r w:rsidR="0052064F" w:rsidRPr="0052064F">
        <w:rPr>
          <w:sz w:val="20"/>
          <w:szCs w:val="20"/>
        </w:rPr>
        <w:t>igures</w:t>
      </w:r>
      <w:r w:rsidR="00A72A11">
        <w:rPr>
          <w:sz w:val="20"/>
          <w:szCs w:val="20"/>
        </w:rPr>
        <w:t xml:space="preserve"> as set out in Schedule C</w:t>
      </w:r>
      <w:r w:rsidR="0052064F" w:rsidRPr="0052064F">
        <w:rPr>
          <w:sz w:val="20"/>
          <w:szCs w:val="20"/>
        </w:rPr>
        <w:t>:</w:t>
      </w:r>
      <w:r w:rsidR="00A72A11">
        <w:rPr>
          <w:sz w:val="20"/>
          <w:szCs w:val="20"/>
        </w:rPr>
        <w:t xml:space="preserve"> </w:t>
      </w:r>
      <w:r w:rsidR="0066388A">
        <w:rPr>
          <w:sz w:val="20"/>
          <w:szCs w:val="20"/>
        </w:rPr>
        <w:t xml:space="preserve">Figure 1: </w:t>
      </w:r>
      <w:r w:rsidR="00FA2C59" w:rsidRPr="00D759DC">
        <w:rPr>
          <w:sz w:val="20"/>
          <w:szCs w:val="20"/>
        </w:rPr>
        <w:t xml:space="preserve">Plan </w:t>
      </w:r>
      <w:r w:rsidR="0058280B" w:rsidRPr="00D759DC">
        <w:rPr>
          <w:sz w:val="20"/>
          <w:szCs w:val="20"/>
        </w:rPr>
        <w:t>of Survey</w:t>
      </w:r>
      <w:r w:rsidR="0066388A">
        <w:rPr>
          <w:sz w:val="20"/>
          <w:szCs w:val="20"/>
        </w:rPr>
        <w:t xml:space="preserve">, Figure 2: Typical </w:t>
      </w:r>
      <w:r w:rsidR="00035ECB">
        <w:rPr>
          <w:sz w:val="20"/>
          <w:szCs w:val="20"/>
        </w:rPr>
        <w:t xml:space="preserve">Soil </w:t>
      </w:r>
      <w:r w:rsidR="004A3D7A">
        <w:rPr>
          <w:sz w:val="20"/>
          <w:szCs w:val="20"/>
        </w:rPr>
        <w:t>Cap Details</w:t>
      </w:r>
      <w:r w:rsidR="00035ECB">
        <w:rPr>
          <w:sz w:val="20"/>
          <w:szCs w:val="20"/>
        </w:rPr>
        <w:t xml:space="preserve"> </w:t>
      </w:r>
      <w:r w:rsidR="00F87710">
        <w:rPr>
          <w:sz w:val="20"/>
          <w:szCs w:val="20"/>
        </w:rPr>
        <w:t xml:space="preserve">and </w:t>
      </w:r>
      <w:r w:rsidR="0066388A">
        <w:rPr>
          <w:sz w:val="20"/>
          <w:szCs w:val="20"/>
        </w:rPr>
        <w:t xml:space="preserve">Figure 3: </w:t>
      </w:r>
      <w:r w:rsidR="00035ECB">
        <w:rPr>
          <w:sz w:val="20"/>
          <w:szCs w:val="20"/>
        </w:rPr>
        <w:t>Typical Soil Vapour Mitigation System.</w:t>
      </w:r>
    </w:p>
    <w:p w14:paraId="55A40BFD" w14:textId="77777777" w:rsidR="00AF5828" w:rsidRPr="007C232B" w:rsidRDefault="00AF5828" w:rsidP="00B85816">
      <w:pPr>
        <w:autoSpaceDE w:val="0"/>
        <w:autoSpaceDN w:val="0"/>
        <w:adjustRightInd w:val="0"/>
        <w:spacing w:after="0"/>
        <w:rPr>
          <w:sz w:val="20"/>
          <w:szCs w:val="20"/>
        </w:rPr>
      </w:pPr>
    </w:p>
    <w:p w14:paraId="136C9712" w14:textId="47EC4E6D" w:rsidR="000A54FB" w:rsidRDefault="00AF5828" w:rsidP="00854BCB">
      <w:pPr>
        <w:numPr>
          <w:ilvl w:val="1"/>
          <w:numId w:val="5"/>
        </w:numPr>
        <w:tabs>
          <w:tab w:val="left" w:pos="709"/>
        </w:tabs>
        <w:autoSpaceDE w:val="0"/>
        <w:autoSpaceDN w:val="0"/>
        <w:adjustRightInd w:val="0"/>
        <w:spacing w:after="0" w:line="240" w:lineRule="auto"/>
        <w:ind w:left="709" w:hanging="709"/>
        <w:rPr>
          <w:sz w:val="20"/>
          <w:szCs w:val="20"/>
        </w:rPr>
      </w:pPr>
      <w:r w:rsidRPr="007C232B">
        <w:rPr>
          <w:sz w:val="20"/>
          <w:szCs w:val="20"/>
        </w:rPr>
        <w:t>I am of the opinion, for the reasons set out in the Risk Assessment that the Risk Management Measures described therein and outlined in Part 4 of the CPU are necessary to prevent, eliminate or ameliorate an Adverse Effect on the Property.</w:t>
      </w:r>
    </w:p>
    <w:p w14:paraId="4F8990FA" w14:textId="77777777" w:rsidR="000A54FB" w:rsidRDefault="000A54FB" w:rsidP="00B85816">
      <w:pPr>
        <w:tabs>
          <w:tab w:val="left" w:pos="709"/>
        </w:tabs>
        <w:autoSpaceDE w:val="0"/>
        <w:autoSpaceDN w:val="0"/>
        <w:adjustRightInd w:val="0"/>
        <w:spacing w:after="0" w:line="240" w:lineRule="auto"/>
        <w:ind w:left="709"/>
        <w:rPr>
          <w:sz w:val="20"/>
          <w:szCs w:val="20"/>
        </w:rPr>
      </w:pPr>
    </w:p>
    <w:p w14:paraId="7DD6B04C" w14:textId="6087D80E" w:rsidR="000A54FB" w:rsidRPr="000A54FB" w:rsidRDefault="000A54FB" w:rsidP="00854BCB">
      <w:pPr>
        <w:numPr>
          <w:ilvl w:val="1"/>
          <w:numId w:val="5"/>
        </w:numPr>
        <w:tabs>
          <w:tab w:val="left" w:pos="709"/>
        </w:tabs>
        <w:autoSpaceDE w:val="0"/>
        <w:autoSpaceDN w:val="0"/>
        <w:adjustRightInd w:val="0"/>
        <w:spacing w:after="0" w:line="240" w:lineRule="auto"/>
        <w:ind w:left="709" w:hanging="709"/>
        <w:rPr>
          <w:sz w:val="20"/>
          <w:szCs w:val="20"/>
        </w:rPr>
      </w:pPr>
      <w:r w:rsidRPr="000A54FB">
        <w:rPr>
          <w:sz w:val="20"/>
          <w:szCs w:val="20"/>
          <w:lang w:val="en-US"/>
        </w:rPr>
        <w:t xml:space="preserve">The Risk Assessment indicates the presence of Contaminants of Concern in soil </w:t>
      </w:r>
      <w:r w:rsidR="00263E25">
        <w:rPr>
          <w:sz w:val="20"/>
          <w:szCs w:val="20"/>
          <w:lang w:val="en-US"/>
        </w:rPr>
        <w:t xml:space="preserve">and groundwater </w:t>
      </w:r>
      <w:r w:rsidRPr="000A54FB">
        <w:rPr>
          <w:sz w:val="20"/>
          <w:szCs w:val="20"/>
          <w:lang w:val="en-US"/>
        </w:rPr>
        <w:t>which require on-going restriction of land use and pathway elimination. As such, it is necessary to restrict the use of the Property and implement Risk Management Measures as set out in the Risk Assessment and in Part 4 of the CPU.</w:t>
      </w:r>
    </w:p>
    <w:p w14:paraId="02C29C3F" w14:textId="77777777" w:rsidR="000A54FB" w:rsidRPr="007C232B" w:rsidRDefault="000A54FB" w:rsidP="00B85816">
      <w:pPr>
        <w:tabs>
          <w:tab w:val="left" w:pos="709"/>
        </w:tabs>
        <w:autoSpaceDE w:val="0"/>
        <w:autoSpaceDN w:val="0"/>
        <w:adjustRightInd w:val="0"/>
        <w:spacing w:after="0" w:line="240" w:lineRule="auto"/>
        <w:rPr>
          <w:sz w:val="20"/>
          <w:szCs w:val="20"/>
        </w:rPr>
      </w:pPr>
    </w:p>
    <w:p w14:paraId="3F4E7B20" w14:textId="77777777" w:rsidR="00651A23" w:rsidRDefault="00B935AD" w:rsidP="00651A23">
      <w:pPr>
        <w:pStyle w:val="Heading1"/>
        <w:spacing w:before="0"/>
        <w:rPr>
          <w:color w:val="auto"/>
          <w:sz w:val="20"/>
          <w:szCs w:val="20"/>
        </w:rPr>
      </w:pPr>
      <w:r w:rsidRPr="00C422B3">
        <w:rPr>
          <w:color w:val="auto"/>
          <w:sz w:val="20"/>
          <w:szCs w:val="20"/>
        </w:rPr>
        <w:lastRenderedPageBreak/>
        <w:t>Part 4: Director Requirements</w:t>
      </w:r>
    </w:p>
    <w:p w14:paraId="674BCD85" w14:textId="7C5AB7EA" w:rsidR="00AF0260" w:rsidRDefault="008B359F" w:rsidP="00651A23">
      <w:pPr>
        <w:pStyle w:val="Heading1"/>
        <w:spacing w:before="0"/>
        <w:rPr>
          <w:color w:val="auto"/>
          <w:sz w:val="20"/>
          <w:szCs w:val="20"/>
          <w:lang w:val="en-US"/>
        </w:rPr>
      </w:pPr>
      <w:r w:rsidRPr="008B359F">
        <w:rPr>
          <w:color w:val="auto"/>
          <w:sz w:val="20"/>
          <w:szCs w:val="20"/>
          <w:lang w:val="en-US"/>
        </w:rPr>
        <w:t>Pursuant to the authority vested in me under subsection 168.6(1) and section 197 of the Act, I hereby require the Owner to do or cau</w:t>
      </w:r>
      <w:r w:rsidR="00AF0260">
        <w:rPr>
          <w:color w:val="auto"/>
          <w:sz w:val="20"/>
          <w:szCs w:val="20"/>
          <w:lang w:val="en-US"/>
        </w:rPr>
        <w:t>s</w:t>
      </w:r>
      <w:r w:rsidRPr="008B359F">
        <w:rPr>
          <w:color w:val="auto"/>
          <w:sz w:val="20"/>
          <w:szCs w:val="20"/>
          <w:lang w:val="en-US"/>
        </w:rPr>
        <w:t>e to be done the following:</w:t>
      </w:r>
    </w:p>
    <w:p w14:paraId="6C4BBA03" w14:textId="0A32DA5D" w:rsidR="008B359F" w:rsidRPr="008B359F" w:rsidRDefault="008B359F" w:rsidP="006B6A65">
      <w:pPr>
        <w:pStyle w:val="Heading1"/>
        <w:spacing w:before="0"/>
        <w:rPr>
          <w:color w:val="auto"/>
          <w:sz w:val="20"/>
          <w:szCs w:val="20"/>
          <w:lang w:val="en-US"/>
        </w:rPr>
      </w:pPr>
      <w:r w:rsidRPr="008B359F">
        <w:rPr>
          <w:color w:val="auto"/>
          <w:sz w:val="20"/>
          <w:szCs w:val="20"/>
          <w:lang w:val="en-US"/>
        </w:rPr>
        <w:t>Risk Management Measures</w:t>
      </w:r>
    </w:p>
    <w:p w14:paraId="302BF303" w14:textId="77777777" w:rsidR="008B359F" w:rsidRPr="008B359F" w:rsidRDefault="008B359F" w:rsidP="006B6A65">
      <w:pPr>
        <w:pStyle w:val="ListParagraph"/>
        <w:numPr>
          <w:ilvl w:val="0"/>
          <w:numId w:val="14"/>
        </w:numPr>
        <w:spacing w:after="0"/>
        <w:ind w:left="360"/>
        <w:rPr>
          <w:sz w:val="20"/>
          <w:szCs w:val="20"/>
          <w:lang w:val="en-US"/>
        </w:rPr>
      </w:pPr>
      <w:r w:rsidRPr="008B359F">
        <w:rPr>
          <w:sz w:val="20"/>
          <w:szCs w:val="20"/>
          <w:lang w:val="en-US"/>
        </w:rPr>
        <w:t>Implement, and thereafter maintain or cause to be maintained, the Risk Management Measures.</w:t>
      </w:r>
    </w:p>
    <w:p w14:paraId="21167F8D" w14:textId="77777777" w:rsidR="008B359F" w:rsidRPr="008B359F" w:rsidRDefault="008B359F" w:rsidP="006B6A65">
      <w:pPr>
        <w:tabs>
          <w:tab w:val="left" w:pos="426"/>
        </w:tabs>
        <w:spacing w:after="0"/>
        <w:ind w:left="709" w:hanging="709"/>
        <w:rPr>
          <w:sz w:val="20"/>
          <w:szCs w:val="20"/>
          <w:lang w:val="en-US"/>
        </w:rPr>
      </w:pPr>
      <w:r w:rsidRPr="008B359F">
        <w:rPr>
          <w:sz w:val="20"/>
          <w:szCs w:val="20"/>
          <w:lang w:val="en-US"/>
        </w:rPr>
        <w:tab/>
      </w:r>
    </w:p>
    <w:p w14:paraId="7728064E" w14:textId="66E21486" w:rsidR="008B359F" w:rsidRDefault="008B359F" w:rsidP="006B6A65">
      <w:pPr>
        <w:pStyle w:val="ListParagraph"/>
        <w:numPr>
          <w:ilvl w:val="0"/>
          <w:numId w:val="14"/>
        </w:numPr>
        <w:spacing w:after="0"/>
        <w:ind w:left="360"/>
        <w:rPr>
          <w:sz w:val="20"/>
          <w:szCs w:val="20"/>
          <w:lang w:val="en-US"/>
        </w:rPr>
      </w:pPr>
      <w:r w:rsidRPr="008B359F">
        <w:rPr>
          <w:sz w:val="20"/>
          <w:szCs w:val="20"/>
          <w:lang w:val="en-US"/>
        </w:rPr>
        <w:t>Without restricting the generality of the foregoing in Item 4.1, carry out or cause to be carried out the following key elements of the Risk Management Measures:</w:t>
      </w:r>
    </w:p>
    <w:p w14:paraId="0A3A43D5" w14:textId="1E55345F" w:rsidR="00651A23" w:rsidRPr="00651A23" w:rsidRDefault="00651A23" w:rsidP="00651A23">
      <w:pPr>
        <w:spacing w:after="0"/>
        <w:rPr>
          <w:sz w:val="20"/>
          <w:szCs w:val="20"/>
          <w:lang w:val="en-US"/>
        </w:rPr>
      </w:pPr>
    </w:p>
    <w:p w14:paraId="7AE95DFB" w14:textId="7C3F80CD" w:rsidR="00651A23" w:rsidRDefault="00651A23" w:rsidP="00651A23">
      <w:pPr>
        <w:autoSpaceDE w:val="0"/>
        <w:autoSpaceDN w:val="0"/>
        <w:adjustRightInd w:val="0"/>
        <w:spacing w:after="0" w:line="240" w:lineRule="auto"/>
        <w:outlineLvl w:val="0"/>
        <w:rPr>
          <w:rFonts w:eastAsiaTheme="majorEastAsia" w:cstheme="majorBidi"/>
          <w:b/>
          <w:bCs/>
          <w:i/>
          <w:iCs/>
          <w:sz w:val="20"/>
          <w:szCs w:val="20"/>
          <w:u w:val="single"/>
          <w:lang w:val="en-US"/>
        </w:rPr>
      </w:pPr>
      <w:r w:rsidRPr="00651A23">
        <w:rPr>
          <w:rFonts w:eastAsiaTheme="majorEastAsia" w:cstheme="majorBidi"/>
          <w:b/>
          <w:bCs/>
          <w:i/>
          <w:iCs/>
          <w:sz w:val="20"/>
          <w:szCs w:val="20"/>
          <w:u w:val="single"/>
          <w:lang w:val="en-US"/>
        </w:rPr>
        <w:t>Hard cap and fill cap barriers:</w:t>
      </w:r>
    </w:p>
    <w:p w14:paraId="2B3D39E0" w14:textId="77777777" w:rsidR="00651A23" w:rsidRPr="00651A23" w:rsidRDefault="00651A23" w:rsidP="00651A23">
      <w:pPr>
        <w:autoSpaceDE w:val="0"/>
        <w:autoSpaceDN w:val="0"/>
        <w:adjustRightInd w:val="0"/>
        <w:spacing w:after="0" w:line="240" w:lineRule="auto"/>
        <w:outlineLvl w:val="0"/>
        <w:rPr>
          <w:rFonts w:eastAsiaTheme="majorEastAsia" w:cstheme="majorBidi"/>
          <w:b/>
          <w:bCs/>
          <w:i/>
          <w:iCs/>
          <w:sz w:val="20"/>
          <w:szCs w:val="20"/>
          <w:u w:val="single"/>
          <w:lang w:val="en-US"/>
        </w:rPr>
      </w:pPr>
    </w:p>
    <w:p w14:paraId="65C75826" w14:textId="4CB26214" w:rsidR="00651A23" w:rsidRPr="00651A23" w:rsidRDefault="00651A23" w:rsidP="00651A23">
      <w:pPr>
        <w:numPr>
          <w:ilvl w:val="0"/>
          <w:numId w:val="16"/>
        </w:numPr>
        <w:autoSpaceDE w:val="0"/>
        <w:autoSpaceDN w:val="0"/>
        <w:adjustRightInd w:val="0"/>
        <w:spacing w:before="34" w:after="0" w:line="240" w:lineRule="auto"/>
        <w:ind w:left="0" w:right="62" w:firstLine="0"/>
        <w:contextualSpacing/>
        <w:rPr>
          <w:rFonts w:eastAsia="Times New Roman" w:cs="Arial"/>
          <w:sz w:val="20"/>
          <w:szCs w:val="20"/>
          <w:lang w:val="en-US"/>
        </w:rPr>
      </w:pPr>
      <w:r w:rsidRPr="00651A23">
        <w:rPr>
          <w:rFonts w:eastAsia="Times New Roman" w:cs="Arial"/>
          <w:sz w:val="20"/>
          <w:szCs w:val="20"/>
          <w:lang w:val="en-US"/>
        </w:rPr>
        <w:t xml:space="preserve">Hard Cap Barrier or Fill Cap Barrier Risk Management Measure: </w:t>
      </w:r>
    </w:p>
    <w:p w14:paraId="2B8D8E49" w14:textId="77777777" w:rsidR="00651A23" w:rsidRPr="00651A23" w:rsidRDefault="00651A23" w:rsidP="00651A23">
      <w:pPr>
        <w:autoSpaceDE w:val="0"/>
        <w:autoSpaceDN w:val="0"/>
        <w:adjustRightInd w:val="0"/>
        <w:spacing w:before="34" w:after="0" w:line="240" w:lineRule="auto"/>
        <w:ind w:left="720" w:right="61"/>
        <w:contextualSpacing/>
        <w:rPr>
          <w:rFonts w:eastAsia="Times New Roman" w:cs="Arial"/>
          <w:sz w:val="20"/>
          <w:szCs w:val="20"/>
          <w:lang w:val="en-US"/>
        </w:rPr>
      </w:pPr>
    </w:p>
    <w:p w14:paraId="7098503F" w14:textId="185CEC5A" w:rsidR="00651A23" w:rsidRPr="00651A23" w:rsidRDefault="00651A23" w:rsidP="00651A23">
      <w:pPr>
        <w:widowControl w:val="0"/>
        <w:numPr>
          <w:ilvl w:val="0"/>
          <w:numId w:val="12"/>
        </w:numPr>
        <w:autoSpaceDE w:val="0"/>
        <w:autoSpaceDN w:val="0"/>
        <w:adjustRightInd w:val="0"/>
        <w:spacing w:after="0" w:line="240" w:lineRule="auto"/>
        <w:ind w:left="1178" w:hanging="502"/>
        <w:rPr>
          <w:rFonts w:cs="Arial"/>
          <w:sz w:val="20"/>
          <w:szCs w:val="20"/>
        </w:rPr>
      </w:pPr>
      <w:r w:rsidRPr="00651A23">
        <w:rPr>
          <w:rFonts w:cs="Arial"/>
          <w:sz w:val="20"/>
          <w:szCs w:val="20"/>
        </w:rPr>
        <w:t xml:space="preserve">The property shall be covered by a barrier to site soils designed, </w:t>
      </w:r>
      <w:proofErr w:type="gramStart"/>
      <w:r w:rsidRPr="00651A23">
        <w:rPr>
          <w:rFonts w:cs="Arial"/>
          <w:sz w:val="20"/>
          <w:szCs w:val="20"/>
        </w:rPr>
        <w:t>installed</w:t>
      </w:r>
      <w:proofErr w:type="gramEnd"/>
      <w:r w:rsidRPr="00651A23">
        <w:rPr>
          <w:rFonts w:cs="Arial"/>
          <w:sz w:val="20"/>
          <w:szCs w:val="20"/>
        </w:rPr>
        <w:t xml:space="preserve"> and maintained in accordance with the Risk Assessment, including section 7 and Appendix </w:t>
      </w:r>
      <w:r>
        <w:rPr>
          <w:rFonts w:cs="Arial"/>
          <w:sz w:val="20"/>
          <w:szCs w:val="20"/>
        </w:rPr>
        <w:t>J</w:t>
      </w:r>
      <w:r w:rsidRPr="00651A23">
        <w:rPr>
          <w:rFonts w:cs="Arial"/>
          <w:sz w:val="20"/>
          <w:szCs w:val="20"/>
        </w:rPr>
        <w:t xml:space="preserve"> of the RA, so as to prevent exposure to the Contaminants of Concern. The barrier to site soils shall consist of a hard cap, fill/soil cap and/or fence as specified below:</w:t>
      </w:r>
    </w:p>
    <w:p w14:paraId="1E4B76E7" w14:textId="77777777" w:rsidR="00651A23" w:rsidRPr="00651A23" w:rsidRDefault="00651A23" w:rsidP="00651A23">
      <w:pPr>
        <w:widowControl w:val="0"/>
        <w:autoSpaceDE w:val="0"/>
        <w:autoSpaceDN w:val="0"/>
        <w:adjustRightInd w:val="0"/>
        <w:spacing w:after="0" w:line="240" w:lineRule="auto"/>
        <w:ind w:left="1178"/>
        <w:rPr>
          <w:rFonts w:cs="Arial"/>
          <w:sz w:val="20"/>
          <w:szCs w:val="20"/>
        </w:rPr>
      </w:pPr>
    </w:p>
    <w:p w14:paraId="501D32B1" w14:textId="77777777" w:rsidR="00651A23" w:rsidRPr="00651A23" w:rsidRDefault="00651A23" w:rsidP="00651A23">
      <w:pPr>
        <w:numPr>
          <w:ilvl w:val="1"/>
          <w:numId w:val="12"/>
        </w:numPr>
        <w:spacing w:line="240" w:lineRule="auto"/>
        <w:ind w:left="1701" w:hanging="425"/>
        <w:contextualSpacing/>
        <w:rPr>
          <w:rFonts w:cs="Arial"/>
          <w:sz w:val="20"/>
          <w:szCs w:val="20"/>
        </w:rPr>
      </w:pPr>
      <w:r w:rsidRPr="00651A23">
        <w:rPr>
          <w:rFonts w:cs="Arial"/>
          <w:sz w:val="20"/>
          <w:szCs w:val="20"/>
        </w:rPr>
        <w:t>Hard caps on the Property shall consist of asphalt or concrete underlain by granular fill to a minimum depth of 225 mm.</w:t>
      </w:r>
    </w:p>
    <w:p w14:paraId="0B2E81AD" w14:textId="6181ECE9" w:rsidR="00651A23" w:rsidRPr="00651A23" w:rsidRDefault="00651A23" w:rsidP="00651A23">
      <w:pPr>
        <w:numPr>
          <w:ilvl w:val="1"/>
          <w:numId w:val="12"/>
        </w:numPr>
        <w:spacing w:line="240" w:lineRule="auto"/>
        <w:ind w:left="1701" w:hanging="425"/>
        <w:contextualSpacing/>
        <w:rPr>
          <w:rFonts w:cs="Arial"/>
          <w:sz w:val="20"/>
          <w:szCs w:val="20"/>
        </w:rPr>
      </w:pPr>
      <w:r w:rsidRPr="00651A23">
        <w:rPr>
          <w:rFonts w:cs="Arial"/>
          <w:sz w:val="20"/>
          <w:szCs w:val="20"/>
        </w:rPr>
        <w:t xml:space="preserve">Fill caps on the Property shall consist of aggregate or soil meeting the </w:t>
      </w:r>
      <w:r>
        <w:rPr>
          <w:rFonts w:cs="Arial"/>
          <w:sz w:val="20"/>
          <w:szCs w:val="20"/>
          <w:lang w:val="en-US"/>
        </w:rPr>
        <w:t>industrial/commercial/community</w:t>
      </w:r>
      <w:r w:rsidRPr="00CC3474">
        <w:rPr>
          <w:rFonts w:cs="Arial"/>
          <w:sz w:val="20"/>
          <w:szCs w:val="20"/>
          <w:lang w:val="en-US"/>
        </w:rPr>
        <w:t xml:space="preserve"> property use</w:t>
      </w:r>
      <w:r w:rsidRPr="003A5FAE">
        <w:rPr>
          <w:rFonts w:cs="Arial"/>
          <w:sz w:val="20"/>
          <w:szCs w:val="20"/>
          <w:lang w:val="en-US"/>
        </w:rPr>
        <w:t xml:space="preserve"> </w:t>
      </w:r>
      <w:r w:rsidRPr="00FB4944">
        <w:rPr>
          <w:rFonts w:cs="Arial"/>
          <w:sz w:val="20"/>
          <w:szCs w:val="20"/>
          <w:lang w:val="en-US"/>
        </w:rPr>
        <w:t xml:space="preserve">in </w:t>
      </w:r>
      <w:r w:rsidRPr="009A0272">
        <w:rPr>
          <w:rFonts w:cs="Arial"/>
          <w:sz w:val="20"/>
          <w:szCs w:val="20"/>
          <w:lang w:val="en-US"/>
        </w:rPr>
        <w:t>in Table 2: Full Depth Generic Site Condition Standards in a Potable Groundwater Condition of the “Soil, Ground Water and Sediment Standards for Use under Part XV.1 of the Environmental Protection Act” published by the Ministry and dated April 15, 2011</w:t>
      </w:r>
      <w:r w:rsidRPr="00FB4944">
        <w:rPr>
          <w:sz w:val="20"/>
          <w:szCs w:val="20"/>
        </w:rPr>
        <w:t xml:space="preserve">, for </w:t>
      </w:r>
      <w:r>
        <w:rPr>
          <w:sz w:val="20"/>
          <w:szCs w:val="20"/>
        </w:rPr>
        <w:t>medium-fine</w:t>
      </w:r>
      <w:r w:rsidRPr="00FB4944">
        <w:rPr>
          <w:sz w:val="20"/>
          <w:szCs w:val="20"/>
        </w:rPr>
        <w:t xml:space="preserve"> textured</w:t>
      </w:r>
      <w:r w:rsidRPr="004652FC">
        <w:rPr>
          <w:bCs/>
          <w:iCs/>
          <w:sz w:val="20"/>
          <w:szCs w:val="20"/>
        </w:rPr>
        <w:t xml:space="preserve"> soils </w:t>
      </w:r>
      <w:r w:rsidRPr="00651A23">
        <w:rPr>
          <w:rFonts w:cs="Arial"/>
          <w:bCs/>
          <w:iCs/>
          <w:sz w:val="20"/>
          <w:szCs w:val="20"/>
        </w:rPr>
        <w:t>to a</w:t>
      </w:r>
      <w:r w:rsidRPr="00651A23">
        <w:rPr>
          <w:rFonts w:cs="Arial"/>
          <w:sz w:val="20"/>
          <w:szCs w:val="20"/>
        </w:rPr>
        <w:t xml:space="preserve"> minimum depth of 0.5 m (as illustrated by Figure 2 of the CPU).  If new shrubs or trees are to be planted in the area of the fill </w:t>
      </w:r>
      <w:proofErr w:type="gramStart"/>
      <w:r w:rsidRPr="00651A23">
        <w:rPr>
          <w:rFonts w:cs="Arial"/>
          <w:sz w:val="20"/>
          <w:szCs w:val="20"/>
        </w:rPr>
        <w:t>cap</w:t>
      </w:r>
      <w:proofErr w:type="gramEnd"/>
      <w:r w:rsidRPr="00651A23">
        <w:rPr>
          <w:rFonts w:cs="Arial"/>
          <w:sz w:val="20"/>
          <w:szCs w:val="20"/>
        </w:rPr>
        <w:t xml:space="preserve"> then the fill cap shall have a minimum depth of 1.0 m.</w:t>
      </w:r>
    </w:p>
    <w:p w14:paraId="1231875E" w14:textId="77777777" w:rsidR="00651A23" w:rsidRPr="00651A23" w:rsidRDefault="00651A23" w:rsidP="00651A23">
      <w:pPr>
        <w:numPr>
          <w:ilvl w:val="1"/>
          <w:numId w:val="12"/>
        </w:numPr>
        <w:spacing w:line="240" w:lineRule="auto"/>
        <w:ind w:left="1701" w:hanging="425"/>
        <w:contextualSpacing/>
        <w:rPr>
          <w:rFonts w:cs="Arial"/>
          <w:sz w:val="20"/>
          <w:szCs w:val="20"/>
        </w:rPr>
      </w:pPr>
      <w:r w:rsidRPr="00651A23">
        <w:rPr>
          <w:rFonts w:cs="Arial"/>
          <w:sz w:val="20"/>
          <w:szCs w:val="20"/>
        </w:rPr>
        <w:t xml:space="preserve">For portion(s) of the Property, where intrusive work is being undertaken that may disturb the hard cap or fill cap barriers, these areas shall have a fence barrier to prevent the </w:t>
      </w:r>
      <w:proofErr w:type="gramStart"/>
      <w:r w:rsidRPr="00651A23">
        <w:rPr>
          <w:rFonts w:cs="Arial"/>
          <w:sz w:val="20"/>
          <w:szCs w:val="20"/>
        </w:rPr>
        <w:t>general public</w:t>
      </w:r>
      <w:proofErr w:type="gramEnd"/>
      <w:r w:rsidRPr="00651A23">
        <w:rPr>
          <w:rFonts w:cs="Arial"/>
          <w:sz w:val="20"/>
          <w:szCs w:val="20"/>
        </w:rPr>
        <w:t xml:space="preserve"> from accessing the area of disruption to the hard cap or fill cap barriers and a dust control plan shall be implemented to prevent surface soil from impacting the adjacent properties.</w:t>
      </w:r>
    </w:p>
    <w:p w14:paraId="1122D97F" w14:textId="77777777" w:rsidR="00651A23" w:rsidRPr="00651A23" w:rsidRDefault="00651A23" w:rsidP="00651A23">
      <w:pPr>
        <w:spacing w:line="240" w:lineRule="auto"/>
        <w:ind w:left="1701"/>
        <w:contextualSpacing/>
        <w:rPr>
          <w:rFonts w:cs="Arial"/>
          <w:sz w:val="20"/>
          <w:szCs w:val="20"/>
        </w:rPr>
      </w:pPr>
    </w:p>
    <w:p w14:paraId="00FEA765" w14:textId="25FCD6B4" w:rsidR="00651A23" w:rsidRPr="00651A23" w:rsidRDefault="00651A23" w:rsidP="00651A23">
      <w:pPr>
        <w:widowControl w:val="0"/>
        <w:numPr>
          <w:ilvl w:val="0"/>
          <w:numId w:val="12"/>
        </w:numPr>
        <w:tabs>
          <w:tab w:val="left" w:pos="1418"/>
        </w:tabs>
        <w:autoSpaceDE w:val="0"/>
        <w:autoSpaceDN w:val="0"/>
        <w:adjustRightInd w:val="0"/>
        <w:spacing w:after="0" w:line="240" w:lineRule="auto"/>
        <w:ind w:left="1178" w:hanging="502"/>
        <w:contextualSpacing/>
        <w:rPr>
          <w:rFonts w:cs="Arial"/>
          <w:sz w:val="20"/>
          <w:szCs w:val="20"/>
        </w:rPr>
      </w:pPr>
      <w:r w:rsidRPr="00651A23">
        <w:rPr>
          <w:rFonts w:cs="Arial"/>
          <w:sz w:val="20"/>
          <w:szCs w:val="20"/>
        </w:rPr>
        <w:t>An inspection and maintenance program shall be prepared and implemented, as detailed in section 7.</w:t>
      </w:r>
      <w:r>
        <w:rPr>
          <w:rFonts w:cs="Arial"/>
          <w:sz w:val="20"/>
          <w:szCs w:val="20"/>
        </w:rPr>
        <w:t>5.2</w:t>
      </w:r>
      <w:r w:rsidRPr="00651A23">
        <w:rPr>
          <w:rFonts w:cs="Arial"/>
          <w:sz w:val="20"/>
          <w:szCs w:val="20"/>
        </w:rPr>
        <w:t xml:space="preserve"> of the RA, to ensure the continuing integrity of the barriers to site soils risk management measures and any fence barriers </w:t>
      </w:r>
      <w:proofErr w:type="gramStart"/>
      <w:r w:rsidRPr="00651A23">
        <w:rPr>
          <w:rFonts w:cs="Arial"/>
          <w:sz w:val="20"/>
          <w:szCs w:val="20"/>
        </w:rPr>
        <w:t>as long as</w:t>
      </w:r>
      <w:proofErr w:type="gramEnd"/>
      <w:r w:rsidRPr="00651A23">
        <w:rPr>
          <w:rFonts w:cs="Arial"/>
          <w:sz w:val="20"/>
          <w:szCs w:val="20"/>
        </w:rPr>
        <w:t xml:space="preserve"> the Contaminants of Concern are present on the Property.  The inspection program shall include, at a minimum, semi-annual (every six months) inspections of the barrier to site soils integrity.  Any barrier to site soils deficiencies shall be repaired forthwith.  Inspection, deficiencies and repairs shall be recorded in a </w:t>
      </w:r>
      <w:proofErr w:type="gramStart"/>
      <w:r w:rsidRPr="00651A23">
        <w:rPr>
          <w:rFonts w:cs="Arial"/>
          <w:sz w:val="20"/>
          <w:szCs w:val="20"/>
        </w:rPr>
        <w:t>log book</w:t>
      </w:r>
      <w:proofErr w:type="gramEnd"/>
      <w:r w:rsidRPr="00651A23">
        <w:rPr>
          <w:rFonts w:cs="Arial"/>
          <w:sz w:val="20"/>
          <w:szCs w:val="20"/>
        </w:rPr>
        <w:t xml:space="preserve"> maintained by the Owner and made available upon request by a Provincial Officer.</w:t>
      </w:r>
    </w:p>
    <w:p w14:paraId="44688164" w14:textId="77777777" w:rsidR="00651A23" w:rsidRPr="00651A23" w:rsidRDefault="00651A23" w:rsidP="00651A23">
      <w:pPr>
        <w:widowControl w:val="0"/>
        <w:tabs>
          <w:tab w:val="left" w:pos="1418"/>
        </w:tabs>
        <w:autoSpaceDE w:val="0"/>
        <w:autoSpaceDN w:val="0"/>
        <w:adjustRightInd w:val="0"/>
        <w:spacing w:after="0"/>
        <w:rPr>
          <w:rFonts w:cs="Arial"/>
          <w:sz w:val="20"/>
          <w:szCs w:val="20"/>
        </w:rPr>
      </w:pPr>
    </w:p>
    <w:p w14:paraId="7838BFE7" w14:textId="77777777" w:rsidR="00651A23" w:rsidRPr="00651A23" w:rsidRDefault="00651A23" w:rsidP="00651A23">
      <w:pPr>
        <w:widowControl w:val="0"/>
        <w:numPr>
          <w:ilvl w:val="0"/>
          <w:numId w:val="12"/>
        </w:numPr>
        <w:tabs>
          <w:tab w:val="left" w:pos="1418"/>
        </w:tabs>
        <w:autoSpaceDE w:val="0"/>
        <w:autoSpaceDN w:val="0"/>
        <w:adjustRightInd w:val="0"/>
        <w:spacing w:after="0" w:line="240" w:lineRule="auto"/>
        <w:ind w:left="1178" w:hanging="502"/>
        <w:contextualSpacing/>
        <w:rPr>
          <w:rFonts w:cs="Arial"/>
          <w:sz w:val="20"/>
          <w:szCs w:val="20"/>
        </w:rPr>
      </w:pPr>
      <w:r w:rsidRPr="00651A23">
        <w:rPr>
          <w:rFonts w:cs="Arial"/>
          <w:sz w:val="20"/>
          <w:szCs w:val="20"/>
        </w:rPr>
        <w:t xml:space="preserve">The Owner shall retain a copy of the site plan prepared and signed by a Qualified Person which will describe the Property, </w:t>
      </w:r>
      <w:proofErr w:type="gramStart"/>
      <w:r w:rsidRPr="00651A23">
        <w:rPr>
          <w:rFonts w:cs="Arial"/>
          <w:sz w:val="20"/>
          <w:szCs w:val="20"/>
        </w:rPr>
        <w:t>placement</w:t>
      </w:r>
      <w:proofErr w:type="gramEnd"/>
      <w:r w:rsidRPr="00651A23">
        <w:rPr>
          <w:rFonts w:cs="Arial"/>
          <w:sz w:val="20"/>
          <w:szCs w:val="20"/>
        </w:rPr>
        <w:t xml:space="preserve"> and quality of all the barriers to site soils.  The site plan shall include a plan and cross section drawings specifying the vertical and lateral extent of the barriers to site soils.  This site plan shall be retained by the Owner for inspection upon request by a Provincial Officer.  The site plan shall be revised following the completion of any alteration to the extent of the barriers to site soils.</w:t>
      </w:r>
    </w:p>
    <w:p w14:paraId="087A432F" w14:textId="77777777" w:rsidR="00443B91" w:rsidRDefault="00443B91" w:rsidP="007C21B8">
      <w:pPr>
        <w:widowControl w:val="0"/>
        <w:tabs>
          <w:tab w:val="left" w:pos="1418"/>
        </w:tabs>
        <w:autoSpaceDE w:val="0"/>
        <w:autoSpaceDN w:val="0"/>
        <w:adjustRightInd w:val="0"/>
        <w:spacing w:after="0"/>
        <w:rPr>
          <w:rFonts w:cs="Arial"/>
          <w:color w:val="31849B" w:themeColor="accent5" w:themeShade="BF"/>
          <w:sz w:val="20"/>
          <w:szCs w:val="20"/>
        </w:rPr>
      </w:pPr>
    </w:p>
    <w:p w14:paraId="5EB7EA95" w14:textId="77777777" w:rsidR="006B4C74" w:rsidRPr="006B4C74" w:rsidRDefault="006B4C74" w:rsidP="006B4C74">
      <w:pPr>
        <w:autoSpaceDE w:val="0"/>
        <w:autoSpaceDN w:val="0"/>
        <w:adjustRightInd w:val="0"/>
        <w:spacing w:after="0" w:line="240" w:lineRule="auto"/>
        <w:outlineLvl w:val="0"/>
        <w:rPr>
          <w:rFonts w:eastAsia="Times New Roman" w:cs="Arial"/>
          <w:b/>
          <w:i/>
          <w:sz w:val="20"/>
          <w:szCs w:val="20"/>
          <w:u w:val="single"/>
          <w:lang w:val="en-US"/>
        </w:rPr>
      </w:pPr>
      <w:bookmarkStart w:id="14" w:name="_Hlk33166639"/>
      <w:r w:rsidRPr="006B4C74">
        <w:rPr>
          <w:rFonts w:eastAsia="Times New Roman" w:cs="Arial"/>
          <w:b/>
          <w:i/>
          <w:sz w:val="20"/>
          <w:szCs w:val="20"/>
          <w:u w:val="single"/>
          <w:lang w:val="en-US"/>
        </w:rPr>
        <w:t>Soil and Groundwater Management Plan:</w:t>
      </w:r>
    </w:p>
    <w:p w14:paraId="50AF4911" w14:textId="77777777" w:rsidR="006B4C74" w:rsidRPr="006B4C74" w:rsidRDefault="006B4C74" w:rsidP="006B4C74">
      <w:pPr>
        <w:spacing w:after="0" w:line="240" w:lineRule="auto"/>
        <w:rPr>
          <w:rFonts w:eastAsia="Times New Roman" w:cs="Arial"/>
          <w:sz w:val="20"/>
          <w:szCs w:val="20"/>
          <w:lang w:val="en-US"/>
        </w:rPr>
      </w:pPr>
    </w:p>
    <w:p w14:paraId="6F930370" w14:textId="5F6A8393" w:rsidR="006B4C74" w:rsidRPr="006B4C74" w:rsidRDefault="006B4C74" w:rsidP="006B4C74">
      <w:pPr>
        <w:pStyle w:val="ListParagraph"/>
        <w:numPr>
          <w:ilvl w:val="0"/>
          <w:numId w:val="16"/>
        </w:numPr>
        <w:autoSpaceDE w:val="0"/>
        <w:autoSpaceDN w:val="0"/>
        <w:adjustRightInd w:val="0"/>
        <w:spacing w:before="34" w:after="0"/>
        <w:ind w:right="61"/>
        <w:rPr>
          <w:rFonts w:eastAsia="Times New Roman" w:cs="Arial"/>
          <w:sz w:val="20"/>
          <w:szCs w:val="20"/>
          <w:lang w:val="en-US"/>
        </w:rPr>
      </w:pPr>
      <w:r w:rsidRPr="006B4C74">
        <w:rPr>
          <w:rFonts w:eastAsia="Times New Roman" w:cs="Arial"/>
          <w:sz w:val="20"/>
          <w:szCs w:val="20"/>
          <w:lang w:val="en-US"/>
        </w:rPr>
        <w:t xml:space="preserve">A Property-specific </w:t>
      </w:r>
      <w:bookmarkStart w:id="15" w:name="_Hlk43386789"/>
      <w:r w:rsidRPr="006B4C74">
        <w:rPr>
          <w:rFonts w:eastAsia="Times New Roman" w:cs="Arial"/>
          <w:sz w:val="20"/>
          <w:szCs w:val="20"/>
          <w:lang w:val="en-US"/>
        </w:rPr>
        <w:t xml:space="preserve">soil and groundwater management plan </w:t>
      </w:r>
      <w:bookmarkEnd w:id="15"/>
      <w:r w:rsidRPr="006B4C74">
        <w:rPr>
          <w:rFonts w:eastAsia="Times New Roman" w:cs="Arial"/>
          <w:sz w:val="20"/>
          <w:szCs w:val="20"/>
          <w:lang w:val="en-US"/>
        </w:rPr>
        <w:t xml:space="preserve">(the “Soil and Groundwater Management Plan”) </w:t>
      </w:r>
      <w:r w:rsidRPr="006B4C74">
        <w:rPr>
          <w:rFonts w:eastAsia="Times New Roman" w:cs="Arial"/>
          <w:color w:val="000000"/>
          <w:sz w:val="20"/>
          <w:szCs w:val="20"/>
          <w:lang w:val="en-US"/>
        </w:rPr>
        <w:t>shall be developed for the Property and implemented during</w:t>
      </w:r>
      <w:r w:rsidRPr="006B4C74">
        <w:rPr>
          <w:rFonts w:eastAsia="Times New Roman" w:cs="Arial"/>
          <w:b/>
          <w:bCs/>
          <w:color w:val="000000"/>
          <w:sz w:val="20"/>
          <w:szCs w:val="20"/>
          <w:lang w:val="en-US"/>
        </w:rPr>
        <w:t xml:space="preserve"> </w:t>
      </w:r>
      <w:r w:rsidRPr="006B4C74">
        <w:rPr>
          <w:rFonts w:eastAsia="Times New Roman" w:cs="Arial"/>
          <w:color w:val="000000"/>
          <w:sz w:val="20"/>
          <w:szCs w:val="20"/>
          <w:lang w:val="en-US"/>
        </w:rPr>
        <w:t xml:space="preserve">all intrusive activities potentially in contact with or exposing COCs in soil or groundwater that exceed the Applicable Site Conditions Standards on the Property.  A copy of the </w:t>
      </w:r>
      <w:r w:rsidRPr="006B4C74">
        <w:rPr>
          <w:rFonts w:eastAsia="Times New Roman" w:cs="Arial"/>
          <w:sz w:val="20"/>
          <w:szCs w:val="20"/>
          <w:lang w:val="en-US"/>
        </w:rPr>
        <w:t xml:space="preserve">Soil and Groundwater Management Plan </w:t>
      </w:r>
      <w:r w:rsidRPr="006B4C74">
        <w:rPr>
          <w:rFonts w:eastAsia="Times New Roman" w:cs="Arial"/>
          <w:color w:val="000000"/>
          <w:sz w:val="20"/>
          <w:szCs w:val="20"/>
          <w:lang w:val="en-US"/>
        </w:rPr>
        <w:t xml:space="preserve">shall be maintained on the Property for the duration of all planned intrusive activities.  Any </w:t>
      </w:r>
      <w:proofErr w:type="gramStart"/>
      <w:r w:rsidRPr="006B4C74">
        <w:rPr>
          <w:rFonts w:eastAsia="Times New Roman" w:cs="Arial"/>
          <w:color w:val="000000"/>
          <w:sz w:val="20"/>
          <w:szCs w:val="20"/>
          <w:lang w:val="en-US"/>
        </w:rPr>
        <w:t>short term</w:t>
      </w:r>
      <w:proofErr w:type="gramEnd"/>
      <w:r w:rsidRPr="006B4C74">
        <w:rPr>
          <w:rFonts w:eastAsia="Times New Roman" w:cs="Arial"/>
          <w:color w:val="000000"/>
          <w:sz w:val="20"/>
          <w:szCs w:val="20"/>
          <w:lang w:val="en-US"/>
        </w:rPr>
        <w:t xml:space="preserve"> intrusive activities required for the purposes of emergency repairs (i.e. for repairs to underground utilities etc.) will not require the submission of the </w:t>
      </w:r>
      <w:r w:rsidRPr="006B4C74">
        <w:rPr>
          <w:rFonts w:eastAsia="Times New Roman" w:cs="Arial"/>
          <w:sz w:val="20"/>
          <w:szCs w:val="20"/>
          <w:lang w:val="en-US"/>
        </w:rPr>
        <w:t xml:space="preserve">Soil and Groundwater Management Plan to the Director </w:t>
      </w:r>
      <w:r w:rsidRPr="006B4C74">
        <w:rPr>
          <w:rFonts w:eastAsia="Times New Roman" w:cs="Arial"/>
          <w:color w:val="000000"/>
          <w:sz w:val="20"/>
          <w:szCs w:val="20"/>
          <w:lang w:val="en-US"/>
        </w:rPr>
        <w:t xml:space="preserve">prior to undertaking the short term emergency repairs.  For planned intrusive activities, this </w:t>
      </w:r>
      <w:r w:rsidRPr="006B4C74">
        <w:rPr>
          <w:rFonts w:eastAsia="Times New Roman" w:cs="Arial"/>
          <w:sz w:val="20"/>
          <w:szCs w:val="20"/>
          <w:lang w:val="en-US"/>
        </w:rPr>
        <w:t xml:space="preserve">Soil and Groundwater Management Plan </w:t>
      </w:r>
      <w:r w:rsidRPr="006B4C74">
        <w:rPr>
          <w:rFonts w:eastAsia="Times New Roman" w:cs="Arial"/>
          <w:color w:val="000000"/>
          <w:sz w:val="20"/>
          <w:szCs w:val="20"/>
          <w:lang w:val="en-US"/>
        </w:rPr>
        <w:t xml:space="preserve">shall be submitted to the Director by the Owner at least 14 calendar days prior to any such intrusive activities being undertaken and shall be consistent with the measures specified in </w:t>
      </w:r>
      <w:r w:rsidRPr="006B4C74">
        <w:rPr>
          <w:rFonts w:eastAsia="Times New Roman" w:cs="Arial"/>
          <w:sz w:val="20"/>
          <w:szCs w:val="20"/>
          <w:lang w:val="en-US"/>
        </w:rPr>
        <w:t>the RMP</w:t>
      </w:r>
      <w:r w:rsidRPr="006B4C74">
        <w:rPr>
          <w:rFonts w:eastAsia="Times New Roman" w:cs="Arial"/>
          <w:color w:val="000000"/>
          <w:sz w:val="20"/>
          <w:szCs w:val="20"/>
          <w:lang w:val="en-US"/>
        </w:rPr>
        <w:t xml:space="preserve">.  The </w:t>
      </w:r>
      <w:r w:rsidRPr="006B4C74">
        <w:rPr>
          <w:rFonts w:eastAsia="Times New Roman" w:cs="Arial"/>
          <w:sz w:val="20"/>
          <w:szCs w:val="20"/>
          <w:lang w:val="en-US"/>
        </w:rPr>
        <w:t>Soil and Groundwater Management Plan</w:t>
      </w:r>
      <w:r w:rsidRPr="006B4C74">
        <w:rPr>
          <w:rFonts w:eastAsia="Times New Roman" w:cs="Arial"/>
          <w:color w:val="000000"/>
          <w:sz w:val="20"/>
          <w:szCs w:val="20"/>
          <w:lang w:val="en-US"/>
        </w:rPr>
        <w:t xml:space="preserve"> shall include, but not be limited to, the following key components as deemed necessary by a Qualified Person:</w:t>
      </w:r>
    </w:p>
    <w:p w14:paraId="75F7DFF6" w14:textId="77777777" w:rsidR="006B4C74" w:rsidRPr="006B4C74" w:rsidRDefault="006B4C74" w:rsidP="006B4C74">
      <w:pPr>
        <w:numPr>
          <w:ilvl w:val="3"/>
          <w:numId w:val="22"/>
        </w:numPr>
        <w:shd w:val="clear" w:color="auto" w:fill="FFFFFF"/>
        <w:spacing w:before="100" w:beforeAutospacing="1" w:after="100" w:afterAutospacing="1" w:line="240" w:lineRule="auto"/>
        <w:contextualSpacing/>
        <w:rPr>
          <w:rFonts w:eastAsia="Times New Roman" w:cs="Arial"/>
          <w:color w:val="000000"/>
          <w:sz w:val="20"/>
          <w:szCs w:val="20"/>
          <w:lang w:val="en-US"/>
        </w:rPr>
      </w:pPr>
      <w:r w:rsidRPr="006B4C74">
        <w:rPr>
          <w:rFonts w:eastAsia="Times New Roman" w:cs="Arial"/>
          <w:color w:val="000000"/>
          <w:sz w:val="20"/>
          <w:szCs w:val="20"/>
          <w:lang w:val="en-US"/>
        </w:rPr>
        <w:t xml:space="preserve">oversight by a Qualified </w:t>
      </w:r>
      <w:proofErr w:type="gramStart"/>
      <w:r w:rsidRPr="006B4C74">
        <w:rPr>
          <w:rFonts w:eastAsia="Times New Roman" w:cs="Arial"/>
          <w:color w:val="000000"/>
          <w:sz w:val="20"/>
          <w:szCs w:val="20"/>
          <w:lang w:val="en-US"/>
        </w:rPr>
        <w:t>Person;</w:t>
      </w:r>
      <w:proofErr w:type="gramEnd"/>
    </w:p>
    <w:p w14:paraId="4157DF5F" w14:textId="77777777" w:rsidR="006B4C74" w:rsidRPr="006B4C74" w:rsidRDefault="006B4C74" w:rsidP="006B4C74">
      <w:pPr>
        <w:shd w:val="clear" w:color="auto" w:fill="FFFFFF"/>
        <w:spacing w:before="100" w:beforeAutospacing="1" w:after="100" w:afterAutospacing="1" w:line="240" w:lineRule="auto"/>
        <w:ind w:left="2880"/>
        <w:contextualSpacing/>
        <w:rPr>
          <w:rFonts w:eastAsia="Times New Roman" w:cs="Arial"/>
          <w:color w:val="000000"/>
          <w:sz w:val="20"/>
          <w:szCs w:val="20"/>
          <w:lang w:val="en-US"/>
        </w:rPr>
      </w:pPr>
    </w:p>
    <w:p w14:paraId="632114DA" w14:textId="77777777" w:rsidR="006B4C74" w:rsidRPr="006B4C74" w:rsidRDefault="006B4C74" w:rsidP="006B4C74">
      <w:pPr>
        <w:numPr>
          <w:ilvl w:val="3"/>
          <w:numId w:val="22"/>
        </w:numPr>
        <w:shd w:val="clear" w:color="auto" w:fill="FFFFFF"/>
        <w:spacing w:before="100" w:beforeAutospacing="1" w:after="100" w:afterAutospacing="1" w:line="240" w:lineRule="auto"/>
        <w:contextualSpacing/>
        <w:rPr>
          <w:rFonts w:eastAsia="Times New Roman" w:cs="Arial"/>
          <w:color w:val="000000"/>
          <w:sz w:val="20"/>
          <w:szCs w:val="20"/>
          <w:lang w:val="en-US"/>
        </w:rPr>
      </w:pPr>
      <w:r w:rsidRPr="006B4C74">
        <w:rPr>
          <w:rFonts w:eastAsia="Times New Roman" w:cs="Arial"/>
          <w:color w:val="000000"/>
          <w:sz w:val="20"/>
          <w:szCs w:val="20"/>
          <w:lang w:val="en-US"/>
        </w:rPr>
        <w:t xml:space="preserve">include dust control measures and prevention of soils tracking by vehicles and personnel from the </w:t>
      </w:r>
      <w:proofErr w:type="gramStart"/>
      <w:r w:rsidRPr="006B4C74">
        <w:rPr>
          <w:rFonts w:eastAsia="Times New Roman" w:cs="Arial"/>
          <w:color w:val="000000"/>
          <w:sz w:val="20"/>
          <w:szCs w:val="20"/>
          <w:lang w:val="en-US"/>
        </w:rPr>
        <w:t>Property;</w:t>
      </w:r>
      <w:proofErr w:type="gramEnd"/>
    </w:p>
    <w:p w14:paraId="0729EB21" w14:textId="77777777" w:rsidR="006B4C74" w:rsidRPr="006B4C74" w:rsidRDefault="006B4C74" w:rsidP="006B4C74">
      <w:pPr>
        <w:shd w:val="clear" w:color="auto" w:fill="FFFFFF"/>
        <w:spacing w:before="100" w:beforeAutospacing="1" w:after="100" w:afterAutospacing="1" w:line="240" w:lineRule="auto"/>
        <w:ind w:left="2880"/>
        <w:contextualSpacing/>
        <w:rPr>
          <w:rFonts w:eastAsia="Times New Roman" w:cs="Arial"/>
          <w:color w:val="000000"/>
          <w:sz w:val="20"/>
          <w:szCs w:val="20"/>
          <w:lang w:val="en-US"/>
        </w:rPr>
      </w:pPr>
    </w:p>
    <w:p w14:paraId="6E2E1518" w14:textId="41FD4AB8" w:rsidR="006B4C74" w:rsidRDefault="006B4C74" w:rsidP="006B4C74">
      <w:pPr>
        <w:numPr>
          <w:ilvl w:val="3"/>
          <w:numId w:val="22"/>
        </w:numPr>
        <w:shd w:val="clear" w:color="auto" w:fill="FFFFFF"/>
        <w:spacing w:before="100" w:beforeAutospacing="1" w:after="100" w:afterAutospacing="1" w:line="240" w:lineRule="auto"/>
        <w:contextualSpacing/>
        <w:rPr>
          <w:rFonts w:eastAsia="Times New Roman" w:cs="Arial"/>
          <w:color w:val="000000"/>
          <w:sz w:val="20"/>
          <w:szCs w:val="20"/>
          <w:lang w:val="en-US"/>
        </w:rPr>
      </w:pPr>
      <w:r w:rsidRPr="006B4C74">
        <w:rPr>
          <w:rFonts w:eastAsia="Times New Roman" w:cs="Arial"/>
          <w:color w:val="000000"/>
          <w:sz w:val="20"/>
          <w:szCs w:val="20"/>
          <w:lang w:val="en-US"/>
        </w:rPr>
        <w:t xml:space="preserve">management of excavated soils including cleaning equipment, placement of materials for stockpiling on designated areas lined and covered with polyethylene sheeting, </w:t>
      </w:r>
      <w:proofErr w:type="spellStart"/>
      <w:r w:rsidRPr="006B4C74">
        <w:rPr>
          <w:rFonts w:eastAsia="Times New Roman" w:cs="Arial"/>
          <w:color w:val="000000"/>
          <w:sz w:val="20"/>
          <w:szCs w:val="20"/>
          <w:lang w:val="en-US"/>
        </w:rPr>
        <w:t>bermed</w:t>
      </w:r>
      <w:proofErr w:type="spellEnd"/>
      <w:r w:rsidRPr="006B4C74">
        <w:rPr>
          <w:rFonts w:eastAsia="Times New Roman" w:cs="Arial"/>
          <w:color w:val="000000"/>
          <w:sz w:val="20"/>
          <w:szCs w:val="20"/>
          <w:lang w:val="en-US"/>
        </w:rPr>
        <w:t xml:space="preserve"> and fenced to prevent access, runoff control to minimize contact and provisions for discharge to sanitary sewers or other approved </w:t>
      </w:r>
      <w:proofErr w:type="gramStart"/>
      <w:r w:rsidRPr="006B4C74">
        <w:rPr>
          <w:rFonts w:eastAsia="Times New Roman" w:cs="Arial"/>
          <w:color w:val="000000"/>
          <w:sz w:val="20"/>
          <w:szCs w:val="20"/>
          <w:lang w:val="en-US"/>
        </w:rPr>
        <w:t>treatment;</w:t>
      </w:r>
      <w:proofErr w:type="gramEnd"/>
      <w:r w:rsidRPr="006B4C74">
        <w:rPr>
          <w:rFonts w:eastAsia="Times New Roman" w:cs="Arial"/>
          <w:color w:val="000000"/>
          <w:sz w:val="20"/>
          <w:szCs w:val="20"/>
          <w:lang w:val="en-US"/>
        </w:rPr>
        <w:t> </w:t>
      </w:r>
    </w:p>
    <w:p w14:paraId="2D285BDF" w14:textId="77777777" w:rsidR="00EB2400" w:rsidRPr="006B4C74" w:rsidRDefault="00EB2400" w:rsidP="00EB2400">
      <w:pPr>
        <w:shd w:val="clear" w:color="auto" w:fill="FFFFFF"/>
        <w:spacing w:before="100" w:beforeAutospacing="1" w:after="100" w:afterAutospacing="1" w:line="240" w:lineRule="auto"/>
        <w:contextualSpacing/>
        <w:rPr>
          <w:rFonts w:eastAsia="Times New Roman" w:cs="Arial"/>
          <w:color w:val="000000"/>
          <w:sz w:val="20"/>
          <w:szCs w:val="20"/>
          <w:lang w:val="en-US"/>
        </w:rPr>
      </w:pPr>
    </w:p>
    <w:p w14:paraId="78EC3E30" w14:textId="14467C4A" w:rsidR="006B4C74" w:rsidRPr="006B4C74" w:rsidRDefault="006B4C74" w:rsidP="006B4C74">
      <w:pPr>
        <w:shd w:val="clear" w:color="auto" w:fill="FFFFFF"/>
        <w:spacing w:before="100" w:beforeAutospacing="1" w:after="100" w:afterAutospacing="1" w:line="240" w:lineRule="auto"/>
        <w:ind w:left="2880" w:hanging="720"/>
        <w:rPr>
          <w:rFonts w:eastAsia="Times New Roman" w:cs="Arial"/>
          <w:color w:val="000000"/>
          <w:sz w:val="20"/>
          <w:szCs w:val="20"/>
          <w:lang w:val="en-US"/>
        </w:rPr>
      </w:pPr>
      <w:r w:rsidRPr="006B4C74">
        <w:rPr>
          <w:rFonts w:eastAsia="Times New Roman" w:cs="Arial"/>
          <w:color w:val="000000"/>
          <w:sz w:val="20"/>
          <w:szCs w:val="20"/>
          <w:lang w:val="en-US"/>
        </w:rPr>
        <w:t>(iv)</w:t>
      </w:r>
      <w:r w:rsidRPr="006B4C74">
        <w:rPr>
          <w:rFonts w:eastAsia="Times New Roman" w:cs="Arial"/>
          <w:color w:val="000000"/>
          <w:sz w:val="14"/>
          <w:szCs w:val="14"/>
          <w:lang w:val="en-US"/>
        </w:rPr>
        <w:tab/>
      </w:r>
      <w:r w:rsidRPr="006B4C74">
        <w:rPr>
          <w:rFonts w:eastAsia="Times New Roman" w:cs="Arial"/>
          <w:color w:val="000000"/>
          <w:sz w:val="20"/>
          <w:szCs w:val="20"/>
          <w:lang w:val="en-US"/>
        </w:rPr>
        <w:t xml:space="preserve">storm water management measures to control the potential transport of COCs off-site during on-site construction/redevelopment activities.  This shall include, but to not be limited to, silt fences and filter socks on catch-basins and utility covers as </w:t>
      </w:r>
      <w:proofErr w:type="gramStart"/>
      <w:r w:rsidRPr="006B4C74">
        <w:rPr>
          <w:rFonts w:eastAsia="Times New Roman" w:cs="Arial"/>
          <w:color w:val="000000"/>
          <w:sz w:val="20"/>
          <w:szCs w:val="20"/>
          <w:lang w:val="en-US"/>
        </w:rPr>
        <w:t>necessary;</w:t>
      </w:r>
      <w:proofErr w:type="gramEnd"/>
    </w:p>
    <w:p w14:paraId="1A1ABD0A" w14:textId="6F1AED36" w:rsidR="006B4C74" w:rsidRPr="006B4C74" w:rsidRDefault="006B4C74" w:rsidP="006B4C74">
      <w:pPr>
        <w:numPr>
          <w:ilvl w:val="3"/>
          <w:numId w:val="22"/>
        </w:numPr>
        <w:shd w:val="clear" w:color="auto" w:fill="FFFFFF"/>
        <w:spacing w:before="100" w:beforeAutospacing="1" w:after="100" w:afterAutospacing="1" w:line="240" w:lineRule="auto"/>
        <w:contextualSpacing/>
        <w:rPr>
          <w:rFonts w:eastAsia="Times New Roman" w:cs="Arial"/>
          <w:color w:val="000000"/>
          <w:sz w:val="20"/>
          <w:szCs w:val="20"/>
          <w:lang w:val="en-US"/>
        </w:rPr>
      </w:pPr>
      <w:r w:rsidRPr="006B4C74">
        <w:rPr>
          <w:rFonts w:eastAsia="Times New Roman" w:cs="Arial"/>
          <w:color w:val="000000"/>
          <w:sz w:val="20"/>
          <w:szCs w:val="20"/>
          <w:lang w:val="en-US"/>
        </w:rPr>
        <w:t xml:space="preserve">characterization of excavated excess soils to determine if the excavated excess soils exceed the Property Specific Standards and/or the Applicable Site Condition Standards and require off-site disposal in accordance with the provisions of Ontario Regulation 347, as amended, made under the </w:t>
      </w:r>
      <w:proofErr w:type="gramStart"/>
      <w:r w:rsidRPr="006B4C74">
        <w:rPr>
          <w:rFonts w:eastAsia="Times New Roman" w:cs="Arial"/>
          <w:color w:val="000000"/>
          <w:sz w:val="20"/>
          <w:szCs w:val="20"/>
          <w:lang w:val="en-US"/>
        </w:rPr>
        <w:t>Act;</w:t>
      </w:r>
      <w:proofErr w:type="gramEnd"/>
      <w:r w:rsidRPr="006B4C74">
        <w:rPr>
          <w:rFonts w:eastAsia="Times New Roman" w:cs="Arial"/>
          <w:color w:val="000000"/>
          <w:sz w:val="20"/>
          <w:szCs w:val="20"/>
          <w:lang w:val="en-US"/>
        </w:rPr>
        <w:t xml:space="preserve"> </w:t>
      </w:r>
    </w:p>
    <w:p w14:paraId="0ED2D704" w14:textId="77777777" w:rsidR="006B4C74" w:rsidRPr="006B4C74" w:rsidRDefault="006B4C74" w:rsidP="006B4C74">
      <w:pPr>
        <w:shd w:val="clear" w:color="auto" w:fill="FFFFFF"/>
        <w:spacing w:before="100" w:beforeAutospacing="1" w:after="100" w:afterAutospacing="1" w:line="240" w:lineRule="auto"/>
        <w:ind w:left="2880"/>
        <w:contextualSpacing/>
        <w:rPr>
          <w:rFonts w:eastAsia="Times New Roman" w:cs="Arial"/>
          <w:color w:val="000000"/>
          <w:sz w:val="20"/>
          <w:szCs w:val="20"/>
          <w:lang w:val="en-US"/>
        </w:rPr>
      </w:pPr>
    </w:p>
    <w:p w14:paraId="498F78A3" w14:textId="358EBCAC" w:rsidR="006B4C74" w:rsidRDefault="006B4C74" w:rsidP="006B4C74">
      <w:pPr>
        <w:numPr>
          <w:ilvl w:val="3"/>
          <w:numId w:val="22"/>
        </w:numPr>
        <w:shd w:val="clear" w:color="auto" w:fill="FFFFFF"/>
        <w:spacing w:before="100" w:beforeAutospacing="1" w:after="100" w:afterAutospacing="1" w:line="240" w:lineRule="auto"/>
        <w:contextualSpacing/>
        <w:rPr>
          <w:rFonts w:eastAsia="Times New Roman" w:cs="Arial"/>
          <w:color w:val="000000"/>
          <w:sz w:val="20"/>
          <w:szCs w:val="20"/>
          <w:lang w:val="en-US"/>
        </w:rPr>
      </w:pPr>
      <w:r w:rsidRPr="006B4C74">
        <w:rPr>
          <w:rFonts w:eastAsia="Times New Roman" w:cs="Arial"/>
          <w:color w:val="000000"/>
          <w:sz w:val="20"/>
          <w:szCs w:val="20"/>
          <w:lang w:val="en-US"/>
        </w:rPr>
        <w:t>record keeping, which shall include, but not be limited to, dates and duration of work, weather and site conditions, location and depth of excavation activities/dewatering activities, dust control measures, stockpile management and drainage, all soil characterization results obtained as part of the Soil and Groundwater Management Plan, names of the Qualified Persons, contractors, haulers and receiving sites for any excavated excess soils removed from the Property and any complaints received relating to Property activities; and,</w:t>
      </w:r>
    </w:p>
    <w:p w14:paraId="3FE8E488" w14:textId="77777777" w:rsidR="006B4C74" w:rsidRPr="006B4C74" w:rsidRDefault="006B4C74" w:rsidP="006B6A65">
      <w:pPr>
        <w:shd w:val="clear" w:color="auto" w:fill="FFFFFF"/>
        <w:spacing w:before="100" w:beforeAutospacing="1" w:after="100" w:afterAutospacing="1" w:line="240" w:lineRule="auto"/>
        <w:contextualSpacing/>
        <w:rPr>
          <w:rFonts w:eastAsia="Times New Roman" w:cs="Arial"/>
          <w:color w:val="000000"/>
          <w:sz w:val="20"/>
          <w:szCs w:val="20"/>
          <w:lang w:val="en-US"/>
        </w:rPr>
      </w:pPr>
    </w:p>
    <w:p w14:paraId="2013EA4C" w14:textId="77777777" w:rsidR="006B4C74" w:rsidRPr="006B4C74" w:rsidRDefault="006B4C74" w:rsidP="006B4C74">
      <w:pPr>
        <w:pStyle w:val="ListParagraph"/>
        <w:numPr>
          <w:ilvl w:val="0"/>
          <w:numId w:val="16"/>
        </w:numPr>
        <w:autoSpaceDE w:val="0"/>
        <w:autoSpaceDN w:val="0"/>
        <w:adjustRightInd w:val="0"/>
        <w:spacing w:before="34" w:after="0"/>
        <w:ind w:right="61"/>
        <w:rPr>
          <w:rFonts w:eastAsia="Times New Roman" w:cs="Arial"/>
          <w:color w:val="000000"/>
          <w:sz w:val="20"/>
          <w:szCs w:val="20"/>
          <w:lang w:val="en-US"/>
        </w:rPr>
      </w:pPr>
      <w:r w:rsidRPr="006B4C74">
        <w:rPr>
          <w:rFonts w:eastAsia="Times New Roman" w:cs="Arial"/>
          <w:color w:val="000000"/>
          <w:sz w:val="20"/>
          <w:szCs w:val="20"/>
          <w:lang w:val="en-US"/>
        </w:rPr>
        <w:t xml:space="preserve">A copy of the </w:t>
      </w:r>
      <w:r w:rsidRPr="006B4C74">
        <w:rPr>
          <w:rFonts w:eastAsia="Times New Roman" w:cs="Arial"/>
          <w:sz w:val="20"/>
          <w:szCs w:val="20"/>
          <w:lang w:val="en-US"/>
        </w:rPr>
        <w:t xml:space="preserve">Soil and Groundwater Management Plan </w:t>
      </w:r>
      <w:r w:rsidRPr="006B4C74">
        <w:rPr>
          <w:rFonts w:eastAsia="Times New Roman" w:cs="Arial"/>
          <w:color w:val="000000"/>
          <w:sz w:val="20"/>
          <w:szCs w:val="20"/>
          <w:lang w:val="en-US"/>
        </w:rPr>
        <w:t>and any amendments and the records kept thereunder shall be made available for review by a Provincial Officer upon request.</w:t>
      </w:r>
    </w:p>
    <w:p w14:paraId="63E8CA9F" w14:textId="248EDC02" w:rsidR="006B4C74" w:rsidRDefault="006B4C74" w:rsidP="00050782">
      <w:pPr>
        <w:pStyle w:val="ListParagraph"/>
        <w:autoSpaceDE w:val="0"/>
        <w:autoSpaceDN w:val="0"/>
        <w:adjustRightInd w:val="0"/>
        <w:spacing w:before="34" w:after="0"/>
        <w:ind w:right="61"/>
        <w:rPr>
          <w:rFonts w:cs="Arial"/>
          <w:color w:val="31849B" w:themeColor="accent5" w:themeShade="BF"/>
          <w:sz w:val="20"/>
          <w:szCs w:val="20"/>
        </w:rPr>
      </w:pPr>
    </w:p>
    <w:p w14:paraId="4C7BA70A" w14:textId="07FB6FB9" w:rsidR="00EC1F83" w:rsidRDefault="00EC1F83" w:rsidP="00EC1F83">
      <w:pPr>
        <w:widowControl w:val="0"/>
        <w:tabs>
          <w:tab w:val="left" w:pos="1418"/>
        </w:tabs>
        <w:autoSpaceDE w:val="0"/>
        <w:autoSpaceDN w:val="0"/>
        <w:adjustRightInd w:val="0"/>
        <w:spacing w:after="0"/>
        <w:rPr>
          <w:rFonts w:cs="Arial"/>
          <w:color w:val="31849B" w:themeColor="accent5" w:themeShade="BF"/>
          <w:sz w:val="20"/>
          <w:szCs w:val="20"/>
        </w:rPr>
      </w:pPr>
      <w:bookmarkStart w:id="16" w:name="_Hlk65224314"/>
    </w:p>
    <w:p w14:paraId="53F9B9EA" w14:textId="2E5E1835" w:rsidR="00C44AB7" w:rsidRDefault="00C44AB7" w:rsidP="00EC1F83">
      <w:pPr>
        <w:widowControl w:val="0"/>
        <w:tabs>
          <w:tab w:val="left" w:pos="1418"/>
        </w:tabs>
        <w:autoSpaceDE w:val="0"/>
        <w:autoSpaceDN w:val="0"/>
        <w:adjustRightInd w:val="0"/>
        <w:spacing w:after="0"/>
        <w:rPr>
          <w:rFonts w:cs="Arial"/>
          <w:color w:val="31849B" w:themeColor="accent5" w:themeShade="BF"/>
          <w:sz w:val="20"/>
          <w:szCs w:val="20"/>
        </w:rPr>
      </w:pPr>
    </w:p>
    <w:p w14:paraId="6AD366B1" w14:textId="77777777" w:rsidR="00C44AB7" w:rsidRDefault="00C44AB7" w:rsidP="00EC1F83">
      <w:pPr>
        <w:widowControl w:val="0"/>
        <w:tabs>
          <w:tab w:val="left" w:pos="1418"/>
        </w:tabs>
        <w:autoSpaceDE w:val="0"/>
        <w:autoSpaceDN w:val="0"/>
        <w:adjustRightInd w:val="0"/>
        <w:spacing w:after="0"/>
        <w:rPr>
          <w:rFonts w:cs="Arial"/>
          <w:color w:val="31849B" w:themeColor="accent5" w:themeShade="BF"/>
          <w:sz w:val="20"/>
          <w:szCs w:val="20"/>
        </w:rPr>
      </w:pPr>
    </w:p>
    <w:p w14:paraId="6E6A0E80" w14:textId="6761B3AB" w:rsidR="00FC0966" w:rsidRDefault="00EC1F83" w:rsidP="00FC0966">
      <w:pPr>
        <w:autoSpaceDE w:val="0"/>
        <w:autoSpaceDN w:val="0"/>
        <w:adjustRightInd w:val="0"/>
        <w:spacing w:after="0" w:line="240" w:lineRule="auto"/>
        <w:outlineLvl w:val="0"/>
        <w:rPr>
          <w:rFonts w:eastAsia="Times New Roman" w:cs="Arial"/>
          <w:b/>
          <w:i/>
          <w:sz w:val="20"/>
          <w:szCs w:val="20"/>
          <w:u w:val="single"/>
          <w:lang w:val="en-US"/>
        </w:rPr>
      </w:pPr>
      <w:r>
        <w:rPr>
          <w:rFonts w:eastAsia="Times New Roman" w:cs="Arial"/>
          <w:b/>
          <w:i/>
          <w:sz w:val="20"/>
          <w:szCs w:val="20"/>
          <w:u w:val="single"/>
          <w:lang w:val="en-US"/>
        </w:rPr>
        <w:lastRenderedPageBreak/>
        <w:t xml:space="preserve">Health and </w:t>
      </w:r>
      <w:r w:rsidR="00AE7108">
        <w:rPr>
          <w:rFonts w:eastAsia="Times New Roman" w:cs="Arial"/>
          <w:b/>
          <w:i/>
          <w:sz w:val="20"/>
          <w:szCs w:val="20"/>
          <w:u w:val="single"/>
          <w:lang w:val="en-US"/>
        </w:rPr>
        <w:t>Safety</w:t>
      </w:r>
      <w:r w:rsidRPr="007C21B8">
        <w:rPr>
          <w:rFonts w:eastAsia="Times New Roman" w:cs="Arial"/>
          <w:b/>
          <w:i/>
          <w:sz w:val="20"/>
          <w:szCs w:val="20"/>
          <w:u w:val="single"/>
          <w:lang w:val="en-US"/>
        </w:rPr>
        <w:t xml:space="preserve"> Plan:</w:t>
      </w:r>
    </w:p>
    <w:p w14:paraId="157ACF7F" w14:textId="77777777" w:rsidR="00FC0966" w:rsidRDefault="00FC0966" w:rsidP="00FC0966">
      <w:pPr>
        <w:autoSpaceDE w:val="0"/>
        <w:autoSpaceDN w:val="0"/>
        <w:adjustRightInd w:val="0"/>
        <w:spacing w:after="0" w:line="240" w:lineRule="auto"/>
        <w:outlineLvl w:val="0"/>
        <w:rPr>
          <w:rFonts w:eastAsia="Times New Roman" w:cs="Arial"/>
          <w:b/>
          <w:i/>
          <w:sz w:val="20"/>
          <w:szCs w:val="20"/>
          <w:u w:val="single"/>
          <w:lang w:val="en-US"/>
        </w:rPr>
      </w:pPr>
    </w:p>
    <w:p w14:paraId="5713C8A7" w14:textId="08208DE9" w:rsidR="00EC1F83" w:rsidRPr="00FC0966" w:rsidRDefault="00EC1F83" w:rsidP="00FC0966">
      <w:pPr>
        <w:pStyle w:val="ListParagraph"/>
        <w:numPr>
          <w:ilvl w:val="0"/>
          <w:numId w:val="16"/>
        </w:numPr>
        <w:autoSpaceDE w:val="0"/>
        <w:autoSpaceDN w:val="0"/>
        <w:adjustRightInd w:val="0"/>
        <w:spacing w:before="34" w:after="0"/>
        <w:ind w:right="61"/>
        <w:rPr>
          <w:rFonts w:cs="Arial"/>
          <w:sz w:val="20"/>
          <w:szCs w:val="20"/>
        </w:rPr>
      </w:pPr>
      <w:r w:rsidRPr="00FC0966">
        <w:rPr>
          <w:rFonts w:cs="Arial"/>
          <w:sz w:val="20"/>
          <w:szCs w:val="20"/>
        </w:rPr>
        <w:t xml:space="preserve">A Property-specific health and safety plan (the “Health and Safety Plan”) shall be developed for the Property and implemented during all planned intrusive activities undertaken potentially in contact with COCs in soil and groundwater that have been identified in the RA at concentrations that exceed the Applicable Site Condition Standard as detailed in the RA and a copy shall be maintained on the Property for the duration of all intrusive activities.  The Owner shall ensure that the Health and Safety Plan </w:t>
      </w:r>
      <w:proofErr w:type="gramStart"/>
      <w:r w:rsidRPr="00FC0966">
        <w:rPr>
          <w:rFonts w:cs="Arial"/>
          <w:sz w:val="20"/>
          <w:szCs w:val="20"/>
        </w:rPr>
        <w:t>takes into account</w:t>
      </w:r>
      <w:proofErr w:type="gramEnd"/>
      <w:r w:rsidRPr="00FC0966">
        <w:rPr>
          <w:rFonts w:cs="Arial"/>
          <w:sz w:val="20"/>
          <w:szCs w:val="20"/>
        </w:rPr>
        <w:t xml:space="preserve"> the presence of the COCs and is implemented prior to any intrusive activities being undertaken on the Property or portion (s) of the Property in order to protect workers from exposure to the COCs.  The Health and Safety Plan shall be prepared in accordance with applicable Ministry of Labour health and safety regulations, along with all potential risks identified in the RA and RMP and include, but not limited to, occupational hygiene requirements, personal protective equipment, contingency </w:t>
      </w:r>
      <w:proofErr w:type="gramStart"/>
      <w:r w:rsidRPr="00FC0966">
        <w:rPr>
          <w:rFonts w:cs="Arial"/>
          <w:sz w:val="20"/>
          <w:szCs w:val="20"/>
        </w:rPr>
        <w:t>plans</w:t>
      </w:r>
      <w:proofErr w:type="gramEnd"/>
      <w:r w:rsidRPr="00FC0966">
        <w:rPr>
          <w:rFonts w:cs="Arial"/>
          <w:sz w:val="20"/>
          <w:szCs w:val="20"/>
        </w:rPr>
        <w:t xml:space="preserve"> and contact information.  Prior to initiation of any Project (on the Property or portion (s) of the Property), the local Ministry of Labour office shall be notified, where so prescribed under the OHSA, of the proposed activities and that COCs have been identified in soil and groundwater on the Property. The Health and Safety Plan shall be overseen by a Competent Person to review the provisions of the plan with respect to the proposed work and conduct daily inspections. The Owner shall retain a copy of the Health and Safety Plan to be made available for review by a Provincial Officer upon request.</w:t>
      </w:r>
    </w:p>
    <w:p w14:paraId="30E31954" w14:textId="77777777" w:rsidR="00EC0EE6" w:rsidRDefault="00EC0EE6" w:rsidP="005F43D4">
      <w:pPr>
        <w:autoSpaceDE w:val="0"/>
        <w:autoSpaceDN w:val="0"/>
        <w:adjustRightInd w:val="0"/>
        <w:spacing w:before="34" w:after="0" w:line="240" w:lineRule="auto"/>
        <w:ind w:right="61"/>
        <w:rPr>
          <w:rFonts w:eastAsia="Times New Roman" w:cs="Arial"/>
          <w:b/>
          <w:i/>
          <w:color w:val="000000"/>
          <w:sz w:val="20"/>
          <w:szCs w:val="20"/>
          <w:u w:val="single"/>
          <w:lang w:val="en-US"/>
        </w:rPr>
      </w:pPr>
      <w:bookmarkStart w:id="17" w:name="_Hlk102542632"/>
      <w:bookmarkStart w:id="18" w:name="_Hlk55389415"/>
      <w:bookmarkEnd w:id="16"/>
    </w:p>
    <w:p w14:paraId="6D513F01" w14:textId="77777777" w:rsidR="00EC0EE6" w:rsidRDefault="00EC0EE6" w:rsidP="005F43D4">
      <w:pPr>
        <w:autoSpaceDE w:val="0"/>
        <w:autoSpaceDN w:val="0"/>
        <w:adjustRightInd w:val="0"/>
        <w:spacing w:before="34" w:after="0" w:line="240" w:lineRule="auto"/>
        <w:ind w:right="61"/>
        <w:rPr>
          <w:rFonts w:eastAsia="Times New Roman" w:cs="Arial"/>
          <w:b/>
          <w:i/>
          <w:color w:val="000000"/>
          <w:sz w:val="20"/>
          <w:szCs w:val="20"/>
          <w:u w:val="single"/>
          <w:lang w:val="en-US"/>
        </w:rPr>
      </w:pPr>
    </w:p>
    <w:p w14:paraId="6CB9B0B8" w14:textId="134F8941" w:rsidR="005F43D4" w:rsidRDefault="005F43D4" w:rsidP="005F43D4">
      <w:pPr>
        <w:autoSpaceDE w:val="0"/>
        <w:autoSpaceDN w:val="0"/>
        <w:adjustRightInd w:val="0"/>
        <w:spacing w:before="34" w:after="0" w:line="240" w:lineRule="auto"/>
        <w:ind w:right="61"/>
        <w:rPr>
          <w:rFonts w:eastAsia="Times New Roman" w:cs="Arial"/>
          <w:b/>
          <w:i/>
          <w:color w:val="000000"/>
          <w:sz w:val="20"/>
          <w:szCs w:val="20"/>
          <w:u w:val="single"/>
          <w:lang w:val="en-US"/>
        </w:rPr>
      </w:pPr>
      <w:r w:rsidRPr="00006CD2">
        <w:rPr>
          <w:rFonts w:eastAsia="Times New Roman" w:cs="Arial"/>
          <w:b/>
          <w:i/>
          <w:color w:val="000000"/>
          <w:sz w:val="20"/>
          <w:szCs w:val="20"/>
          <w:u w:val="single"/>
          <w:lang w:val="en-US"/>
        </w:rPr>
        <w:t xml:space="preserve">Building </w:t>
      </w:r>
      <w:r>
        <w:rPr>
          <w:rFonts w:eastAsia="Times New Roman" w:cs="Arial"/>
          <w:b/>
          <w:i/>
          <w:color w:val="000000"/>
          <w:sz w:val="20"/>
          <w:szCs w:val="20"/>
          <w:u w:val="single"/>
          <w:lang w:val="en-US"/>
        </w:rPr>
        <w:t xml:space="preserve">Elements to Mitigate </w:t>
      </w:r>
      <w:proofErr w:type="spellStart"/>
      <w:r>
        <w:rPr>
          <w:rFonts w:eastAsia="Times New Roman" w:cs="Arial"/>
          <w:b/>
          <w:i/>
          <w:color w:val="000000"/>
          <w:sz w:val="20"/>
          <w:szCs w:val="20"/>
          <w:u w:val="single"/>
          <w:lang w:val="en-US"/>
        </w:rPr>
        <w:t>Vapour</w:t>
      </w:r>
      <w:proofErr w:type="spellEnd"/>
      <w:r>
        <w:rPr>
          <w:rFonts w:eastAsia="Times New Roman" w:cs="Arial"/>
          <w:b/>
          <w:i/>
          <w:color w:val="000000"/>
          <w:sz w:val="20"/>
          <w:szCs w:val="20"/>
          <w:u w:val="single"/>
          <w:lang w:val="en-US"/>
        </w:rPr>
        <w:t xml:space="preserve"> Intrusion</w:t>
      </w:r>
      <w:r w:rsidRPr="00006CD2">
        <w:rPr>
          <w:rFonts w:eastAsia="Times New Roman" w:cs="Arial"/>
          <w:b/>
          <w:i/>
          <w:color w:val="000000"/>
          <w:sz w:val="20"/>
          <w:szCs w:val="20"/>
          <w:u w:val="single"/>
          <w:lang w:val="en-US"/>
        </w:rPr>
        <w:t>:</w:t>
      </w:r>
    </w:p>
    <w:p w14:paraId="12D6267F" w14:textId="3C8F905B" w:rsidR="005F43D4" w:rsidRDefault="005F43D4" w:rsidP="005F43D4">
      <w:pPr>
        <w:autoSpaceDE w:val="0"/>
        <w:autoSpaceDN w:val="0"/>
        <w:adjustRightInd w:val="0"/>
        <w:spacing w:before="34" w:after="0" w:line="240" w:lineRule="auto"/>
        <w:ind w:right="61"/>
        <w:rPr>
          <w:rFonts w:eastAsia="Times New Roman" w:cs="Arial"/>
          <w:b/>
          <w:i/>
          <w:color w:val="000000"/>
          <w:sz w:val="20"/>
          <w:szCs w:val="20"/>
          <w:u w:val="single"/>
          <w:lang w:val="en-US"/>
        </w:rPr>
      </w:pPr>
    </w:p>
    <w:bookmarkEnd w:id="17"/>
    <w:p w14:paraId="5301BCDC" w14:textId="5A9A01D3" w:rsidR="0083742F" w:rsidRDefault="00EC0EE6" w:rsidP="00EC0EE6">
      <w:pPr>
        <w:pStyle w:val="ListParagraph"/>
        <w:numPr>
          <w:ilvl w:val="0"/>
          <w:numId w:val="16"/>
        </w:numPr>
        <w:autoSpaceDE w:val="0"/>
        <w:autoSpaceDN w:val="0"/>
        <w:adjustRightInd w:val="0"/>
        <w:spacing w:before="34" w:after="0"/>
        <w:ind w:right="61"/>
        <w:rPr>
          <w:rFonts w:eastAsia="Times New Roman" w:cs="Arial"/>
          <w:sz w:val="20"/>
          <w:szCs w:val="20"/>
        </w:rPr>
      </w:pPr>
      <w:r w:rsidRPr="00EC0EE6">
        <w:rPr>
          <w:rFonts w:eastAsia="Times New Roman" w:cs="Arial"/>
          <w:sz w:val="20"/>
          <w:szCs w:val="20"/>
          <w:lang w:val="en-US"/>
        </w:rPr>
        <w:t>Refrain from constructing any enclosed buildings or structures on, in or under the Property</w:t>
      </w:r>
      <w:r w:rsidRPr="00EC0EE6">
        <w:rPr>
          <w:rFonts w:cs="Arial"/>
          <w:sz w:val="24"/>
          <w:szCs w:val="24"/>
        </w:rPr>
        <w:t xml:space="preserve"> </w:t>
      </w:r>
      <w:r w:rsidRPr="00EC0EE6">
        <w:rPr>
          <w:rFonts w:eastAsia="Times New Roman" w:cs="Arial"/>
          <w:sz w:val="20"/>
          <w:szCs w:val="20"/>
        </w:rPr>
        <w:t>unless the Building includes a Passive Soil Vapour Intrusion Mitigation System and the Passive Soil Vapour Intrusion Mitigation System meets the following requirements:</w:t>
      </w:r>
    </w:p>
    <w:p w14:paraId="6144E30D" w14:textId="2AC75D0A" w:rsidR="00B76178" w:rsidRDefault="00B76178" w:rsidP="00B76178">
      <w:pPr>
        <w:pStyle w:val="ListParagraph"/>
        <w:autoSpaceDE w:val="0"/>
        <w:autoSpaceDN w:val="0"/>
        <w:adjustRightInd w:val="0"/>
        <w:spacing w:before="34" w:after="0"/>
        <w:ind w:right="61"/>
        <w:rPr>
          <w:rFonts w:eastAsia="Times New Roman" w:cs="Arial"/>
          <w:sz w:val="20"/>
          <w:szCs w:val="20"/>
        </w:rPr>
      </w:pPr>
    </w:p>
    <w:p w14:paraId="3D491104" w14:textId="77777777" w:rsidR="00B76178" w:rsidRDefault="00B76178" w:rsidP="00B76178">
      <w:pPr>
        <w:pStyle w:val="ListParagraph"/>
        <w:autoSpaceDE w:val="0"/>
        <w:autoSpaceDN w:val="0"/>
        <w:adjustRightInd w:val="0"/>
        <w:spacing w:before="34" w:after="0"/>
        <w:ind w:right="61"/>
        <w:rPr>
          <w:rFonts w:eastAsia="Times New Roman" w:cs="Arial"/>
          <w:sz w:val="20"/>
          <w:szCs w:val="20"/>
        </w:rPr>
      </w:pPr>
    </w:p>
    <w:p w14:paraId="36B7F2B9" w14:textId="77777777" w:rsidR="00B76178" w:rsidRPr="00B76178" w:rsidRDefault="00B76178" w:rsidP="00B76178">
      <w:pPr>
        <w:ind w:left="270"/>
        <w:rPr>
          <w:rFonts w:cs="Arial"/>
          <w:b/>
          <w:sz w:val="20"/>
          <w:szCs w:val="20"/>
        </w:rPr>
      </w:pPr>
      <w:r w:rsidRPr="00B76178">
        <w:rPr>
          <w:rFonts w:cs="Arial"/>
          <w:b/>
          <w:sz w:val="20"/>
          <w:szCs w:val="20"/>
        </w:rPr>
        <w:t>DESIGN, INSTALL AND OPERATE</w:t>
      </w:r>
    </w:p>
    <w:p w14:paraId="49E77388" w14:textId="77777777" w:rsidR="00B76178" w:rsidRPr="00B76178" w:rsidRDefault="00B76178" w:rsidP="00B76178">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lang w:val="en-US"/>
        </w:rPr>
        <w:t xml:space="preserve">Designing, installing and operating a Passive SVIMS for the Building, designed by a </w:t>
      </w:r>
      <w:proofErr w:type="spellStart"/>
      <w:r w:rsidRPr="00B76178">
        <w:rPr>
          <w:rFonts w:cs="Arial"/>
          <w:sz w:val="20"/>
          <w:szCs w:val="20"/>
          <w:lang w:val="en-US"/>
        </w:rPr>
        <w:t>Licenced</w:t>
      </w:r>
      <w:proofErr w:type="spellEnd"/>
      <w:r w:rsidRPr="00B76178">
        <w:rPr>
          <w:rFonts w:cs="Arial"/>
          <w:sz w:val="20"/>
          <w:szCs w:val="20"/>
          <w:lang w:val="en-US"/>
        </w:rPr>
        <w:t xml:space="preserve"> Professional Engineer in </w:t>
      </w:r>
      <w:r w:rsidRPr="00B76178">
        <w:rPr>
          <w:rFonts w:cs="Arial"/>
          <w:sz w:val="20"/>
          <w:szCs w:val="20"/>
        </w:rPr>
        <w:t xml:space="preserve">consultation with a Qualified Person and installed by a person acceptable to and under the supervision of a Licenced Professional Engineer, so as </w:t>
      </w:r>
      <w:r w:rsidRPr="00B76178">
        <w:rPr>
          <w:rFonts w:cs="Arial"/>
          <w:sz w:val="20"/>
          <w:szCs w:val="20"/>
          <w:lang w:val="en-US"/>
        </w:rPr>
        <w:t xml:space="preserve">to remove soil </w:t>
      </w:r>
      <w:proofErr w:type="spellStart"/>
      <w:r w:rsidRPr="00B76178">
        <w:rPr>
          <w:rFonts w:cs="Arial"/>
          <w:sz w:val="20"/>
          <w:szCs w:val="20"/>
          <w:lang w:val="en-US"/>
        </w:rPr>
        <w:t>vapour</w:t>
      </w:r>
      <w:proofErr w:type="spellEnd"/>
      <w:r w:rsidRPr="00B76178">
        <w:rPr>
          <w:rFonts w:cs="Arial"/>
          <w:sz w:val="20"/>
          <w:szCs w:val="20"/>
          <w:lang w:val="en-US"/>
        </w:rPr>
        <w:t xml:space="preserve"> from below the </w:t>
      </w:r>
      <w:proofErr w:type="gramStart"/>
      <w:r w:rsidRPr="00B76178">
        <w:rPr>
          <w:rFonts w:cs="Arial"/>
          <w:sz w:val="20"/>
          <w:szCs w:val="20"/>
          <w:lang w:val="en-US"/>
        </w:rPr>
        <w:t>Building</w:t>
      </w:r>
      <w:proofErr w:type="gramEnd"/>
      <w:r w:rsidRPr="00B76178">
        <w:rPr>
          <w:rFonts w:cs="Arial"/>
          <w:sz w:val="20"/>
          <w:szCs w:val="20"/>
          <w:lang w:val="en-US"/>
        </w:rPr>
        <w:t xml:space="preserve"> and prevent soil </w:t>
      </w:r>
      <w:proofErr w:type="spellStart"/>
      <w:r w:rsidRPr="00B76178">
        <w:rPr>
          <w:rFonts w:cs="Arial"/>
          <w:sz w:val="20"/>
          <w:szCs w:val="20"/>
          <w:lang w:val="en-US"/>
        </w:rPr>
        <w:t>vapour</w:t>
      </w:r>
      <w:proofErr w:type="spellEnd"/>
      <w:r w:rsidRPr="00B76178">
        <w:rPr>
          <w:rFonts w:cs="Arial"/>
          <w:sz w:val="20"/>
          <w:szCs w:val="20"/>
          <w:lang w:val="en-US"/>
        </w:rPr>
        <w:t xml:space="preserve"> containing the Property Specific Contaminants of Concern from entering the Building air, including the following requirements and components for the Passive SVIMS</w:t>
      </w:r>
      <w:r w:rsidRPr="00B76178">
        <w:rPr>
          <w:rFonts w:cs="Arial"/>
          <w:sz w:val="20"/>
          <w:szCs w:val="20"/>
        </w:rPr>
        <w:t>:</w:t>
      </w:r>
    </w:p>
    <w:p w14:paraId="0065B393" w14:textId="4FCDC48B" w:rsidR="00834C75" w:rsidRDefault="00834C75" w:rsidP="00B76178">
      <w:pPr>
        <w:ind w:left="720"/>
        <w:contextualSpacing/>
        <w:rPr>
          <w:rFonts w:cs="Arial"/>
          <w:sz w:val="20"/>
          <w:szCs w:val="20"/>
        </w:rPr>
      </w:pPr>
    </w:p>
    <w:p w14:paraId="23F9F478" w14:textId="77777777" w:rsidR="00467A37" w:rsidRDefault="00467A37" w:rsidP="00B76178">
      <w:pPr>
        <w:ind w:left="720"/>
        <w:contextualSpacing/>
        <w:rPr>
          <w:rFonts w:cs="Arial"/>
          <w:sz w:val="20"/>
          <w:szCs w:val="20"/>
        </w:rPr>
      </w:pPr>
    </w:p>
    <w:p w14:paraId="11659B09" w14:textId="77777777" w:rsidR="00834C75" w:rsidRPr="00B76178" w:rsidRDefault="00834C75" w:rsidP="00B76178">
      <w:pPr>
        <w:ind w:left="720"/>
        <w:contextualSpacing/>
        <w:rPr>
          <w:rFonts w:cs="Arial"/>
          <w:sz w:val="20"/>
          <w:szCs w:val="20"/>
        </w:rPr>
      </w:pPr>
    </w:p>
    <w:p w14:paraId="1F6C4316" w14:textId="77777777" w:rsidR="00B76178" w:rsidRPr="00B76178" w:rsidRDefault="00B76178" w:rsidP="00B76178">
      <w:pPr>
        <w:ind w:left="720"/>
        <w:contextualSpacing/>
        <w:rPr>
          <w:rFonts w:cs="Arial"/>
          <w:sz w:val="20"/>
          <w:szCs w:val="20"/>
        </w:rPr>
      </w:pPr>
      <w:r w:rsidRPr="00B76178">
        <w:rPr>
          <w:rFonts w:cs="Arial"/>
          <w:sz w:val="20"/>
          <w:szCs w:val="20"/>
        </w:rPr>
        <w:t>SYSTEM REQUIREMENTS</w:t>
      </w:r>
    </w:p>
    <w:p w14:paraId="175661A3" w14:textId="77777777" w:rsidR="00B76178" w:rsidRPr="00B76178" w:rsidRDefault="00B76178" w:rsidP="00B76178">
      <w:pPr>
        <w:numPr>
          <w:ilvl w:val="0"/>
          <w:numId w:val="24"/>
        </w:numPr>
        <w:ind w:left="1440" w:hanging="306"/>
        <w:rPr>
          <w:rFonts w:cs="Arial"/>
          <w:sz w:val="20"/>
          <w:szCs w:val="20"/>
        </w:rPr>
      </w:pPr>
      <w:r w:rsidRPr="00B76178">
        <w:rPr>
          <w:rFonts w:cs="Arial"/>
          <w:sz w:val="20"/>
          <w:szCs w:val="20"/>
        </w:rPr>
        <w:t>the Passive SVIMS is to:</w:t>
      </w:r>
    </w:p>
    <w:p w14:paraId="33F6BBF9" w14:textId="1A353968" w:rsidR="00FC087C" w:rsidRDefault="00FC087C" w:rsidP="00B76178">
      <w:pPr>
        <w:numPr>
          <w:ilvl w:val="1"/>
          <w:numId w:val="24"/>
        </w:numPr>
        <w:ind w:left="2160" w:hanging="540"/>
        <w:rPr>
          <w:rFonts w:cs="Arial"/>
          <w:sz w:val="20"/>
          <w:szCs w:val="20"/>
        </w:rPr>
      </w:pPr>
      <w:r>
        <w:rPr>
          <w:rFonts w:cs="Arial"/>
          <w:sz w:val="20"/>
          <w:szCs w:val="20"/>
        </w:rPr>
        <w:t xml:space="preserve">be designed, installed and operated with the objective of achieving during all seasons a lower air pressure differential below the foundation floor slab, relative to the indoor air pressure within the </w:t>
      </w:r>
      <w:proofErr w:type="gramStart"/>
      <w:r>
        <w:rPr>
          <w:rFonts w:cs="Arial"/>
          <w:sz w:val="20"/>
          <w:szCs w:val="20"/>
        </w:rPr>
        <w:t>Building</w:t>
      </w:r>
      <w:proofErr w:type="gramEnd"/>
      <w:r>
        <w:rPr>
          <w:rFonts w:cs="Arial"/>
          <w:sz w:val="20"/>
          <w:szCs w:val="20"/>
        </w:rPr>
        <w:t>, across at least 90% of the Building Area;</w:t>
      </w:r>
    </w:p>
    <w:p w14:paraId="67EC57FE" w14:textId="27EC6BF7" w:rsidR="00B76178" w:rsidRPr="00B76178" w:rsidRDefault="00B76178" w:rsidP="00B76178">
      <w:pPr>
        <w:numPr>
          <w:ilvl w:val="1"/>
          <w:numId w:val="24"/>
        </w:numPr>
        <w:ind w:left="2160" w:hanging="540"/>
        <w:rPr>
          <w:rFonts w:cs="Arial"/>
          <w:sz w:val="20"/>
          <w:szCs w:val="20"/>
        </w:rPr>
      </w:pPr>
      <w:r w:rsidRPr="00B76178">
        <w:rPr>
          <w:rFonts w:cs="Arial"/>
          <w:sz w:val="20"/>
          <w:szCs w:val="20"/>
        </w:rPr>
        <w:t xml:space="preserve">be able to be readily converted to operation as an Active SVIMS, if necessary, to ensure soil vapour is being sufficiently removed from below the Building, including making provision to readily allow installation and operation of an electrical powered fan on each vent riser, with the objective of achieving during all seasons at least a 6 Pascal lower air pressure differential below the </w:t>
      </w:r>
      <w:r w:rsidRPr="00B76178">
        <w:rPr>
          <w:rFonts w:cs="Arial"/>
          <w:sz w:val="20"/>
          <w:szCs w:val="20"/>
        </w:rPr>
        <w:lastRenderedPageBreak/>
        <w:t>foundation floor slab, relative to the indoor air pressure within the Building, across at least 90% of the Building Area, and making provision for an automated monitoring system of electrical fan operation which remotely detects and indicates system malfunctions; and</w:t>
      </w:r>
    </w:p>
    <w:p w14:paraId="70F8AACC" w14:textId="77777777" w:rsidR="00B76178" w:rsidRPr="00B76178" w:rsidRDefault="00B76178" w:rsidP="00B76178">
      <w:pPr>
        <w:numPr>
          <w:ilvl w:val="1"/>
          <w:numId w:val="24"/>
        </w:numPr>
        <w:ind w:left="2160" w:hanging="540"/>
        <w:rPr>
          <w:rFonts w:cs="Arial"/>
          <w:sz w:val="20"/>
          <w:szCs w:val="20"/>
        </w:rPr>
      </w:pPr>
      <w:r w:rsidRPr="00B76178">
        <w:rPr>
          <w:rFonts w:cs="Arial"/>
          <w:sz w:val="20"/>
          <w:szCs w:val="20"/>
        </w:rPr>
        <w:t xml:space="preserve">have in place or be able to have readily put in place, measures, as appropriate based on an assessment carried out in accordance with ASTM E1998, to prevent potential depressurization induced back drafting and spillage of combustion products from vented combustion appliances that may be in the </w:t>
      </w:r>
      <w:proofErr w:type="gramStart"/>
      <w:r w:rsidRPr="00B76178">
        <w:rPr>
          <w:rFonts w:cs="Arial"/>
          <w:sz w:val="20"/>
          <w:szCs w:val="20"/>
        </w:rPr>
        <w:t>Building</w:t>
      </w:r>
      <w:proofErr w:type="gramEnd"/>
      <w:r w:rsidRPr="00B76178">
        <w:rPr>
          <w:rFonts w:cs="Arial"/>
          <w:sz w:val="20"/>
          <w:szCs w:val="20"/>
        </w:rPr>
        <w:t xml:space="preserve">, in the event conversion to operation as an Active SVIMS is necessary; </w:t>
      </w:r>
    </w:p>
    <w:p w14:paraId="0EBD5A29" w14:textId="77777777" w:rsidR="00B76178" w:rsidRPr="00B76178" w:rsidRDefault="00B76178" w:rsidP="00B76178">
      <w:pPr>
        <w:ind w:left="720"/>
        <w:contextualSpacing/>
        <w:rPr>
          <w:rFonts w:cs="Arial"/>
          <w:sz w:val="20"/>
          <w:szCs w:val="20"/>
        </w:rPr>
      </w:pPr>
    </w:p>
    <w:p w14:paraId="113888BA" w14:textId="77777777" w:rsidR="00B76178" w:rsidRPr="00B76178" w:rsidRDefault="00B76178" w:rsidP="00B76178">
      <w:pPr>
        <w:ind w:left="720"/>
        <w:contextualSpacing/>
        <w:rPr>
          <w:rFonts w:cs="Arial"/>
          <w:sz w:val="20"/>
          <w:szCs w:val="20"/>
        </w:rPr>
      </w:pPr>
      <w:r w:rsidRPr="00B76178">
        <w:rPr>
          <w:rFonts w:cs="Arial"/>
          <w:sz w:val="20"/>
          <w:szCs w:val="20"/>
        </w:rPr>
        <w:t>SUB-SLAB FOUNDATION LAYER</w:t>
      </w:r>
    </w:p>
    <w:p w14:paraId="40E1F307" w14:textId="77777777" w:rsidR="00B76178" w:rsidRPr="00B76178" w:rsidRDefault="00B76178" w:rsidP="00B76178">
      <w:pPr>
        <w:numPr>
          <w:ilvl w:val="0"/>
          <w:numId w:val="24"/>
        </w:numPr>
        <w:ind w:left="1440" w:hanging="306"/>
        <w:rPr>
          <w:rFonts w:cs="Arial"/>
          <w:sz w:val="20"/>
          <w:szCs w:val="20"/>
        </w:rPr>
      </w:pPr>
      <w:r w:rsidRPr="00B76178">
        <w:rPr>
          <w:rFonts w:cs="Arial"/>
          <w:sz w:val="20"/>
          <w:szCs w:val="20"/>
        </w:rPr>
        <w:t xml:space="preserve">throughout the Building Area below the foundation floor slab, a sub-slab foundation layer, above soil containing the Property Specific Contaminants of Concern, designed by a Licenced Professional Engineer for the Building constructor in consultation with the Licenced Professional Engineer for the Passive </w:t>
      </w:r>
      <w:proofErr w:type="gramStart"/>
      <w:r w:rsidRPr="00B76178">
        <w:rPr>
          <w:rFonts w:cs="Arial"/>
          <w:sz w:val="20"/>
          <w:szCs w:val="20"/>
        </w:rPr>
        <w:t>SVIMS;</w:t>
      </w:r>
      <w:proofErr w:type="gramEnd"/>
    </w:p>
    <w:p w14:paraId="37353ADF" w14:textId="77777777" w:rsidR="00B76178" w:rsidRPr="00B76178" w:rsidRDefault="00B76178" w:rsidP="00B76178">
      <w:pPr>
        <w:ind w:left="720"/>
        <w:rPr>
          <w:rFonts w:cs="Arial"/>
          <w:sz w:val="20"/>
          <w:szCs w:val="20"/>
        </w:rPr>
      </w:pPr>
      <w:r w:rsidRPr="00B76178">
        <w:rPr>
          <w:rFonts w:cs="Arial"/>
          <w:sz w:val="20"/>
          <w:szCs w:val="20"/>
        </w:rPr>
        <w:t>SOIL VAPOUR VENTING LAYER</w:t>
      </w:r>
    </w:p>
    <w:p w14:paraId="102042FF" w14:textId="77777777" w:rsidR="00B76178" w:rsidRPr="00B76178" w:rsidRDefault="00B76178" w:rsidP="00B76178">
      <w:pPr>
        <w:numPr>
          <w:ilvl w:val="0"/>
          <w:numId w:val="24"/>
        </w:numPr>
        <w:ind w:left="1440" w:hanging="306"/>
        <w:rPr>
          <w:rFonts w:cs="Arial"/>
          <w:sz w:val="20"/>
          <w:szCs w:val="20"/>
        </w:rPr>
      </w:pPr>
      <w:r w:rsidRPr="00B76178">
        <w:rPr>
          <w:rFonts w:cs="Arial"/>
          <w:sz w:val="20"/>
          <w:szCs w:val="20"/>
        </w:rPr>
        <w:t xml:space="preserve">throughout the Building Area below the foundation floor slab and above the sub-slab foundation layer, a soil vapour venting layer designed for collection and venting of soil vapour from below the floor slab to vent risers for venting to the outdoor air, with the soil vapour venting layer consisting of: </w:t>
      </w:r>
    </w:p>
    <w:p w14:paraId="40B6FD24" w14:textId="77777777" w:rsidR="00B76178" w:rsidRPr="00B76178" w:rsidRDefault="00B76178" w:rsidP="00B76178">
      <w:pPr>
        <w:numPr>
          <w:ilvl w:val="1"/>
          <w:numId w:val="26"/>
        </w:numPr>
        <w:ind w:left="2174" w:hanging="547"/>
        <w:rPr>
          <w:rFonts w:cs="Arial"/>
          <w:sz w:val="20"/>
          <w:szCs w:val="20"/>
        </w:rPr>
      </w:pPr>
      <w:r w:rsidRPr="00B76178">
        <w:rPr>
          <w:rFonts w:cs="Arial"/>
          <w:sz w:val="20"/>
          <w:szCs w:val="20"/>
        </w:rPr>
        <w:t xml:space="preserve">perforated collection pipes or </w:t>
      </w:r>
      <w:proofErr w:type="spellStart"/>
      <w:r w:rsidRPr="00B76178">
        <w:rPr>
          <w:rFonts w:cs="Arial"/>
          <w:sz w:val="20"/>
          <w:szCs w:val="20"/>
        </w:rPr>
        <w:t>geocomposite</w:t>
      </w:r>
      <w:proofErr w:type="spellEnd"/>
      <w:r w:rsidRPr="00B76178">
        <w:rPr>
          <w:rFonts w:cs="Arial"/>
          <w:sz w:val="20"/>
          <w:szCs w:val="20"/>
        </w:rPr>
        <w:t xml:space="preserve"> strips of sufficient size or diameter, frequency and locations to promote efficient collection and venting, embedded in granular materials of sufficient air permeability and </w:t>
      </w:r>
      <w:proofErr w:type="gramStart"/>
      <w:r w:rsidRPr="00B76178">
        <w:rPr>
          <w:rFonts w:cs="Arial"/>
          <w:sz w:val="20"/>
          <w:szCs w:val="20"/>
        </w:rPr>
        <w:t>depth;</w:t>
      </w:r>
      <w:proofErr w:type="gramEnd"/>
      <w:r w:rsidRPr="00B76178">
        <w:rPr>
          <w:rFonts w:cs="Arial"/>
          <w:sz w:val="20"/>
          <w:szCs w:val="20"/>
        </w:rPr>
        <w:t xml:space="preserve"> </w:t>
      </w:r>
    </w:p>
    <w:p w14:paraId="471A1303" w14:textId="77777777" w:rsidR="00B76178" w:rsidRPr="00B76178" w:rsidRDefault="00B76178" w:rsidP="00B76178">
      <w:pPr>
        <w:ind w:left="2174"/>
        <w:rPr>
          <w:rFonts w:cs="Arial"/>
          <w:sz w:val="20"/>
          <w:szCs w:val="20"/>
        </w:rPr>
      </w:pPr>
      <w:r w:rsidRPr="00B76178">
        <w:rPr>
          <w:rFonts w:cs="Arial"/>
          <w:sz w:val="20"/>
          <w:szCs w:val="20"/>
        </w:rPr>
        <w:t>or,</w:t>
      </w:r>
    </w:p>
    <w:p w14:paraId="4E583820" w14:textId="77777777" w:rsidR="00B76178" w:rsidRPr="00B76178" w:rsidRDefault="00B76178" w:rsidP="00B76178">
      <w:pPr>
        <w:ind w:left="2174"/>
        <w:rPr>
          <w:rFonts w:cs="Arial"/>
          <w:sz w:val="20"/>
          <w:szCs w:val="20"/>
        </w:rPr>
      </w:pPr>
      <w:r w:rsidRPr="00B76178">
        <w:rPr>
          <w:rFonts w:cs="Arial"/>
          <w:sz w:val="20"/>
          <w:szCs w:val="20"/>
        </w:rPr>
        <w:t xml:space="preserve">other soil vapour collection and venting products used to construct a soil vapour venting layer with continuous open void space, such as an aerated sub-floor below the floor slab and around the exterior walls, which provides similar or greater air permeability </w:t>
      </w:r>
      <w:proofErr w:type="gramStart"/>
      <w:r w:rsidRPr="00B76178">
        <w:rPr>
          <w:rFonts w:cs="Arial"/>
          <w:sz w:val="20"/>
          <w:szCs w:val="20"/>
        </w:rPr>
        <w:t>and  collection</w:t>
      </w:r>
      <w:proofErr w:type="gramEnd"/>
      <w:r w:rsidRPr="00B76178">
        <w:rPr>
          <w:rFonts w:cs="Arial"/>
          <w:sz w:val="20"/>
          <w:szCs w:val="20"/>
        </w:rPr>
        <w:t xml:space="preserve"> and venting efficiency; </w:t>
      </w:r>
    </w:p>
    <w:p w14:paraId="296DFBE4" w14:textId="77777777" w:rsidR="00B76178" w:rsidRPr="00B76178" w:rsidRDefault="00B76178" w:rsidP="00B76178">
      <w:pPr>
        <w:ind w:left="1440"/>
        <w:rPr>
          <w:rFonts w:cs="Arial"/>
          <w:sz w:val="20"/>
          <w:szCs w:val="20"/>
        </w:rPr>
      </w:pPr>
      <w:r w:rsidRPr="00B76178">
        <w:rPr>
          <w:rFonts w:cs="Arial"/>
          <w:sz w:val="20"/>
          <w:szCs w:val="20"/>
        </w:rPr>
        <w:t>and,</w:t>
      </w:r>
    </w:p>
    <w:p w14:paraId="7B65329D" w14:textId="77777777" w:rsidR="00B76178" w:rsidRPr="00B76178" w:rsidRDefault="00B76178" w:rsidP="00B76178">
      <w:pPr>
        <w:numPr>
          <w:ilvl w:val="1"/>
          <w:numId w:val="26"/>
        </w:numPr>
        <w:ind w:left="2160" w:hanging="540"/>
        <w:rPr>
          <w:rFonts w:cs="Arial"/>
          <w:sz w:val="20"/>
          <w:szCs w:val="20"/>
        </w:rPr>
      </w:pPr>
      <w:r w:rsidRPr="00B76178">
        <w:rPr>
          <w:rFonts w:cs="Arial"/>
          <w:sz w:val="20"/>
          <w:szCs w:val="20"/>
        </w:rPr>
        <w:t xml:space="preserve">for a Building with isolated soil vapour venting layer areas caused by interior grade beams or areas of thickened slabs, ventilation pipes to connect the isolated areas or a soil vapour venting layer that extends below these elements of the </w:t>
      </w:r>
      <w:proofErr w:type="gramStart"/>
      <w:r w:rsidRPr="00B76178">
        <w:rPr>
          <w:rFonts w:cs="Arial"/>
          <w:sz w:val="20"/>
          <w:szCs w:val="20"/>
        </w:rPr>
        <w:t>Building</w:t>
      </w:r>
      <w:proofErr w:type="gramEnd"/>
      <w:r w:rsidRPr="00B76178">
        <w:rPr>
          <w:rFonts w:cs="Arial"/>
          <w:sz w:val="20"/>
          <w:szCs w:val="20"/>
        </w:rPr>
        <w:t xml:space="preserve"> foundation; and</w:t>
      </w:r>
    </w:p>
    <w:p w14:paraId="7453BA9A" w14:textId="77777777" w:rsidR="00B76178" w:rsidRPr="00B76178" w:rsidRDefault="00B76178" w:rsidP="00B76178">
      <w:pPr>
        <w:numPr>
          <w:ilvl w:val="1"/>
          <w:numId w:val="26"/>
        </w:numPr>
        <w:ind w:left="2160" w:hanging="540"/>
        <w:rPr>
          <w:rFonts w:cs="Arial"/>
          <w:sz w:val="20"/>
          <w:szCs w:val="20"/>
        </w:rPr>
      </w:pPr>
      <w:r w:rsidRPr="00B76178">
        <w:rPr>
          <w:rFonts w:cs="Arial"/>
          <w:sz w:val="20"/>
          <w:szCs w:val="20"/>
        </w:rPr>
        <w:t xml:space="preserve">clean-outs, drains or openings to ensure drainage and removal of condensate or water, including any entrained </w:t>
      </w:r>
      <w:proofErr w:type="gramStart"/>
      <w:r w:rsidRPr="00B76178">
        <w:rPr>
          <w:rFonts w:cs="Arial"/>
          <w:sz w:val="20"/>
          <w:szCs w:val="20"/>
        </w:rPr>
        <w:t>dust,  that</w:t>
      </w:r>
      <w:proofErr w:type="gramEnd"/>
      <w:r w:rsidRPr="00B76178">
        <w:rPr>
          <w:rFonts w:cs="Arial"/>
          <w:sz w:val="20"/>
          <w:szCs w:val="20"/>
        </w:rPr>
        <w:t xml:space="preserve"> may enter collection pipes, </w:t>
      </w:r>
      <w:proofErr w:type="spellStart"/>
      <w:r w:rsidRPr="00B76178">
        <w:rPr>
          <w:rFonts w:cs="Arial"/>
          <w:sz w:val="20"/>
          <w:szCs w:val="20"/>
        </w:rPr>
        <w:t>geocomposite</w:t>
      </w:r>
      <w:proofErr w:type="spellEnd"/>
      <w:r w:rsidRPr="00B76178">
        <w:rPr>
          <w:rFonts w:cs="Arial"/>
          <w:sz w:val="20"/>
          <w:szCs w:val="20"/>
        </w:rPr>
        <w:t xml:space="preserve"> strips or vent risers, and, if required, to ensure drainage or dewatering of the soil vapour venting layer in Property areas with a shallow ground water table;</w:t>
      </w:r>
    </w:p>
    <w:p w14:paraId="0B8BC406" w14:textId="77777777" w:rsidR="009130BD" w:rsidRDefault="009130BD" w:rsidP="00B76178">
      <w:pPr>
        <w:ind w:left="720"/>
        <w:rPr>
          <w:rFonts w:cs="Arial"/>
          <w:sz w:val="20"/>
          <w:szCs w:val="20"/>
        </w:rPr>
      </w:pPr>
    </w:p>
    <w:p w14:paraId="5BDAD9F0" w14:textId="77777777" w:rsidR="00467A37" w:rsidRDefault="00467A37" w:rsidP="00B76178">
      <w:pPr>
        <w:ind w:left="720"/>
        <w:rPr>
          <w:rFonts w:cs="Arial"/>
          <w:sz w:val="20"/>
          <w:szCs w:val="20"/>
        </w:rPr>
      </w:pPr>
    </w:p>
    <w:p w14:paraId="4B2A92AA" w14:textId="47246F9E" w:rsidR="00B76178" w:rsidRPr="00B76178" w:rsidRDefault="00B76178" w:rsidP="00B76178">
      <w:pPr>
        <w:ind w:left="720"/>
        <w:rPr>
          <w:rFonts w:cs="Arial"/>
          <w:sz w:val="20"/>
          <w:szCs w:val="20"/>
        </w:rPr>
      </w:pPr>
      <w:r w:rsidRPr="00B76178">
        <w:rPr>
          <w:rFonts w:cs="Arial"/>
          <w:sz w:val="20"/>
          <w:szCs w:val="20"/>
        </w:rPr>
        <w:lastRenderedPageBreak/>
        <w:t>SOIL VAPOUR BARRIER MEMBRANE</w:t>
      </w:r>
    </w:p>
    <w:p w14:paraId="3B49732D" w14:textId="77777777" w:rsidR="00B76178" w:rsidRPr="00B76178" w:rsidRDefault="00B76178" w:rsidP="00B76178">
      <w:pPr>
        <w:numPr>
          <w:ilvl w:val="0"/>
          <w:numId w:val="24"/>
        </w:numPr>
        <w:ind w:left="1440" w:hanging="306"/>
        <w:rPr>
          <w:rFonts w:cs="Arial"/>
          <w:vanish/>
          <w:sz w:val="20"/>
          <w:szCs w:val="20"/>
        </w:rPr>
      </w:pPr>
      <w:r w:rsidRPr="00B76178">
        <w:rPr>
          <w:rFonts w:cs="Arial"/>
          <w:sz w:val="20"/>
          <w:szCs w:val="20"/>
        </w:rPr>
        <w:t>throughout the Building Area, a continuous leak free soil vapour barrier membrane, such as a sheet geomembrane or spray applied membrane, below the foundation floor slab and above the soil vapour venting layer, and below and along the walls of any subsurface structures such as a sump, and which:</w:t>
      </w:r>
    </w:p>
    <w:p w14:paraId="0BD46303" w14:textId="77777777" w:rsidR="00B76178" w:rsidRPr="00B76178" w:rsidRDefault="00B76178" w:rsidP="00B76178">
      <w:pPr>
        <w:numPr>
          <w:ilvl w:val="0"/>
          <w:numId w:val="34"/>
        </w:numPr>
        <w:ind w:left="2160" w:hanging="540"/>
        <w:rPr>
          <w:rFonts w:cs="Arial"/>
          <w:sz w:val="20"/>
          <w:szCs w:val="20"/>
        </w:rPr>
      </w:pPr>
    </w:p>
    <w:p w14:paraId="6DE71F83" w14:textId="77777777" w:rsidR="00B76178" w:rsidRPr="00B76178" w:rsidRDefault="00B76178" w:rsidP="00B76178">
      <w:pPr>
        <w:numPr>
          <w:ilvl w:val="0"/>
          <w:numId w:val="37"/>
        </w:numPr>
        <w:ind w:left="2160" w:hanging="540"/>
        <w:rPr>
          <w:rFonts w:cs="Arial"/>
          <w:sz w:val="20"/>
          <w:szCs w:val="20"/>
        </w:rPr>
      </w:pPr>
      <w:r w:rsidRPr="00B76178">
        <w:rPr>
          <w:rFonts w:cs="Arial"/>
          <w:sz w:val="20"/>
          <w:szCs w:val="20"/>
        </w:rPr>
        <w:t>is of appropriate thickness and meets the appropriate gas permeability and chemical resistance specifications to be considered substantially impermeable to the soil vapour, in accordance with the appropriate ASTM standards such as D412, D543 and F739, if applicable; and</w:t>
      </w:r>
    </w:p>
    <w:p w14:paraId="56B0D1FC" w14:textId="77777777" w:rsidR="00B76178" w:rsidRPr="00B76178" w:rsidRDefault="00B76178" w:rsidP="00B76178">
      <w:pPr>
        <w:numPr>
          <w:ilvl w:val="0"/>
          <w:numId w:val="37"/>
        </w:numPr>
        <w:ind w:left="2160" w:hanging="540"/>
        <w:rPr>
          <w:rFonts w:cs="Arial"/>
          <w:sz w:val="20"/>
          <w:szCs w:val="20"/>
        </w:rPr>
      </w:pPr>
      <w:r w:rsidRPr="00B76178">
        <w:rPr>
          <w:rFonts w:cs="Arial"/>
          <w:sz w:val="20"/>
          <w:szCs w:val="20"/>
        </w:rPr>
        <w:t xml:space="preserve">has a suitable protective geotextile, or other suitable protective material, such as a sand layer, immediately below or above the soil vapour barrier membrane, as considered appropriate by the Licenced Professional </w:t>
      </w:r>
      <w:proofErr w:type="gramStart"/>
      <w:r w:rsidRPr="00B76178">
        <w:rPr>
          <w:rFonts w:cs="Arial"/>
          <w:sz w:val="20"/>
          <w:szCs w:val="20"/>
        </w:rPr>
        <w:t>Engineer;</w:t>
      </w:r>
      <w:proofErr w:type="gramEnd"/>
    </w:p>
    <w:p w14:paraId="587491E1" w14:textId="77777777" w:rsidR="00B76178" w:rsidRPr="00B76178" w:rsidRDefault="00B76178" w:rsidP="00B76178">
      <w:pPr>
        <w:ind w:left="720"/>
        <w:rPr>
          <w:rFonts w:cs="Arial"/>
          <w:sz w:val="20"/>
          <w:szCs w:val="20"/>
        </w:rPr>
      </w:pPr>
      <w:r w:rsidRPr="00B76178">
        <w:rPr>
          <w:rFonts w:cs="Arial"/>
          <w:sz w:val="20"/>
          <w:szCs w:val="20"/>
        </w:rPr>
        <w:t>VENT RISERS</w:t>
      </w:r>
    </w:p>
    <w:p w14:paraId="0B0D3CB5" w14:textId="77777777" w:rsidR="00B76178" w:rsidRPr="00B76178" w:rsidRDefault="00B76178" w:rsidP="00B76178">
      <w:pPr>
        <w:numPr>
          <w:ilvl w:val="0"/>
          <w:numId w:val="24"/>
        </w:numPr>
        <w:ind w:left="1440" w:hanging="306"/>
        <w:rPr>
          <w:rFonts w:cs="Arial"/>
          <w:vanish/>
          <w:sz w:val="20"/>
          <w:szCs w:val="20"/>
        </w:rPr>
      </w:pPr>
      <w:r w:rsidRPr="00B76178">
        <w:rPr>
          <w:rFonts w:cs="Arial"/>
          <w:sz w:val="20"/>
          <w:szCs w:val="20"/>
        </w:rPr>
        <w:t xml:space="preserve">vent risers of sufficient size or diameter, frequency and locations to promote efficient venting, that terminate above the roof elevation of the Building, to convey the soil vapour from the soil vapour venting layer to </w:t>
      </w:r>
      <w:proofErr w:type="gramStart"/>
      <w:r w:rsidRPr="00B76178">
        <w:rPr>
          <w:rFonts w:cs="Arial"/>
          <w:sz w:val="20"/>
          <w:szCs w:val="20"/>
        </w:rPr>
        <w:t>the  outdoor</w:t>
      </w:r>
      <w:proofErr w:type="gramEnd"/>
      <w:r w:rsidRPr="00B76178">
        <w:rPr>
          <w:rFonts w:cs="Arial"/>
          <w:sz w:val="20"/>
          <w:szCs w:val="20"/>
        </w:rPr>
        <w:t xml:space="preserve"> air above the roof elevation of the Building, and that are at an appropriate distance from Building air intakes, and openable windows, doors and other openings through which exhausted vapours could be entrained in the Building air, including:</w:t>
      </w:r>
    </w:p>
    <w:p w14:paraId="15DEA8AC" w14:textId="77777777" w:rsidR="00B76178" w:rsidRPr="00B76178" w:rsidRDefault="00B76178" w:rsidP="00B76178">
      <w:pPr>
        <w:numPr>
          <w:ilvl w:val="1"/>
          <w:numId w:val="24"/>
        </w:numPr>
        <w:ind w:left="2160" w:hanging="540"/>
        <w:rPr>
          <w:rFonts w:cs="Arial"/>
          <w:sz w:val="20"/>
          <w:szCs w:val="20"/>
        </w:rPr>
      </w:pPr>
    </w:p>
    <w:p w14:paraId="19F99BD0" w14:textId="77777777" w:rsidR="00B76178" w:rsidRPr="00B76178" w:rsidRDefault="00B76178" w:rsidP="00B76178">
      <w:pPr>
        <w:numPr>
          <w:ilvl w:val="0"/>
          <w:numId w:val="35"/>
        </w:numPr>
        <w:ind w:left="2160" w:hanging="540"/>
        <w:rPr>
          <w:rFonts w:cs="Arial"/>
          <w:sz w:val="20"/>
          <w:szCs w:val="20"/>
        </w:rPr>
      </w:pPr>
      <w:r w:rsidRPr="00B76178">
        <w:rPr>
          <w:rFonts w:cs="Arial"/>
          <w:sz w:val="20"/>
          <w:szCs w:val="20"/>
        </w:rPr>
        <w:t xml:space="preserve">at least one vent riser per isolated section of the soil vapour venting layer caused by interior grade beams or thickened slabs, unless analysis or testing indicates a lesser number of vent risers is </w:t>
      </w:r>
      <w:proofErr w:type="gramStart"/>
      <w:r w:rsidRPr="00B76178">
        <w:rPr>
          <w:rFonts w:cs="Arial"/>
          <w:sz w:val="20"/>
          <w:szCs w:val="20"/>
        </w:rPr>
        <w:t>required;</w:t>
      </w:r>
      <w:proofErr w:type="gramEnd"/>
    </w:p>
    <w:p w14:paraId="17DB3F6D" w14:textId="77777777" w:rsidR="00B76178" w:rsidRPr="00B76178" w:rsidRDefault="00B76178" w:rsidP="00B76178">
      <w:pPr>
        <w:numPr>
          <w:ilvl w:val="0"/>
          <w:numId w:val="35"/>
        </w:numPr>
        <w:ind w:left="2160" w:hanging="540"/>
        <w:rPr>
          <w:rFonts w:cs="Arial"/>
          <w:sz w:val="20"/>
          <w:szCs w:val="20"/>
        </w:rPr>
      </w:pPr>
      <w:r w:rsidRPr="00B76178">
        <w:rPr>
          <w:rFonts w:cs="Arial"/>
          <w:sz w:val="20"/>
          <w:szCs w:val="20"/>
        </w:rPr>
        <w:t xml:space="preserve">vent pipe riser diameter that is greater than the collection pipe diameter, to promote efficient </w:t>
      </w:r>
      <w:proofErr w:type="gramStart"/>
      <w:r w:rsidRPr="00B76178">
        <w:rPr>
          <w:rFonts w:cs="Arial"/>
          <w:sz w:val="20"/>
          <w:szCs w:val="20"/>
        </w:rPr>
        <w:t>venting;</w:t>
      </w:r>
      <w:proofErr w:type="gramEnd"/>
      <w:r w:rsidRPr="00B76178">
        <w:rPr>
          <w:rFonts w:cs="Arial"/>
          <w:sz w:val="20"/>
          <w:szCs w:val="20"/>
        </w:rPr>
        <w:t xml:space="preserve"> </w:t>
      </w:r>
    </w:p>
    <w:p w14:paraId="511CE94D" w14:textId="77777777" w:rsidR="00B76178" w:rsidRPr="00B76178" w:rsidRDefault="00B76178" w:rsidP="00B76178">
      <w:pPr>
        <w:numPr>
          <w:ilvl w:val="0"/>
          <w:numId w:val="35"/>
        </w:numPr>
        <w:ind w:left="2160" w:hanging="540"/>
        <w:rPr>
          <w:rFonts w:cs="Arial"/>
          <w:sz w:val="20"/>
          <w:szCs w:val="20"/>
        </w:rPr>
      </w:pPr>
      <w:r w:rsidRPr="00B76178">
        <w:rPr>
          <w:rFonts w:cs="Arial"/>
          <w:sz w:val="20"/>
          <w:szCs w:val="20"/>
        </w:rPr>
        <w:t xml:space="preserve">vent risers located within the </w:t>
      </w:r>
      <w:proofErr w:type="gramStart"/>
      <w:r w:rsidRPr="00B76178">
        <w:rPr>
          <w:rFonts w:cs="Arial"/>
          <w:sz w:val="20"/>
          <w:szCs w:val="20"/>
        </w:rPr>
        <w:t>Building</w:t>
      </w:r>
      <w:proofErr w:type="gramEnd"/>
      <w:r w:rsidRPr="00B76178">
        <w:rPr>
          <w:rFonts w:cs="Arial"/>
          <w:sz w:val="20"/>
          <w:szCs w:val="20"/>
        </w:rPr>
        <w:t>, where possible, to promote temperature induced, convective</w:t>
      </w:r>
      <w:r w:rsidRPr="00B76178">
        <w:rPr>
          <w:rFonts w:cs="Arial"/>
          <w:strike/>
          <w:sz w:val="20"/>
          <w:szCs w:val="20"/>
        </w:rPr>
        <w:t>,</w:t>
      </w:r>
      <w:r w:rsidRPr="00B76178">
        <w:rPr>
          <w:rFonts w:cs="Arial"/>
          <w:sz w:val="20"/>
          <w:szCs w:val="20"/>
        </w:rPr>
        <w:t xml:space="preserve"> venting during colder weather; and</w:t>
      </w:r>
    </w:p>
    <w:p w14:paraId="5D2F0B5C" w14:textId="77777777" w:rsidR="00B76178" w:rsidRPr="00B76178" w:rsidRDefault="00B76178" w:rsidP="00B76178">
      <w:pPr>
        <w:numPr>
          <w:ilvl w:val="0"/>
          <w:numId w:val="35"/>
        </w:numPr>
        <w:ind w:left="2160" w:hanging="540"/>
        <w:rPr>
          <w:rFonts w:cs="Arial"/>
          <w:sz w:val="20"/>
          <w:szCs w:val="20"/>
        </w:rPr>
      </w:pPr>
      <w:r w:rsidRPr="00B76178">
        <w:rPr>
          <w:rFonts w:cs="Arial"/>
          <w:sz w:val="20"/>
          <w:szCs w:val="20"/>
        </w:rPr>
        <w:t xml:space="preserve">a wind turbine or solar powered wind turbine on each vent </w:t>
      </w:r>
      <w:proofErr w:type="gramStart"/>
      <w:r w:rsidRPr="00B76178">
        <w:rPr>
          <w:rFonts w:cs="Arial"/>
          <w:sz w:val="20"/>
          <w:szCs w:val="20"/>
        </w:rPr>
        <w:t>riser;</w:t>
      </w:r>
      <w:proofErr w:type="gramEnd"/>
    </w:p>
    <w:p w14:paraId="57792A14" w14:textId="77777777" w:rsidR="00443B91" w:rsidRDefault="00443B91" w:rsidP="00B76178">
      <w:pPr>
        <w:ind w:left="720"/>
        <w:contextualSpacing/>
        <w:rPr>
          <w:rFonts w:cs="Arial"/>
          <w:sz w:val="20"/>
          <w:szCs w:val="20"/>
        </w:rPr>
      </w:pPr>
    </w:p>
    <w:p w14:paraId="4277691E" w14:textId="77777777" w:rsidR="00443B91" w:rsidRDefault="00443B91" w:rsidP="00B76178">
      <w:pPr>
        <w:ind w:left="720"/>
        <w:contextualSpacing/>
        <w:rPr>
          <w:rFonts w:cs="Arial"/>
          <w:sz w:val="20"/>
          <w:szCs w:val="20"/>
        </w:rPr>
      </w:pPr>
    </w:p>
    <w:p w14:paraId="70D3A0D6" w14:textId="5E501D0D" w:rsidR="00B76178" w:rsidRPr="00B76178" w:rsidRDefault="00B76178" w:rsidP="00B76178">
      <w:pPr>
        <w:ind w:left="720"/>
        <w:contextualSpacing/>
        <w:rPr>
          <w:rFonts w:cs="Arial"/>
          <w:sz w:val="20"/>
          <w:szCs w:val="20"/>
        </w:rPr>
      </w:pPr>
      <w:r w:rsidRPr="00B76178">
        <w:rPr>
          <w:rFonts w:cs="Arial"/>
          <w:sz w:val="20"/>
          <w:szCs w:val="20"/>
        </w:rPr>
        <w:t>MONITORING DEVICES</w:t>
      </w:r>
    </w:p>
    <w:p w14:paraId="01CE1879" w14:textId="77777777" w:rsidR="00B76178" w:rsidRPr="00B76178" w:rsidRDefault="00B76178" w:rsidP="00B76178">
      <w:pPr>
        <w:ind w:left="720"/>
        <w:contextualSpacing/>
        <w:rPr>
          <w:rFonts w:cs="Arial"/>
          <w:sz w:val="20"/>
          <w:szCs w:val="20"/>
        </w:rPr>
      </w:pPr>
    </w:p>
    <w:p w14:paraId="5A8D8EA1" w14:textId="77777777" w:rsidR="00B76178" w:rsidRPr="00B76178" w:rsidRDefault="00B76178" w:rsidP="00B76178">
      <w:pPr>
        <w:numPr>
          <w:ilvl w:val="0"/>
          <w:numId w:val="38"/>
        </w:numPr>
        <w:ind w:left="1440"/>
        <w:rPr>
          <w:rFonts w:cs="Arial"/>
          <w:vanish/>
          <w:sz w:val="20"/>
          <w:szCs w:val="20"/>
        </w:rPr>
      </w:pPr>
    </w:p>
    <w:p w14:paraId="03A5AAEF" w14:textId="77777777" w:rsidR="00B76178" w:rsidRPr="00B76178" w:rsidRDefault="00B76178" w:rsidP="00B76178">
      <w:pPr>
        <w:numPr>
          <w:ilvl w:val="0"/>
          <w:numId w:val="38"/>
        </w:numPr>
        <w:ind w:left="1440"/>
        <w:rPr>
          <w:rFonts w:cs="Arial"/>
          <w:vanish/>
          <w:sz w:val="20"/>
          <w:szCs w:val="20"/>
        </w:rPr>
      </w:pPr>
    </w:p>
    <w:p w14:paraId="059B4149" w14:textId="77777777" w:rsidR="00B76178" w:rsidRPr="00B76178" w:rsidRDefault="00B76178" w:rsidP="00B76178">
      <w:pPr>
        <w:numPr>
          <w:ilvl w:val="0"/>
          <w:numId w:val="38"/>
        </w:numPr>
        <w:ind w:left="1440"/>
        <w:rPr>
          <w:rFonts w:cs="Arial"/>
          <w:vanish/>
          <w:sz w:val="20"/>
          <w:szCs w:val="20"/>
        </w:rPr>
      </w:pPr>
    </w:p>
    <w:p w14:paraId="30243250" w14:textId="77777777" w:rsidR="00B76178" w:rsidRPr="00B76178" w:rsidRDefault="00B76178" w:rsidP="00B76178">
      <w:pPr>
        <w:numPr>
          <w:ilvl w:val="0"/>
          <w:numId w:val="38"/>
        </w:numPr>
        <w:ind w:left="1440"/>
        <w:rPr>
          <w:rFonts w:cs="Arial"/>
          <w:vanish/>
          <w:sz w:val="20"/>
          <w:szCs w:val="20"/>
        </w:rPr>
      </w:pPr>
    </w:p>
    <w:p w14:paraId="77AAE1A7" w14:textId="77777777" w:rsidR="00B76178" w:rsidRPr="00B76178" w:rsidRDefault="00B76178" w:rsidP="00B76178">
      <w:pPr>
        <w:numPr>
          <w:ilvl w:val="0"/>
          <w:numId w:val="38"/>
        </w:numPr>
        <w:ind w:left="1440"/>
        <w:rPr>
          <w:rFonts w:cs="Arial"/>
          <w:vanish/>
          <w:sz w:val="20"/>
          <w:szCs w:val="20"/>
        </w:rPr>
      </w:pPr>
    </w:p>
    <w:p w14:paraId="719FC584" w14:textId="77777777" w:rsidR="00B76178" w:rsidRPr="00B76178" w:rsidRDefault="00B76178" w:rsidP="00B76178">
      <w:pPr>
        <w:numPr>
          <w:ilvl w:val="0"/>
          <w:numId w:val="38"/>
        </w:numPr>
        <w:ind w:left="1418" w:hanging="284"/>
        <w:rPr>
          <w:rFonts w:cs="Arial"/>
          <w:sz w:val="20"/>
          <w:szCs w:val="20"/>
        </w:rPr>
      </w:pPr>
      <w:r w:rsidRPr="00B76178">
        <w:rPr>
          <w:rFonts w:cs="Arial"/>
          <w:sz w:val="20"/>
          <w:szCs w:val="20"/>
        </w:rPr>
        <w:t>monitoring devices installed below the foundation floor slab across the Building Area for measurement of the (lower) air pressure differential, relative to the indoor air pressure within the Building, being achieved by the soil vapour venting layer, with the number and locations of the monitoring devices installed being as considered appropriate by the Licenced Professional Engineer in consultation with the Qualified Person, taking into account factors such as the Building Area and the design and configuration of the Building foundation;</w:t>
      </w:r>
    </w:p>
    <w:p w14:paraId="53324834" w14:textId="77777777" w:rsidR="00467A37" w:rsidRDefault="00467A37" w:rsidP="00B76178">
      <w:pPr>
        <w:ind w:left="720"/>
        <w:rPr>
          <w:rFonts w:cs="Arial"/>
          <w:sz w:val="20"/>
          <w:szCs w:val="20"/>
        </w:rPr>
      </w:pPr>
    </w:p>
    <w:p w14:paraId="2F6E87E5" w14:textId="77777777" w:rsidR="00467A37" w:rsidRDefault="00467A37" w:rsidP="00B76178">
      <w:pPr>
        <w:ind w:left="720"/>
        <w:rPr>
          <w:rFonts w:cs="Arial"/>
          <w:sz w:val="20"/>
          <w:szCs w:val="20"/>
        </w:rPr>
      </w:pPr>
    </w:p>
    <w:p w14:paraId="196950EA" w14:textId="4B08E60E" w:rsidR="00B76178" w:rsidRPr="00B76178" w:rsidRDefault="00B76178" w:rsidP="00B76178">
      <w:pPr>
        <w:ind w:left="720"/>
        <w:rPr>
          <w:rFonts w:cs="Arial"/>
          <w:sz w:val="20"/>
          <w:szCs w:val="20"/>
        </w:rPr>
      </w:pPr>
      <w:r w:rsidRPr="00B76178">
        <w:rPr>
          <w:rFonts w:cs="Arial"/>
          <w:sz w:val="20"/>
          <w:szCs w:val="20"/>
        </w:rPr>
        <w:lastRenderedPageBreak/>
        <w:t>LABELING OF EQUIPMENT</w:t>
      </w:r>
    </w:p>
    <w:p w14:paraId="7851F380" w14:textId="77777777" w:rsidR="00B76178" w:rsidRPr="00B76178" w:rsidRDefault="00B76178" w:rsidP="00B76178">
      <w:pPr>
        <w:numPr>
          <w:ilvl w:val="0"/>
          <w:numId w:val="38"/>
        </w:numPr>
        <w:ind w:left="1418" w:hanging="284"/>
        <w:rPr>
          <w:rFonts w:cs="Arial"/>
          <w:sz w:val="20"/>
          <w:szCs w:val="20"/>
        </w:rPr>
      </w:pPr>
      <w:r w:rsidRPr="00B76178">
        <w:rPr>
          <w:rFonts w:cs="Arial"/>
          <w:sz w:val="20"/>
          <w:szCs w:val="20"/>
        </w:rPr>
        <w:t>labeling of equipment for the Passive SVIMS, including information such as the installer’s name, date of installation and identification of all visible piping, consistent with the labeling provisions in ASTM E1465 but modified as appropriate for the characteristics of the soil vapour; and</w:t>
      </w:r>
    </w:p>
    <w:p w14:paraId="02572CF9" w14:textId="77777777" w:rsidR="00B76178" w:rsidRPr="00B76178" w:rsidRDefault="00B76178" w:rsidP="00B76178">
      <w:pPr>
        <w:ind w:left="720"/>
        <w:rPr>
          <w:rFonts w:cs="Arial"/>
          <w:sz w:val="20"/>
          <w:szCs w:val="20"/>
        </w:rPr>
      </w:pPr>
      <w:r w:rsidRPr="00B76178">
        <w:rPr>
          <w:rFonts w:cs="Arial"/>
          <w:sz w:val="20"/>
          <w:szCs w:val="20"/>
        </w:rPr>
        <w:t>UTILITY SEALING</w:t>
      </w:r>
    </w:p>
    <w:p w14:paraId="6564F60A" w14:textId="77777777" w:rsidR="00B76178" w:rsidRPr="00B76178" w:rsidRDefault="00B76178" w:rsidP="00B76178">
      <w:pPr>
        <w:numPr>
          <w:ilvl w:val="0"/>
          <w:numId w:val="38"/>
        </w:numPr>
        <w:tabs>
          <w:tab w:val="left" w:pos="-2970"/>
        </w:tabs>
        <w:ind w:left="1418" w:hanging="284"/>
        <w:rPr>
          <w:rFonts w:cs="Arial"/>
          <w:sz w:val="20"/>
          <w:szCs w:val="20"/>
        </w:rPr>
      </w:pPr>
      <w:r w:rsidRPr="00B76178">
        <w:rPr>
          <w:rFonts w:cs="Arial"/>
          <w:sz w:val="20"/>
          <w:szCs w:val="20"/>
        </w:rPr>
        <w:t>where utilities or subsurface Building penetrations are a potential conduit for soil vapour migration,</w:t>
      </w:r>
    </w:p>
    <w:p w14:paraId="6D3FD691" w14:textId="77777777" w:rsidR="00B76178" w:rsidRPr="00B76178" w:rsidRDefault="00B76178" w:rsidP="00B76178">
      <w:pPr>
        <w:numPr>
          <w:ilvl w:val="1"/>
          <w:numId w:val="25"/>
        </w:numPr>
        <w:ind w:hanging="540"/>
        <w:rPr>
          <w:rFonts w:cs="Arial"/>
          <w:sz w:val="20"/>
          <w:szCs w:val="20"/>
        </w:rPr>
      </w:pPr>
      <w:r w:rsidRPr="00B76178">
        <w:rPr>
          <w:rFonts w:cs="Arial"/>
          <w:sz w:val="20"/>
          <w:szCs w:val="20"/>
        </w:rPr>
        <w:t xml:space="preserve">utility trench dams, consisting of a soil-bentonite mixture, sand-cement slurry or other appropriate material, installed as a precautionary measure to reduce the potential for soil vapour to migrate beneath the </w:t>
      </w:r>
      <w:proofErr w:type="gramStart"/>
      <w:r w:rsidRPr="00B76178">
        <w:rPr>
          <w:rFonts w:cs="Arial"/>
          <w:sz w:val="20"/>
          <w:szCs w:val="20"/>
        </w:rPr>
        <w:t>Building</w:t>
      </w:r>
      <w:proofErr w:type="gramEnd"/>
      <w:r w:rsidRPr="00B76178">
        <w:rPr>
          <w:rFonts w:cs="Arial"/>
          <w:sz w:val="20"/>
          <w:szCs w:val="20"/>
        </w:rPr>
        <w:t xml:space="preserve"> through relatively permeable trench backfill; and</w:t>
      </w:r>
    </w:p>
    <w:p w14:paraId="45176FF6" w14:textId="77777777" w:rsidR="00B76178" w:rsidRPr="00B76178" w:rsidRDefault="00B76178" w:rsidP="00B76178">
      <w:pPr>
        <w:numPr>
          <w:ilvl w:val="1"/>
          <w:numId w:val="25"/>
        </w:numPr>
        <w:ind w:hanging="540"/>
        <w:rPr>
          <w:rFonts w:cs="Arial"/>
          <w:sz w:val="20"/>
          <w:szCs w:val="20"/>
        </w:rPr>
      </w:pPr>
      <w:r w:rsidRPr="00B76178">
        <w:rPr>
          <w:rFonts w:cs="Arial"/>
          <w:sz w:val="20"/>
          <w:szCs w:val="20"/>
        </w:rPr>
        <w:t>conduit seals constructed of closed cell polyurethane foam</w:t>
      </w:r>
      <w:r w:rsidRPr="00B76178">
        <w:rPr>
          <w:rFonts w:cs="Arial"/>
          <w:strike/>
          <w:sz w:val="20"/>
          <w:szCs w:val="20"/>
        </w:rPr>
        <w:t xml:space="preserve">, </w:t>
      </w:r>
      <w:r w:rsidRPr="00B76178">
        <w:rPr>
          <w:rFonts w:cs="Arial"/>
          <w:sz w:val="20"/>
          <w:szCs w:val="20"/>
        </w:rPr>
        <w:t xml:space="preserve">or other inert gas-impermeable material at the termination of all utility conduits and at subsurface Building penetrations, such as sumps, to reduce the potential for vapour migration along the conduit to the interior of the </w:t>
      </w:r>
      <w:proofErr w:type="gramStart"/>
      <w:r w:rsidRPr="00B76178">
        <w:rPr>
          <w:rFonts w:cs="Arial"/>
          <w:sz w:val="20"/>
          <w:szCs w:val="20"/>
        </w:rPr>
        <w:t>Building;</w:t>
      </w:r>
      <w:proofErr w:type="gramEnd"/>
    </w:p>
    <w:p w14:paraId="2F2F10CD" w14:textId="77777777" w:rsidR="00B76178" w:rsidRPr="00B76178" w:rsidRDefault="00B76178" w:rsidP="00B76178">
      <w:pPr>
        <w:ind w:left="270"/>
        <w:rPr>
          <w:rFonts w:cs="Arial"/>
          <w:b/>
          <w:sz w:val="20"/>
          <w:szCs w:val="20"/>
        </w:rPr>
      </w:pPr>
      <w:r w:rsidRPr="00B76178">
        <w:rPr>
          <w:rFonts w:cs="Arial"/>
          <w:b/>
          <w:sz w:val="20"/>
          <w:szCs w:val="20"/>
        </w:rPr>
        <w:t>QUALITY ASSURANCE / QUALITY CONTROL</w:t>
      </w:r>
    </w:p>
    <w:p w14:paraId="3BA4598C" w14:textId="77777777" w:rsidR="00B76178" w:rsidRPr="00B76178" w:rsidRDefault="00B76178" w:rsidP="00B76178">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 xml:space="preserve">Preparing and implementing a quality assurance and quality control program, prepared by a Licenced Professional Engineer </w:t>
      </w:r>
      <w:proofErr w:type="gramStart"/>
      <w:r w:rsidRPr="00B76178">
        <w:rPr>
          <w:rFonts w:cs="Arial"/>
          <w:sz w:val="20"/>
          <w:szCs w:val="20"/>
        </w:rPr>
        <w:t>and  to</w:t>
      </w:r>
      <w:proofErr w:type="gramEnd"/>
      <w:r w:rsidRPr="00B76178">
        <w:rPr>
          <w:rFonts w:cs="Arial"/>
          <w:sz w:val="20"/>
          <w:szCs w:val="20"/>
        </w:rPr>
        <w:t xml:space="preserve"> be retained by the Owner, and which is available for inspection upon request by a Provincial Officer, so as to ensure that the Passive SVIMS is being</w:t>
      </w:r>
      <w:r w:rsidRPr="00B76178">
        <w:rPr>
          <w:rFonts w:cs="Arial"/>
          <w:strike/>
          <w:sz w:val="20"/>
          <w:szCs w:val="20"/>
        </w:rPr>
        <w:t>,</w:t>
      </w:r>
      <w:r w:rsidRPr="00B76178">
        <w:rPr>
          <w:rFonts w:cs="Arial"/>
          <w:sz w:val="20"/>
          <w:szCs w:val="20"/>
        </w:rPr>
        <w:t xml:space="preserve"> and has been</w:t>
      </w:r>
      <w:r w:rsidRPr="00B76178">
        <w:rPr>
          <w:rFonts w:cs="Arial"/>
          <w:strike/>
          <w:sz w:val="20"/>
          <w:szCs w:val="20"/>
        </w:rPr>
        <w:t>,</w:t>
      </w:r>
      <w:r w:rsidRPr="00B76178">
        <w:rPr>
          <w:rFonts w:cs="Arial"/>
          <w:sz w:val="20"/>
          <w:szCs w:val="20"/>
        </w:rPr>
        <w:t xml:space="preserve"> properly installed and the installation documented, including inspections, verification testing and documenting of the installation as it is carried out, including at a minimum:</w:t>
      </w:r>
    </w:p>
    <w:p w14:paraId="2B0C17DE" w14:textId="77777777" w:rsidR="00B76178" w:rsidRPr="00B76178" w:rsidRDefault="00B76178" w:rsidP="00B76178">
      <w:pPr>
        <w:numPr>
          <w:ilvl w:val="0"/>
          <w:numId w:val="27"/>
        </w:numPr>
        <w:ind w:left="1440" w:hanging="306"/>
        <w:rPr>
          <w:rFonts w:cs="Arial"/>
          <w:sz w:val="20"/>
          <w:szCs w:val="20"/>
        </w:rPr>
      </w:pPr>
      <w:r w:rsidRPr="00B76178">
        <w:rPr>
          <w:rFonts w:cs="Arial"/>
          <w:sz w:val="20"/>
          <w:szCs w:val="20"/>
        </w:rPr>
        <w:t xml:space="preserve">the procedures and timing for implementing the program, by a person acceptable to and under the supervision of a Licenced Professional </w:t>
      </w:r>
      <w:proofErr w:type="gramStart"/>
      <w:r w:rsidRPr="00B76178">
        <w:rPr>
          <w:rFonts w:cs="Arial"/>
          <w:sz w:val="20"/>
          <w:szCs w:val="20"/>
        </w:rPr>
        <w:t>Engineer;</w:t>
      </w:r>
      <w:proofErr w:type="gramEnd"/>
      <w:r w:rsidRPr="00B76178">
        <w:rPr>
          <w:rFonts w:cs="Arial"/>
          <w:sz w:val="20"/>
          <w:szCs w:val="20"/>
        </w:rPr>
        <w:t xml:space="preserve"> </w:t>
      </w:r>
    </w:p>
    <w:p w14:paraId="09FC687B" w14:textId="77777777" w:rsidR="00B76178" w:rsidRPr="00B76178" w:rsidRDefault="00B76178" w:rsidP="00B76178">
      <w:pPr>
        <w:numPr>
          <w:ilvl w:val="0"/>
          <w:numId w:val="27"/>
        </w:numPr>
        <w:ind w:left="1440" w:hanging="306"/>
        <w:contextualSpacing/>
        <w:rPr>
          <w:rFonts w:cs="Arial"/>
          <w:sz w:val="20"/>
          <w:szCs w:val="20"/>
        </w:rPr>
      </w:pPr>
      <w:r w:rsidRPr="00B76178">
        <w:rPr>
          <w:rFonts w:cs="Arial"/>
          <w:sz w:val="20"/>
          <w:szCs w:val="20"/>
        </w:rPr>
        <w:t xml:space="preserve">daily inspections of the installation of the Passive SVIMS, including of the quality assurance and quality control measures and procedures undertaken by the </w:t>
      </w:r>
      <w:proofErr w:type="gramStart"/>
      <w:r w:rsidRPr="00B76178">
        <w:rPr>
          <w:rFonts w:cs="Arial"/>
          <w:sz w:val="20"/>
          <w:szCs w:val="20"/>
        </w:rPr>
        <w:t>installer;</w:t>
      </w:r>
      <w:proofErr w:type="gramEnd"/>
    </w:p>
    <w:p w14:paraId="3340FF71" w14:textId="77777777" w:rsidR="00B76178" w:rsidRPr="00B76178" w:rsidRDefault="00B76178" w:rsidP="00B76178">
      <w:pPr>
        <w:ind w:left="1440"/>
        <w:contextualSpacing/>
        <w:rPr>
          <w:rFonts w:cs="Arial"/>
          <w:sz w:val="20"/>
          <w:szCs w:val="20"/>
        </w:rPr>
      </w:pPr>
    </w:p>
    <w:p w14:paraId="5F9453D6" w14:textId="77777777" w:rsidR="00B76178" w:rsidRPr="00B76178" w:rsidRDefault="00B76178" w:rsidP="00B76178">
      <w:pPr>
        <w:numPr>
          <w:ilvl w:val="0"/>
          <w:numId w:val="27"/>
        </w:numPr>
        <w:ind w:left="1440" w:hanging="306"/>
        <w:rPr>
          <w:rFonts w:cs="Arial"/>
          <w:sz w:val="20"/>
          <w:szCs w:val="20"/>
        </w:rPr>
      </w:pPr>
      <w:r w:rsidRPr="00B76178">
        <w:rPr>
          <w:rFonts w:cs="Arial"/>
          <w:sz w:val="20"/>
          <w:szCs w:val="20"/>
        </w:rPr>
        <w:t xml:space="preserve">undertaking, at a minimum, the following quality control </w:t>
      </w:r>
      <w:proofErr w:type="gramStart"/>
      <w:r w:rsidRPr="00B76178">
        <w:rPr>
          <w:rFonts w:cs="Arial"/>
          <w:sz w:val="20"/>
          <w:szCs w:val="20"/>
        </w:rPr>
        <w:t>measures</w:t>
      </w:r>
      <w:proofErr w:type="gramEnd"/>
      <w:r w:rsidRPr="00B76178">
        <w:rPr>
          <w:rFonts w:cs="Arial"/>
          <w:sz w:val="20"/>
          <w:szCs w:val="20"/>
        </w:rPr>
        <w:t xml:space="preserve"> and verification testing of the soil vapour barrier membrane:</w:t>
      </w:r>
    </w:p>
    <w:p w14:paraId="58612503" w14:textId="77777777" w:rsidR="00B76178" w:rsidRPr="00B76178" w:rsidRDefault="00B76178" w:rsidP="00B76178">
      <w:pPr>
        <w:numPr>
          <w:ilvl w:val="1"/>
          <w:numId w:val="27"/>
        </w:numPr>
        <w:ind w:left="2160" w:hanging="540"/>
        <w:rPr>
          <w:rFonts w:cs="Arial"/>
          <w:sz w:val="20"/>
          <w:szCs w:val="20"/>
        </w:rPr>
      </w:pPr>
      <w:r w:rsidRPr="00B76178">
        <w:rPr>
          <w:rFonts w:cs="Arial"/>
          <w:sz w:val="20"/>
          <w:szCs w:val="20"/>
        </w:rPr>
        <w:t xml:space="preserve">daily inspection reports noting any deficiencies and corrective actions </w:t>
      </w:r>
      <w:proofErr w:type="gramStart"/>
      <w:r w:rsidRPr="00B76178">
        <w:rPr>
          <w:rFonts w:cs="Arial"/>
          <w:sz w:val="20"/>
          <w:szCs w:val="20"/>
        </w:rPr>
        <w:t>taken;</w:t>
      </w:r>
      <w:proofErr w:type="gramEnd"/>
    </w:p>
    <w:p w14:paraId="21D5CFFD" w14:textId="77777777" w:rsidR="00B76178" w:rsidRPr="00B76178" w:rsidRDefault="00B76178" w:rsidP="00B76178">
      <w:pPr>
        <w:numPr>
          <w:ilvl w:val="1"/>
          <w:numId w:val="27"/>
        </w:numPr>
        <w:ind w:left="2160" w:hanging="540"/>
        <w:rPr>
          <w:rFonts w:cs="Arial"/>
          <w:sz w:val="20"/>
          <w:szCs w:val="20"/>
        </w:rPr>
      </w:pPr>
      <w:r w:rsidRPr="00B76178">
        <w:rPr>
          <w:rFonts w:cs="Arial"/>
          <w:sz w:val="20"/>
          <w:szCs w:val="20"/>
        </w:rPr>
        <w:t xml:space="preserve">smoke testing of the soil vapour barrier membrane, or equivalent alternative testing method that provides comparable </w:t>
      </w:r>
      <w:proofErr w:type="gramStart"/>
      <w:r w:rsidRPr="00B76178">
        <w:rPr>
          <w:rFonts w:cs="Arial"/>
          <w:sz w:val="20"/>
          <w:szCs w:val="20"/>
        </w:rPr>
        <w:t>results;</w:t>
      </w:r>
      <w:proofErr w:type="gramEnd"/>
    </w:p>
    <w:p w14:paraId="2298E5F8" w14:textId="77777777" w:rsidR="00B76178" w:rsidRPr="00B76178" w:rsidRDefault="00B76178" w:rsidP="00B76178">
      <w:pPr>
        <w:numPr>
          <w:ilvl w:val="1"/>
          <w:numId w:val="27"/>
        </w:numPr>
        <w:ind w:left="2160" w:hanging="540"/>
        <w:rPr>
          <w:rFonts w:cs="Arial"/>
          <w:sz w:val="20"/>
          <w:szCs w:val="20"/>
        </w:rPr>
      </w:pPr>
      <w:r w:rsidRPr="00B76178">
        <w:rPr>
          <w:rFonts w:cs="Arial"/>
          <w:sz w:val="20"/>
          <w:szCs w:val="20"/>
        </w:rPr>
        <w:t xml:space="preserve">verification of the type and thickness of the soil vapour barrier membrane through testing of representative samples of materials used, including destructive testing and repair of portions of the membranes to be conducted in a manner and at a frequency that meets or exceeds manufacturer’s </w:t>
      </w:r>
      <w:proofErr w:type="gramStart"/>
      <w:r w:rsidRPr="00B76178">
        <w:rPr>
          <w:rFonts w:cs="Arial"/>
          <w:sz w:val="20"/>
          <w:szCs w:val="20"/>
        </w:rPr>
        <w:t>recommendations;</w:t>
      </w:r>
      <w:proofErr w:type="gramEnd"/>
      <w:r w:rsidRPr="00B76178">
        <w:rPr>
          <w:rFonts w:cs="Arial"/>
          <w:sz w:val="20"/>
          <w:szCs w:val="20"/>
        </w:rPr>
        <w:t xml:space="preserve"> </w:t>
      </w:r>
    </w:p>
    <w:p w14:paraId="5EBB1264" w14:textId="77777777" w:rsidR="00B76178" w:rsidRPr="00B76178" w:rsidRDefault="00B76178" w:rsidP="00B76178">
      <w:pPr>
        <w:numPr>
          <w:ilvl w:val="1"/>
          <w:numId w:val="27"/>
        </w:numPr>
        <w:ind w:left="2160" w:hanging="540"/>
        <w:rPr>
          <w:rFonts w:cs="Arial"/>
          <w:sz w:val="20"/>
          <w:szCs w:val="20"/>
        </w:rPr>
      </w:pPr>
      <w:r w:rsidRPr="00B76178">
        <w:rPr>
          <w:rFonts w:cs="Arial"/>
          <w:sz w:val="20"/>
          <w:szCs w:val="20"/>
        </w:rPr>
        <w:t xml:space="preserve">verification of field seams of sheet geomembranes as being continuous and leak free through vacuum or pressure testing, geophysical </w:t>
      </w:r>
      <w:proofErr w:type="gramStart"/>
      <w:r w:rsidRPr="00B76178">
        <w:rPr>
          <w:rFonts w:cs="Arial"/>
          <w:sz w:val="20"/>
          <w:szCs w:val="20"/>
        </w:rPr>
        <w:t>testing</w:t>
      </w:r>
      <w:proofErr w:type="gramEnd"/>
      <w:r w:rsidRPr="00B76178">
        <w:rPr>
          <w:rFonts w:cs="Arial"/>
          <w:sz w:val="20"/>
          <w:szCs w:val="20"/>
        </w:rPr>
        <w:t xml:space="preserve"> or other appropriate means; and</w:t>
      </w:r>
    </w:p>
    <w:p w14:paraId="49BD621D" w14:textId="77777777" w:rsidR="00B76178" w:rsidRPr="00B76178" w:rsidRDefault="00B76178" w:rsidP="00B76178">
      <w:pPr>
        <w:numPr>
          <w:ilvl w:val="1"/>
          <w:numId w:val="27"/>
        </w:numPr>
        <w:ind w:left="2160" w:hanging="540"/>
        <w:rPr>
          <w:rFonts w:cs="Arial"/>
          <w:sz w:val="20"/>
          <w:szCs w:val="20"/>
        </w:rPr>
      </w:pPr>
      <w:r w:rsidRPr="00B76178">
        <w:rPr>
          <w:rFonts w:cs="Arial"/>
          <w:sz w:val="20"/>
          <w:szCs w:val="20"/>
        </w:rPr>
        <w:lastRenderedPageBreak/>
        <w:t xml:space="preserve">verification that </w:t>
      </w:r>
      <w:proofErr w:type="gramStart"/>
      <w:r w:rsidRPr="00B76178">
        <w:rPr>
          <w:rFonts w:cs="Arial"/>
          <w:sz w:val="20"/>
          <w:szCs w:val="20"/>
        </w:rPr>
        <w:t>appropriate</w:t>
      </w:r>
      <w:proofErr w:type="gramEnd"/>
      <w:r w:rsidRPr="00B76178">
        <w:rPr>
          <w:rFonts w:cs="Arial"/>
          <w:sz w:val="20"/>
          <w:szCs w:val="20"/>
        </w:rPr>
        <w:t xml:space="preserve"> measures to prevent post-construction damage or degradation to the soil vapour barrier membrane have been taken, including at a minimum, appropriate preparation of the sub-slab foundation layer, placement of a protective geotextile, or other suitable protective material, below or above the soil vapour barrier membrane, if included in the design, and work practices to prevent post-construction damage; </w:t>
      </w:r>
    </w:p>
    <w:p w14:paraId="0169DFEF" w14:textId="77777777" w:rsidR="00B76178" w:rsidRPr="00B76178" w:rsidRDefault="00B76178" w:rsidP="00B76178">
      <w:pPr>
        <w:numPr>
          <w:ilvl w:val="0"/>
          <w:numId w:val="27"/>
        </w:numPr>
        <w:ind w:left="1440" w:hanging="306"/>
        <w:rPr>
          <w:rFonts w:cs="Arial"/>
          <w:sz w:val="20"/>
          <w:szCs w:val="20"/>
        </w:rPr>
      </w:pPr>
      <w:r w:rsidRPr="00B76178">
        <w:rPr>
          <w:rFonts w:cs="Arial"/>
          <w:sz w:val="20"/>
          <w:szCs w:val="20"/>
        </w:rPr>
        <w:t xml:space="preserve">the noting of any deficiencies in the materials or installation of the Passive </w:t>
      </w:r>
      <w:proofErr w:type="gramStart"/>
      <w:r w:rsidRPr="00B76178">
        <w:rPr>
          <w:rFonts w:cs="Arial"/>
          <w:sz w:val="20"/>
          <w:szCs w:val="20"/>
        </w:rPr>
        <w:t>SVIMS;</w:t>
      </w:r>
      <w:proofErr w:type="gramEnd"/>
    </w:p>
    <w:p w14:paraId="55C08ECB" w14:textId="77777777" w:rsidR="00B76178" w:rsidRPr="00B76178" w:rsidRDefault="00B76178" w:rsidP="00B76178">
      <w:pPr>
        <w:numPr>
          <w:ilvl w:val="0"/>
          <w:numId w:val="27"/>
        </w:numPr>
        <w:ind w:left="1440" w:hanging="306"/>
        <w:rPr>
          <w:rFonts w:cs="Arial"/>
          <w:sz w:val="20"/>
          <w:szCs w:val="20"/>
        </w:rPr>
      </w:pPr>
      <w:r w:rsidRPr="00B76178">
        <w:rPr>
          <w:rFonts w:cs="Arial"/>
          <w:sz w:val="20"/>
          <w:szCs w:val="20"/>
        </w:rPr>
        <w:t xml:space="preserve">ensuring the prompt repair of any deficiencies, to the design </w:t>
      </w:r>
      <w:proofErr w:type="gramStart"/>
      <w:r w:rsidRPr="00B76178">
        <w:rPr>
          <w:rFonts w:cs="Arial"/>
          <w:sz w:val="20"/>
          <w:szCs w:val="20"/>
        </w:rPr>
        <w:t>specifications;</w:t>
      </w:r>
      <w:proofErr w:type="gramEnd"/>
      <w:r w:rsidRPr="00B76178">
        <w:rPr>
          <w:rFonts w:cs="Arial"/>
          <w:sz w:val="20"/>
          <w:szCs w:val="20"/>
        </w:rPr>
        <w:t xml:space="preserve"> </w:t>
      </w:r>
    </w:p>
    <w:p w14:paraId="5732D9B6" w14:textId="77777777" w:rsidR="00B76178" w:rsidRPr="00B76178" w:rsidRDefault="00B76178" w:rsidP="00B76178">
      <w:pPr>
        <w:numPr>
          <w:ilvl w:val="0"/>
          <w:numId w:val="27"/>
        </w:numPr>
        <w:ind w:left="1440" w:hanging="306"/>
        <w:rPr>
          <w:rFonts w:cs="Arial"/>
          <w:sz w:val="20"/>
          <w:szCs w:val="20"/>
        </w:rPr>
      </w:pPr>
      <w:r w:rsidRPr="00B76178">
        <w:rPr>
          <w:rFonts w:cs="Arial"/>
          <w:sz w:val="20"/>
          <w:szCs w:val="20"/>
        </w:rPr>
        <w:t xml:space="preserve">preparing a written report of all inspections, quality control measures and verification testing undertaken, and any deficiencies and repairs, prepared by the Licenced Professional Engineer and to be retained by the Owner, and which is available for inspection upon request by a Provincial </w:t>
      </w:r>
      <w:proofErr w:type="gramStart"/>
      <w:r w:rsidRPr="00B76178">
        <w:rPr>
          <w:rFonts w:cs="Arial"/>
          <w:sz w:val="20"/>
          <w:szCs w:val="20"/>
        </w:rPr>
        <w:t>Officer;</w:t>
      </w:r>
      <w:proofErr w:type="gramEnd"/>
      <w:r w:rsidRPr="00B76178">
        <w:rPr>
          <w:rFonts w:cs="Arial"/>
          <w:sz w:val="20"/>
          <w:szCs w:val="20"/>
        </w:rPr>
        <w:t xml:space="preserve"> </w:t>
      </w:r>
    </w:p>
    <w:p w14:paraId="54D709DC" w14:textId="77777777" w:rsidR="00B76178" w:rsidRPr="00B76178" w:rsidRDefault="00B76178" w:rsidP="00B76178">
      <w:pPr>
        <w:ind w:left="720"/>
        <w:rPr>
          <w:rFonts w:cs="Arial"/>
          <w:sz w:val="20"/>
          <w:szCs w:val="20"/>
        </w:rPr>
      </w:pPr>
      <w:r w:rsidRPr="00B76178">
        <w:rPr>
          <w:rFonts w:cs="Arial"/>
          <w:sz w:val="20"/>
          <w:szCs w:val="20"/>
        </w:rPr>
        <w:t>and which is,</w:t>
      </w:r>
    </w:p>
    <w:p w14:paraId="58A22898" w14:textId="77777777" w:rsidR="00B76178" w:rsidRPr="00B76178" w:rsidRDefault="00B76178" w:rsidP="00B76178">
      <w:pPr>
        <w:numPr>
          <w:ilvl w:val="0"/>
          <w:numId w:val="39"/>
        </w:numPr>
        <w:ind w:left="1440"/>
        <w:rPr>
          <w:rFonts w:cs="Arial"/>
          <w:vanish/>
          <w:sz w:val="20"/>
          <w:szCs w:val="20"/>
        </w:rPr>
      </w:pPr>
    </w:p>
    <w:p w14:paraId="5FFC29BB" w14:textId="77777777" w:rsidR="00B76178" w:rsidRPr="00B76178" w:rsidRDefault="00B76178" w:rsidP="00B76178">
      <w:pPr>
        <w:numPr>
          <w:ilvl w:val="0"/>
          <w:numId w:val="39"/>
        </w:numPr>
        <w:ind w:left="1440"/>
        <w:rPr>
          <w:rFonts w:cs="Arial"/>
          <w:vanish/>
          <w:sz w:val="20"/>
          <w:szCs w:val="20"/>
        </w:rPr>
      </w:pPr>
    </w:p>
    <w:p w14:paraId="67D9D4F4" w14:textId="77777777" w:rsidR="00B76178" w:rsidRPr="00B76178" w:rsidRDefault="00B76178" w:rsidP="00B76178">
      <w:pPr>
        <w:numPr>
          <w:ilvl w:val="0"/>
          <w:numId w:val="39"/>
        </w:numPr>
        <w:ind w:left="1440"/>
        <w:rPr>
          <w:rFonts w:cs="Arial"/>
          <w:vanish/>
          <w:sz w:val="20"/>
          <w:szCs w:val="20"/>
        </w:rPr>
      </w:pPr>
    </w:p>
    <w:p w14:paraId="2ACB95AB" w14:textId="77777777" w:rsidR="00B76178" w:rsidRPr="00B76178" w:rsidRDefault="00B76178" w:rsidP="00B76178">
      <w:pPr>
        <w:numPr>
          <w:ilvl w:val="0"/>
          <w:numId w:val="39"/>
        </w:numPr>
        <w:ind w:left="1440"/>
        <w:rPr>
          <w:rFonts w:cs="Arial"/>
          <w:vanish/>
          <w:sz w:val="20"/>
          <w:szCs w:val="20"/>
        </w:rPr>
      </w:pPr>
    </w:p>
    <w:p w14:paraId="5F3992B7" w14:textId="77777777" w:rsidR="00B76178" w:rsidRPr="00B76178" w:rsidRDefault="00B76178" w:rsidP="00B76178">
      <w:pPr>
        <w:numPr>
          <w:ilvl w:val="0"/>
          <w:numId w:val="39"/>
        </w:numPr>
        <w:ind w:left="1440"/>
        <w:rPr>
          <w:rFonts w:cs="Arial"/>
          <w:vanish/>
          <w:sz w:val="20"/>
          <w:szCs w:val="20"/>
        </w:rPr>
      </w:pPr>
    </w:p>
    <w:p w14:paraId="3EBE6F44" w14:textId="77777777" w:rsidR="00B76178" w:rsidRPr="00B76178" w:rsidRDefault="00B76178" w:rsidP="00B76178">
      <w:pPr>
        <w:numPr>
          <w:ilvl w:val="0"/>
          <w:numId w:val="39"/>
        </w:numPr>
        <w:ind w:left="1440"/>
        <w:rPr>
          <w:rFonts w:cs="Arial"/>
          <w:vanish/>
          <w:sz w:val="20"/>
          <w:szCs w:val="20"/>
        </w:rPr>
      </w:pPr>
    </w:p>
    <w:p w14:paraId="2ABF560D" w14:textId="77777777" w:rsidR="00B76178" w:rsidRPr="00B76178" w:rsidRDefault="00B76178" w:rsidP="00B76178">
      <w:pPr>
        <w:numPr>
          <w:ilvl w:val="0"/>
          <w:numId w:val="39"/>
        </w:numPr>
        <w:ind w:left="1440" w:hanging="306"/>
        <w:rPr>
          <w:rFonts w:cs="Arial"/>
          <w:sz w:val="20"/>
          <w:szCs w:val="20"/>
        </w:rPr>
      </w:pPr>
      <w:r w:rsidRPr="00B76178">
        <w:rPr>
          <w:rFonts w:cs="Arial"/>
          <w:sz w:val="20"/>
          <w:szCs w:val="20"/>
        </w:rPr>
        <w:t xml:space="preserve">delivered to the Owner at least 30 days before installation of the Passive SVIMS </w:t>
      </w:r>
      <w:proofErr w:type="gramStart"/>
      <w:r w:rsidRPr="00B76178">
        <w:rPr>
          <w:rFonts w:cs="Arial"/>
          <w:sz w:val="20"/>
          <w:szCs w:val="20"/>
        </w:rPr>
        <w:t>begins;</w:t>
      </w:r>
      <w:proofErr w:type="gramEnd"/>
      <w:r w:rsidRPr="00B76178">
        <w:rPr>
          <w:rFonts w:cs="Arial"/>
          <w:sz w:val="20"/>
          <w:szCs w:val="20"/>
        </w:rPr>
        <w:t xml:space="preserve"> and </w:t>
      </w:r>
    </w:p>
    <w:p w14:paraId="0954FC1B" w14:textId="77777777" w:rsidR="00B76178" w:rsidRPr="00B76178" w:rsidRDefault="00B76178" w:rsidP="00B76178">
      <w:pPr>
        <w:numPr>
          <w:ilvl w:val="0"/>
          <w:numId w:val="39"/>
        </w:numPr>
        <w:ind w:left="1440" w:hanging="306"/>
        <w:rPr>
          <w:rFonts w:cs="Arial"/>
          <w:sz w:val="20"/>
          <w:szCs w:val="20"/>
        </w:rPr>
      </w:pPr>
      <w:r w:rsidRPr="00B76178">
        <w:rPr>
          <w:rFonts w:cs="Arial"/>
          <w:sz w:val="20"/>
          <w:szCs w:val="20"/>
        </w:rPr>
        <w:t xml:space="preserve">updated and delivered to the Owner within 30 days of making any alteration to the </w:t>
      </w:r>
      <w:proofErr w:type="gramStart"/>
      <w:r w:rsidRPr="00B76178">
        <w:rPr>
          <w:rFonts w:cs="Arial"/>
          <w:sz w:val="20"/>
          <w:szCs w:val="20"/>
        </w:rPr>
        <w:t>program;</w:t>
      </w:r>
      <w:proofErr w:type="gramEnd"/>
    </w:p>
    <w:p w14:paraId="1C5840F2" w14:textId="77777777" w:rsidR="00B76178" w:rsidRPr="00B76178" w:rsidRDefault="00B76178" w:rsidP="00B76178">
      <w:pPr>
        <w:ind w:left="270"/>
        <w:rPr>
          <w:rFonts w:cs="Arial"/>
          <w:b/>
          <w:sz w:val="20"/>
          <w:szCs w:val="20"/>
        </w:rPr>
      </w:pPr>
      <w:r w:rsidRPr="00B76178">
        <w:rPr>
          <w:rFonts w:cs="Arial"/>
          <w:b/>
          <w:sz w:val="20"/>
          <w:szCs w:val="20"/>
        </w:rPr>
        <w:t>AS CONSTRUCTED PLANS</w:t>
      </w:r>
    </w:p>
    <w:p w14:paraId="00C0530B" w14:textId="77777777" w:rsidR="00B76178" w:rsidRPr="00B76178" w:rsidRDefault="00B76178" w:rsidP="00B76178">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 xml:space="preserve">Preparing as constructed plans of the Passive SVIMS, prepared by a Licenced Professional Engineer and to be retained by the Owner, and which are available for inspection upon request by a Provincial Officer, showing the location of the </w:t>
      </w:r>
      <w:proofErr w:type="gramStart"/>
      <w:r w:rsidRPr="00B76178">
        <w:rPr>
          <w:rFonts w:cs="Arial"/>
          <w:sz w:val="20"/>
          <w:szCs w:val="20"/>
        </w:rPr>
        <w:t>Building</w:t>
      </w:r>
      <w:proofErr w:type="gramEnd"/>
      <w:r w:rsidRPr="00B76178">
        <w:rPr>
          <w:rFonts w:cs="Arial"/>
          <w:sz w:val="20"/>
          <w:szCs w:val="20"/>
        </w:rPr>
        <w:t xml:space="preserve"> and the location and specifications of the installed Passive SVIMS, including cross-sectional drawings specifying the design and the vertical and lateral extent of the Passive SVIMS relative to the Building and the ground surface, and which is:</w:t>
      </w:r>
    </w:p>
    <w:p w14:paraId="6D3E7947" w14:textId="77777777" w:rsidR="00B76178" w:rsidRPr="00B76178" w:rsidRDefault="00B76178" w:rsidP="00B76178">
      <w:pPr>
        <w:numPr>
          <w:ilvl w:val="0"/>
          <w:numId w:val="29"/>
        </w:numPr>
        <w:ind w:left="1440" w:hanging="306"/>
        <w:rPr>
          <w:rFonts w:cs="Arial"/>
          <w:sz w:val="20"/>
          <w:szCs w:val="20"/>
        </w:rPr>
      </w:pPr>
      <w:r w:rsidRPr="00B76178">
        <w:rPr>
          <w:rFonts w:cs="Arial"/>
          <w:sz w:val="20"/>
          <w:szCs w:val="20"/>
        </w:rPr>
        <w:t xml:space="preserve">delivered to the Owner at least 30 days before use of all or any part of the Property begins, or within 90 days following completion of installation of the Passive SVIMS, whichever is </w:t>
      </w:r>
      <w:proofErr w:type="gramStart"/>
      <w:r w:rsidRPr="00B76178">
        <w:rPr>
          <w:rFonts w:cs="Arial"/>
          <w:sz w:val="20"/>
          <w:szCs w:val="20"/>
        </w:rPr>
        <w:t>earlier;</w:t>
      </w:r>
      <w:proofErr w:type="gramEnd"/>
      <w:r w:rsidRPr="00B76178">
        <w:rPr>
          <w:rFonts w:cs="Arial"/>
          <w:sz w:val="20"/>
          <w:szCs w:val="20"/>
        </w:rPr>
        <w:t xml:space="preserve"> and </w:t>
      </w:r>
    </w:p>
    <w:p w14:paraId="10BF800C" w14:textId="77777777" w:rsidR="00B76178" w:rsidRPr="00B76178" w:rsidRDefault="00B76178" w:rsidP="00B76178">
      <w:pPr>
        <w:numPr>
          <w:ilvl w:val="0"/>
          <w:numId w:val="29"/>
        </w:numPr>
        <w:ind w:left="1440" w:hanging="306"/>
        <w:rPr>
          <w:rFonts w:cs="Arial"/>
          <w:sz w:val="20"/>
          <w:szCs w:val="20"/>
        </w:rPr>
      </w:pPr>
      <w:r w:rsidRPr="00B76178">
        <w:rPr>
          <w:rFonts w:cs="Arial"/>
          <w:sz w:val="20"/>
          <w:szCs w:val="20"/>
        </w:rPr>
        <w:t xml:space="preserve">updated, and delivered to the Owner within 30 days following making any alteration to the Passive SVIMS, or other relevant feature shown on the </w:t>
      </w:r>
      <w:proofErr w:type="gramStart"/>
      <w:r w:rsidRPr="00B76178">
        <w:rPr>
          <w:rFonts w:cs="Arial"/>
          <w:sz w:val="20"/>
          <w:szCs w:val="20"/>
        </w:rPr>
        <w:t>plans;</w:t>
      </w:r>
      <w:proofErr w:type="gramEnd"/>
    </w:p>
    <w:p w14:paraId="1DA016EA" w14:textId="77777777" w:rsidR="00B76178" w:rsidRPr="00B76178" w:rsidRDefault="00B76178" w:rsidP="00B76178">
      <w:pPr>
        <w:ind w:left="270"/>
        <w:rPr>
          <w:rFonts w:cs="Arial"/>
          <w:b/>
          <w:sz w:val="20"/>
          <w:szCs w:val="20"/>
        </w:rPr>
      </w:pPr>
      <w:r w:rsidRPr="00B76178">
        <w:rPr>
          <w:rFonts w:cs="Arial"/>
          <w:b/>
          <w:sz w:val="20"/>
          <w:szCs w:val="20"/>
        </w:rPr>
        <w:t>INSPECTION AND MAINTENANCE</w:t>
      </w:r>
    </w:p>
    <w:p w14:paraId="219BDE95" w14:textId="77777777" w:rsidR="00B76178" w:rsidRPr="00B76178" w:rsidRDefault="00B76178" w:rsidP="00B76178">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Preparing and implementing a written inspection and maintenance program, prepared by a Licenced Professional Engineer and to be retained by the Owner, and which is available for inspection upon request by a Provincial Officer, to ensure the continued integrity and effectiveness of the Passive SVIMS, including, at a minimum:</w:t>
      </w:r>
    </w:p>
    <w:p w14:paraId="73B6D038" w14:textId="77777777" w:rsidR="00B76178" w:rsidRPr="00B76178" w:rsidRDefault="00B76178" w:rsidP="00B76178">
      <w:pPr>
        <w:numPr>
          <w:ilvl w:val="0"/>
          <w:numId w:val="28"/>
        </w:numPr>
        <w:ind w:left="1440" w:hanging="306"/>
        <w:contextualSpacing/>
        <w:rPr>
          <w:rFonts w:cs="Arial"/>
          <w:sz w:val="20"/>
          <w:szCs w:val="20"/>
        </w:rPr>
      </w:pPr>
      <w:r w:rsidRPr="00B76178">
        <w:rPr>
          <w:rFonts w:cs="Arial"/>
          <w:sz w:val="20"/>
          <w:szCs w:val="20"/>
        </w:rPr>
        <w:t xml:space="preserve">the procedures and timing for implementing the program, by a person meeting the qualifications as set out in the </w:t>
      </w:r>
      <w:proofErr w:type="gramStart"/>
      <w:r w:rsidRPr="00B76178">
        <w:rPr>
          <w:rFonts w:cs="Arial"/>
          <w:sz w:val="20"/>
          <w:szCs w:val="20"/>
        </w:rPr>
        <w:t>program ;</w:t>
      </w:r>
      <w:proofErr w:type="gramEnd"/>
    </w:p>
    <w:p w14:paraId="475EE93B" w14:textId="77777777" w:rsidR="00B76178" w:rsidRPr="00B76178" w:rsidRDefault="00B76178" w:rsidP="00B76178">
      <w:pPr>
        <w:ind w:left="1440"/>
        <w:contextualSpacing/>
        <w:rPr>
          <w:rFonts w:cs="Arial"/>
          <w:sz w:val="20"/>
          <w:szCs w:val="20"/>
        </w:rPr>
      </w:pPr>
    </w:p>
    <w:p w14:paraId="1F266410" w14:textId="77777777" w:rsidR="00B76178" w:rsidRPr="00B76178" w:rsidRDefault="00B76178" w:rsidP="00B76178">
      <w:pPr>
        <w:numPr>
          <w:ilvl w:val="0"/>
          <w:numId w:val="28"/>
        </w:numPr>
        <w:ind w:left="1440" w:hanging="306"/>
        <w:contextualSpacing/>
        <w:rPr>
          <w:rFonts w:cs="Arial"/>
          <w:sz w:val="20"/>
          <w:szCs w:val="20"/>
        </w:rPr>
      </w:pPr>
      <w:r w:rsidRPr="00B76178">
        <w:rPr>
          <w:rFonts w:cs="Arial"/>
          <w:sz w:val="20"/>
          <w:szCs w:val="20"/>
        </w:rPr>
        <w:t xml:space="preserve">maintenance and calibration of operational, monitoring and other equipment, as </w:t>
      </w:r>
      <w:proofErr w:type="gramStart"/>
      <w:r w:rsidRPr="00B76178">
        <w:rPr>
          <w:rFonts w:cs="Arial"/>
          <w:sz w:val="20"/>
          <w:szCs w:val="20"/>
        </w:rPr>
        <w:t>appropriate;</w:t>
      </w:r>
      <w:proofErr w:type="gramEnd"/>
    </w:p>
    <w:p w14:paraId="1ED9754F" w14:textId="77777777" w:rsidR="00B76178" w:rsidRPr="00B76178" w:rsidRDefault="00B76178" w:rsidP="00B76178">
      <w:pPr>
        <w:ind w:left="1440"/>
        <w:contextualSpacing/>
        <w:rPr>
          <w:rFonts w:cs="Arial"/>
          <w:sz w:val="20"/>
          <w:szCs w:val="20"/>
        </w:rPr>
      </w:pPr>
    </w:p>
    <w:p w14:paraId="177613B8" w14:textId="77777777" w:rsidR="00B76178" w:rsidRPr="00B76178" w:rsidRDefault="00B76178" w:rsidP="00B76178">
      <w:pPr>
        <w:numPr>
          <w:ilvl w:val="0"/>
          <w:numId w:val="28"/>
        </w:numPr>
        <w:ind w:left="1440" w:hanging="306"/>
        <w:contextualSpacing/>
        <w:rPr>
          <w:rFonts w:cs="Arial"/>
          <w:sz w:val="20"/>
          <w:szCs w:val="20"/>
        </w:rPr>
      </w:pPr>
      <w:r w:rsidRPr="00B76178">
        <w:rPr>
          <w:rFonts w:cs="Arial"/>
          <w:sz w:val="20"/>
          <w:szCs w:val="20"/>
        </w:rPr>
        <w:t>at a minimum, semi-annual inspections, in winter and summer, of the Passive SVIMS, including</w:t>
      </w:r>
      <w:r w:rsidRPr="00B76178">
        <w:rPr>
          <w:rFonts w:cs="Arial"/>
          <w:strike/>
          <w:sz w:val="20"/>
          <w:szCs w:val="20"/>
        </w:rPr>
        <w:t>,</w:t>
      </w:r>
      <w:r w:rsidRPr="00B76178">
        <w:rPr>
          <w:rFonts w:cs="Arial"/>
          <w:sz w:val="20"/>
          <w:szCs w:val="20"/>
        </w:rPr>
        <w:t xml:space="preserve"> at a minimum, inspections of: </w:t>
      </w:r>
    </w:p>
    <w:p w14:paraId="27DF4047" w14:textId="77777777" w:rsidR="00B76178" w:rsidRPr="00B76178" w:rsidRDefault="00B76178" w:rsidP="00B76178">
      <w:pPr>
        <w:ind w:left="1440"/>
        <w:contextualSpacing/>
        <w:rPr>
          <w:rFonts w:cs="Arial"/>
          <w:sz w:val="20"/>
          <w:szCs w:val="20"/>
        </w:rPr>
      </w:pPr>
    </w:p>
    <w:p w14:paraId="3AB1B3BE" w14:textId="77777777" w:rsidR="00B76178" w:rsidRPr="00B76178" w:rsidRDefault="00B76178" w:rsidP="00B76178">
      <w:pPr>
        <w:numPr>
          <w:ilvl w:val="1"/>
          <w:numId w:val="28"/>
        </w:numPr>
        <w:ind w:left="2160" w:hanging="540"/>
        <w:rPr>
          <w:rFonts w:cs="Arial"/>
          <w:sz w:val="20"/>
          <w:szCs w:val="20"/>
        </w:rPr>
      </w:pPr>
      <w:r w:rsidRPr="00B76178">
        <w:rPr>
          <w:rFonts w:cs="Arial"/>
          <w:sz w:val="20"/>
          <w:szCs w:val="20"/>
        </w:rPr>
        <w:t xml:space="preserve">the visible areas of the foundation floor slab or subsurface walls in contact with soil to identify any cracks, breaches or other deficiencies that may allow soil vapour to enter the </w:t>
      </w:r>
      <w:proofErr w:type="gramStart"/>
      <w:r w:rsidRPr="00B76178">
        <w:rPr>
          <w:rFonts w:cs="Arial"/>
          <w:sz w:val="20"/>
          <w:szCs w:val="20"/>
        </w:rPr>
        <w:t>Building;</w:t>
      </w:r>
      <w:proofErr w:type="gramEnd"/>
    </w:p>
    <w:p w14:paraId="4E495298" w14:textId="77777777" w:rsidR="00B76178" w:rsidRPr="00B76178" w:rsidRDefault="00B76178" w:rsidP="00B76178">
      <w:pPr>
        <w:numPr>
          <w:ilvl w:val="1"/>
          <w:numId w:val="28"/>
        </w:numPr>
        <w:ind w:left="2160" w:hanging="540"/>
        <w:rPr>
          <w:rFonts w:cs="Arial"/>
          <w:sz w:val="20"/>
          <w:szCs w:val="20"/>
        </w:rPr>
      </w:pPr>
      <w:r w:rsidRPr="00B76178">
        <w:rPr>
          <w:rFonts w:cs="Arial"/>
          <w:sz w:val="20"/>
          <w:szCs w:val="20"/>
        </w:rPr>
        <w:t xml:space="preserve">the visible components of the Passive SVIMS to identify any cracks, breaches or other deficiencies that may hinder the collection or venting of soil vapour from below the </w:t>
      </w:r>
      <w:proofErr w:type="gramStart"/>
      <w:r w:rsidRPr="00B76178">
        <w:rPr>
          <w:rFonts w:cs="Arial"/>
          <w:sz w:val="20"/>
          <w:szCs w:val="20"/>
        </w:rPr>
        <w:t>Building</w:t>
      </w:r>
      <w:proofErr w:type="gramEnd"/>
      <w:r w:rsidRPr="00B76178">
        <w:rPr>
          <w:rFonts w:cs="Arial"/>
          <w:sz w:val="20"/>
          <w:szCs w:val="20"/>
        </w:rPr>
        <w:t>; and</w:t>
      </w:r>
    </w:p>
    <w:p w14:paraId="6DF27180" w14:textId="77777777" w:rsidR="00B76178" w:rsidRPr="00B76178" w:rsidRDefault="00B76178" w:rsidP="00B76178">
      <w:pPr>
        <w:numPr>
          <w:ilvl w:val="1"/>
          <w:numId w:val="28"/>
        </w:numPr>
        <w:ind w:left="2160" w:hanging="540"/>
        <w:rPr>
          <w:rFonts w:cs="Arial"/>
          <w:sz w:val="20"/>
          <w:szCs w:val="20"/>
        </w:rPr>
      </w:pPr>
      <w:r w:rsidRPr="00B76178">
        <w:rPr>
          <w:rFonts w:cs="Arial"/>
          <w:sz w:val="20"/>
          <w:szCs w:val="20"/>
        </w:rPr>
        <w:t xml:space="preserve">the wind turbine(s) or solar powered wind turbine(s), to determine whether they turn freely and, during winter and on a more frequent basis as appropriate, to identify any significant accumulation of snow or ice requiring </w:t>
      </w:r>
      <w:proofErr w:type="gramStart"/>
      <w:r w:rsidRPr="00B76178">
        <w:rPr>
          <w:rFonts w:cs="Arial"/>
          <w:sz w:val="20"/>
          <w:szCs w:val="20"/>
        </w:rPr>
        <w:t>removal;</w:t>
      </w:r>
      <w:proofErr w:type="gramEnd"/>
    </w:p>
    <w:p w14:paraId="08F92501" w14:textId="77777777" w:rsidR="00B76178" w:rsidRPr="00B76178" w:rsidRDefault="00B76178" w:rsidP="00B76178">
      <w:pPr>
        <w:numPr>
          <w:ilvl w:val="0"/>
          <w:numId w:val="28"/>
        </w:numPr>
        <w:rPr>
          <w:rFonts w:cs="Arial"/>
          <w:sz w:val="20"/>
          <w:szCs w:val="20"/>
        </w:rPr>
      </w:pPr>
      <w:r w:rsidRPr="00B76178">
        <w:rPr>
          <w:rFonts w:cs="Arial"/>
          <w:sz w:val="20"/>
          <w:szCs w:val="20"/>
        </w:rPr>
        <w:t xml:space="preserve">the noting of any deficiencies or concerns with the floor slab and Passive SVIMS identified during any inspection, or at any other </w:t>
      </w:r>
      <w:proofErr w:type="gramStart"/>
      <w:r w:rsidRPr="00B76178">
        <w:rPr>
          <w:rFonts w:cs="Arial"/>
          <w:sz w:val="20"/>
          <w:szCs w:val="20"/>
        </w:rPr>
        <w:t>time;</w:t>
      </w:r>
      <w:proofErr w:type="gramEnd"/>
    </w:p>
    <w:p w14:paraId="590D413F" w14:textId="77777777" w:rsidR="00B76178" w:rsidRPr="00B76178" w:rsidRDefault="00B76178" w:rsidP="00B76178">
      <w:pPr>
        <w:numPr>
          <w:ilvl w:val="0"/>
          <w:numId w:val="28"/>
        </w:numPr>
        <w:rPr>
          <w:rFonts w:cs="Arial"/>
          <w:sz w:val="20"/>
          <w:szCs w:val="20"/>
        </w:rPr>
      </w:pPr>
      <w:r w:rsidRPr="00B76178">
        <w:rPr>
          <w:rFonts w:cs="Arial"/>
          <w:sz w:val="20"/>
          <w:szCs w:val="20"/>
        </w:rPr>
        <w:t xml:space="preserve">the prompt repair of any deficiencies, including under the supervision of a Licenced Professional Engineer for a deficiency referred to in part iii. (b) </w:t>
      </w:r>
      <w:proofErr w:type="gramStart"/>
      <w:r w:rsidRPr="00B76178">
        <w:rPr>
          <w:rFonts w:cs="Arial"/>
          <w:sz w:val="20"/>
          <w:szCs w:val="20"/>
        </w:rPr>
        <w:t>above;</w:t>
      </w:r>
      <w:proofErr w:type="gramEnd"/>
    </w:p>
    <w:p w14:paraId="6C8CFC54" w14:textId="77777777" w:rsidR="00B76178" w:rsidRPr="00B76178" w:rsidRDefault="00B76178" w:rsidP="00B76178">
      <w:pPr>
        <w:numPr>
          <w:ilvl w:val="0"/>
          <w:numId w:val="28"/>
        </w:numPr>
        <w:rPr>
          <w:rFonts w:cs="Arial"/>
          <w:sz w:val="20"/>
          <w:szCs w:val="20"/>
        </w:rPr>
      </w:pPr>
      <w:r w:rsidRPr="00B76178">
        <w:rPr>
          <w:rFonts w:cs="Arial"/>
          <w:sz w:val="20"/>
          <w:szCs w:val="20"/>
        </w:rPr>
        <w:t xml:space="preserve">factors and considerations for determining if additional inspections </w:t>
      </w:r>
      <w:proofErr w:type="gramStart"/>
      <w:r w:rsidRPr="00B76178">
        <w:rPr>
          <w:rFonts w:cs="Arial"/>
          <w:sz w:val="20"/>
          <w:szCs w:val="20"/>
        </w:rPr>
        <w:t>or  monitoring</w:t>
      </w:r>
      <w:proofErr w:type="gramEnd"/>
      <w:r w:rsidRPr="00B76178">
        <w:rPr>
          <w:rFonts w:cs="Arial"/>
          <w:sz w:val="20"/>
          <w:szCs w:val="20"/>
        </w:rPr>
        <w:t xml:space="preserve"> should be undertaken;</w:t>
      </w:r>
    </w:p>
    <w:p w14:paraId="77B918AD" w14:textId="77777777" w:rsidR="00B76178" w:rsidRPr="00B76178" w:rsidRDefault="00B76178" w:rsidP="00B76178">
      <w:pPr>
        <w:numPr>
          <w:ilvl w:val="0"/>
          <w:numId w:val="28"/>
        </w:numPr>
        <w:rPr>
          <w:rFonts w:cs="Arial"/>
          <w:sz w:val="20"/>
          <w:szCs w:val="20"/>
        </w:rPr>
      </w:pPr>
      <w:r w:rsidRPr="00B76178">
        <w:rPr>
          <w:rFonts w:cs="Arial"/>
          <w:sz w:val="20"/>
          <w:szCs w:val="20"/>
        </w:rPr>
        <w:t>a contingency plan to be implemented in the event the deficiencies cannot be repaired promptly, including factors and considerations for determining if the Passive SVIMS needs to be converted to operation as an Active SVIMS, and including notification of the Ministry if such deficiencies, along with operational monitoring results and all additional lines of evidence, if any, suggest that soil vapour intrusion into the Building may occur, as determined by a Licenced Professional Engineer; and</w:t>
      </w:r>
    </w:p>
    <w:p w14:paraId="12F48FEC" w14:textId="77777777" w:rsidR="00B76178" w:rsidRPr="00B76178" w:rsidRDefault="00B76178" w:rsidP="00B76178">
      <w:pPr>
        <w:numPr>
          <w:ilvl w:val="0"/>
          <w:numId w:val="28"/>
        </w:numPr>
        <w:rPr>
          <w:rFonts w:cs="Arial"/>
          <w:sz w:val="20"/>
          <w:szCs w:val="20"/>
        </w:rPr>
      </w:pPr>
      <w:r w:rsidRPr="00B76178">
        <w:rPr>
          <w:rFonts w:cs="Arial"/>
          <w:sz w:val="20"/>
          <w:szCs w:val="20"/>
        </w:rPr>
        <w:t xml:space="preserve">preparing a written report of all inspections, deficiencies, repairs and maintenance, and of implementation of the contingency </w:t>
      </w:r>
      <w:proofErr w:type="gramStart"/>
      <w:r w:rsidRPr="00B76178">
        <w:rPr>
          <w:rFonts w:cs="Arial"/>
          <w:sz w:val="20"/>
          <w:szCs w:val="20"/>
        </w:rPr>
        <w:t>plan</w:t>
      </w:r>
      <w:proofErr w:type="gramEnd"/>
      <w:r w:rsidRPr="00B76178">
        <w:rPr>
          <w:rFonts w:cs="Arial"/>
          <w:sz w:val="20"/>
          <w:szCs w:val="20"/>
        </w:rPr>
        <w:t xml:space="preserve"> if necessary, prepared by a Licenced Professional Engineer and to be retained by the Owner, and which is available for inspection upon request by a Provincial Officer;</w:t>
      </w:r>
    </w:p>
    <w:p w14:paraId="4B4219F0" w14:textId="77777777" w:rsidR="00B76178" w:rsidRPr="00B76178" w:rsidRDefault="00B76178" w:rsidP="00B76178">
      <w:pPr>
        <w:ind w:left="720"/>
        <w:contextualSpacing/>
        <w:rPr>
          <w:rFonts w:cs="Arial"/>
          <w:sz w:val="20"/>
          <w:szCs w:val="20"/>
        </w:rPr>
      </w:pPr>
      <w:r w:rsidRPr="00B76178">
        <w:rPr>
          <w:rFonts w:cs="Arial"/>
          <w:sz w:val="20"/>
          <w:szCs w:val="20"/>
        </w:rPr>
        <w:t>and which is,</w:t>
      </w:r>
    </w:p>
    <w:p w14:paraId="41E9F7C9" w14:textId="77777777" w:rsidR="00B76178" w:rsidRPr="00B76178" w:rsidRDefault="00B76178" w:rsidP="00B76178">
      <w:pPr>
        <w:ind w:left="720"/>
        <w:contextualSpacing/>
        <w:rPr>
          <w:rFonts w:cs="Arial"/>
          <w:sz w:val="20"/>
          <w:szCs w:val="20"/>
        </w:rPr>
      </w:pPr>
    </w:p>
    <w:p w14:paraId="47D3AD90" w14:textId="77777777" w:rsidR="00B76178" w:rsidRPr="00B76178" w:rsidRDefault="00B76178" w:rsidP="00B76178">
      <w:pPr>
        <w:numPr>
          <w:ilvl w:val="0"/>
          <w:numId w:val="31"/>
        </w:numPr>
        <w:ind w:left="1454" w:hanging="320"/>
        <w:rPr>
          <w:rFonts w:cs="Arial"/>
          <w:vanish/>
          <w:sz w:val="20"/>
          <w:szCs w:val="20"/>
        </w:rPr>
      </w:pPr>
    </w:p>
    <w:p w14:paraId="1EB65B76" w14:textId="77777777" w:rsidR="00B76178" w:rsidRPr="00B76178" w:rsidRDefault="00B76178" w:rsidP="00B76178">
      <w:pPr>
        <w:numPr>
          <w:ilvl w:val="0"/>
          <w:numId w:val="31"/>
        </w:numPr>
        <w:ind w:left="1454" w:hanging="320"/>
        <w:rPr>
          <w:rFonts w:cs="Arial"/>
          <w:vanish/>
          <w:sz w:val="20"/>
          <w:szCs w:val="20"/>
        </w:rPr>
      </w:pPr>
    </w:p>
    <w:p w14:paraId="54DF71CB" w14:textId="77777777" w:rsidR="00B76178" w:rsidRPr="00B76178" w:rsidRDefault="00B76178" w:rsidP="00B76178">
      <w:pPr>
        <w:numPr>
          <w:ilvl w:val="0"/>
          <w:numId w:val="31"/>
        </w:numPr>
        <w:ind w:left="1454" w:hanging="320"/>
        <w:rPr>
          <w:rFonts w:cs="Arial"/>
          <w:vanish/>
          <w:sz w:val="20"/>
          <w:szCs w:val="20"/>
        </w:rPr>
      </w:pPr>
    </w:p>
    <w:p w14:paraId="1B1D4DDE" w14:textId="77777777" w:rsidR="00B76178" w:rsidRPr="00B76178" w:rsidRDefault="00B76178" w:rsidP="00B76178">
      <w:pPr>
        <w:numPr>
          <w:ilvl w:val="0"/>
          <w:numId w:val="31"/>
        </w:numPr>
        <w:ind w:left="1454" w:hanging="320"/>
        <w:rPr>
          <w:rFonts w:cs="Arial"/>
          <w:vanish/>
          <w:sz w:val="20"/>
          <w:szCs w:val="20"/>
        </w:rPr>
      </w:pPr>
    </w:p>
    <w:p w14:paraId="4E40FE50" w14:textId="77777777" w:rsidR="00B76178" w:rsidRPr="00B76178" w:rsidRDefault="00B76178" w:rsidP="00B76178">
      <w:pPr>
        <w:numPr>
          <w:ilvl w:val="0"/>
          <w:numId w:val="31"/>
        </w:numPr>
        <w:ind w:left="1454" w:hanging="320"/>
        <w:rPr>
          <w:rFonts w:cs="Arial"/>
          <w:vanish/>
          <w:sz w:val="20"/>
          <w:szCs w:val="20"/>
        </w:rPr>
      </w:pPr>
    </w:p>
    <w:p w14:paraId="2E691389" w14:textId="77777777" w:rsidR="00B76178" w:rsidRPr="00B76178" w:rsidRDefault="00B76178" w:rsidP="00B76178">
      <w:pPr>
        <w:numPr>
          <w:ilvl w:val="0"/>
          <w:numId w:val="31"/>
        </w:numPr>
        <w:ind w:left="1454" w:hanging="320"/>
        <w:rPr>
          <w:rFonts w:cs="Arial"/>
          <w:vanish/>
          <w:sz w:val="20"/>
          <w:szCs w:val="20"/>
        </w:rPr>
      </w:pPr>
    </w:p>
    <w:p w14:paraId="101F4BC2" w14:textId="77777777" w:rsidR="00B76178" w:rsidRPr="00B76178" w:rsidRDefault="00B76178" w:rsidP="00B76178">
      <w:pPr>
        <w:numPr>
          <w:ilvl w:val="0"/>
          <w:numId w:val="31"/>
        </w:numPr>
        <w:ind w:left="1454" w:hanging="320"/>
        <w:rPr>
          <w:rFonts w:cs="Arial"/>
          <w:sz w:val="20"/>
          <w:szCs w:val="20"/>
        </w:rPr>
      </w:pPr>
      <w:r w:rsidRPr="00B76178">
        <w:rPr>
          <w:rFonts w:cs="Arial"/>
          <w:sz w:val="20"/>
          <w:szCs w:val="20"/>
        </w:rPr>
        <w:t xml:space="preserve">delivered to the Owner at least 30 days before use of all or any part of the Property begins, or within 90 days following completion of installation of the Passive SVIMS, whichever is </w:t>
      </w:r>
      <w:proofErr w:type="gramStart"/>
      <w:r w:rsidRPr="00B76178">
        <w:rPr>
          <w:rFonts w:cs="Arial"/>
          <w:sz w:val="20"/>
          <w:szCs w:val="20"/>
        </w:rPr>
        <w:t>earlier;</w:t>
      </w:r>
      <w:proofErr w:type="gramEnd"/>
      <w:r w:rsidRPr="00B76178">
        <w:rPr>
          <w:rFonts w:cs="Arial"/>
          <w:sz w:val="20"/>
          <w:szCs w:val="20"/>
        </w:rPr>
        <w:t xml:space="preserve"> and</w:t>
      </w:r>
    </w:p>
    <w:p w14:paraId="1BAA14EA" w14:textId="77777777" w:rsidR="00B76178" w:rsidRPr="00B76178" w:rsidRDefault="00B76178" w:rsidP="00B76178">
      <w:pPr>
        <w:numPr>
          <w:ilvl w:val="0"/>
          <w:numId w:val="31"/>
        </w:numPr>
        <w:ind w:left="1454" w:hanging="320"/>
        <w:rPr>
          <w:rFonts w:cs="Arial"/>
          <w:sz w:val="20"/>
          <w:szCs w:val="20"/>
        </w:rPr>
      </w:pPr>
      <w:r w:rsidRPr="00B76178">
        <w:rPr>
          <w:rFonts w:cs="Arial"/>
          <w:sz w:val="20"/>
          <w:szCs w:val="20"/>
        </w:rPr>
        <w:t xml:space="preserve">updated and delivered to the Owner within 30 days following making any alteration to the </w:t>
      </w:r>
      <w:proofErr w:type="gramStart"/>
      <w:r w:rsidRPr="00B76178">
        <w:rPr>
          <w:rFonts w:cs="Arial"/>
          <w:sz w:val="20"/>
          <w:szCs w:val="20"/>
        </w:rPr>
        <w:t>program;</w:t>
      </w:r>
      <w:proofErr w:type="gramEnd"/>
      <w:r w:rsidRPr="00B76178">
        <w:rPr>
          <w:rFonts w:cs="Arial"/>
          <w:sz w:val="20"/>
          <w:szCs w:val="20"/>
        </w:rPr>
        <w:t xml:space="preserve"> and</w:t>
      </w:r>
    </w:p>
    <w:p w14:paraId="758A790F" w14:textId="77777777" w:rsidR="00C44AB7" w:rsidRDefault="00C44AB7" w:rsidP="00B76178">
      <w:pPr>
        <w:ind w:left="270"/>
        <w:rPr>
          <w:rFonts w:cs="Arial"/>
          <w:b/>
          <w:sz w:val="20"/>
          <w:szCs w:val="20"/>
        </w:rPr>
      </w:pPr>
    </w:p>
    <w:p w14:paraId="7E4305FB" w14:textId="77777777" w:rsidR="00C44AB7" w:rsidRDefault="00C44AB7" w:rsidP="00B76178">
      <w:pPr>
        <w:ind w:left="270"/>
        <w:rPr>
          <w:rFonts w:cs="Arial"/>
          <w:b/>
          <w:sz w:val="20"/>
          <w:szCs w:val="20"/>
        </w:rPr>
      </w:pPr>
    </w:p>
    <w:p w14:paraId="66F11AC4" w14:textId="5C532F1B" w:rsidR="00B76178" w:rsidRPr="00B76178" w:rsidRDefault="00B76178" w:rsidP="00B76178">
      <w:pPr>
        <w:ind w:left="270"/>
        <w:rPr>
          <w:rFonts w:cs="Arial"/>
          <w:b/>
          <w:sz w:val="20"/>
          <w:szCs w:val="20"/>
        </w:rPr>
      </w:pPr>
      <w:r w:rsidRPr="00B76178">
        <w:rPr>
          <w:rFonts w:cs="Arial"/>
          <w:b/>
          <w:sz w:val="20"/>
          <w:szCs w:val="20"/>
        </w:rPr>
        <w:t>OPERATIONAL MONITORING</w:t>
      </w:r>
    </w:p>
    <w:p w14:paraId="4A9CAF2A" w14:textId="77777777" w:rsidR="00B76178" w:rsidRPr="00B76178" w:rsidRDefault="00B76178" w:rsidP="00B76178">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 xml:space="preserve">Preparing and implementing a written program for monitoring of the operation of the </w:t>
      </w:r>
      <w:bookmarkStart w:id="19" w:name="_Hlk103950413"/>
      <w:r w:rsidRPr="00B76178">
        <w:rPr>
          <w:rFonts w:cs="Arial"/>
          <w:sz w:val="20"/>
          <w:szCs w:val="20"/>
        </w:rPr>
        <w:t>Passive SVIMS</w:t>
      </w:r>
      <w:bookmarkEnd w:id="19"/>
      <w:r w:rsidRPr="00B76178">
        <w:rPr>
          <w:rFonts w:cs="Arial"/>
          <w:sz w:val="20"/>
          <w:szCs w:val="20"/>
        </w:rPr>
        <w:t xml:space="preserve">, prepared by a Licenced Professional Engineer in consultation with a Qualified Person and to be retained by the Owner, and which is available for inspection upon request by a </w:t>
      </w:r>
      <w:r w:rsidRPr="00B76178">
        <w:rPr>
          <w:rFonts w:cs="Arial"/>
          <w:sz w:val="20"/>
          <w:szCs w:val="20"/>
        </w:rPr>
        <w:lastRenderedPageBreak/>
        <w:t>Provincial Officer, to ensure the continued integrity and effectiveness of the Passive SVIMS, including, at a minimum:</w:t>
      </w:r>
    </w:p>
    <w:p w14:paraId="77F8AF8D" w14:textId="77777777" w:rsidR="00B76178" w:rsidRPr="00B76178" w:rsidRDefault="00B76178" w:rsidP="00B76178">
      <w:pPr>
        <w:numPr>
          <w:ilvl w:val="0"/>
          <w:numId w:val="30"/>
        </w:numPr>
        <w:ind w:left="1440" w:hanging="306"/>
        <w:contextualSpacing/>
        <w:rPr>
          <w:rFonts w:cs="Arial"/>
          <w:sz w:val="20"/>
          <w:szCs w:val="20"/>
        </w:rPr>
      </w:pPr>
      <w:r w:rsidRPr="00B76178">
        <w:rPr>
          <w:rFonts w:cs="Arial"/>
          <w:sz w:val="20"/>
          <w:szCs w:val="20"/>
        </w:rPr>
        <w:t xml:space="preserve">the procedures and timing for implementing the program, by a person meeting the qualifications as set out in the </w:t>
      </w:r>
      <w:proofErr w:type="gramStart"/>
      <w:r w:rsidRPr="00B76178">
        <w:rPr>
          <w:rFonts w:cs="Arial"/>
          <w:sz w:val="20"/>
          <w:szCs w:val="20"/>
        </w:rPr>
        <w:t>program;</w:t>
      </w:r>
      <w:proofErr w:type="gramEnd"/>
    </w:p>
    <w:p w14:paraId="1A73B780" w14:textId="77777777" w:rsidR="00B76178" w:rsidRPr="00B76178" w:rsidRDefault="00B76178" w:rsidP="00B76178">
      <w:pPr>
        <w:ind w:left="1440"/>
        <w:contextualSpacing/>
        <w:rPr>
          <w:rFonts w:cs="Arial"/>
          <w:sz w:val="20"/>
          <w:szCs w:val="20"/>
        </w:rPr>
      </w:pPr>
    </w:p>
    <w:p w14:paraId="645365F7" w14:textId="77777777" w:rsidR="00B76178" w:rsidRPr="00B76178" w:rsidRDefault="00B76178" w:rsidP="00B76178">
      <w:pPr>
        <w:numPr>
          <w:ilvl w:val="0"/>
          <w:numId w:val="30"/>
        </w:numPr>
        <w:ind w:left="1440" w:hanging="306"/>
        <w:contextualSpacing/>
        <w:rPr>
          <w:rFonts w:cs="Arial"/>
          <w:sz w:val="20"/>
          <w:szCs w:val="20"/>
        </w:rPr>
      </w:pPr>
      <w:r w:rsidRPr="00B76178">
        <w:rPr>
          <w:rFonts w:cs="Arial"/>
          <w:sz w:val="20"/>
          <w:szCs w:val="20"/>
        </w:rPr>
        <w:t xml:space="preserve">the locations and description of the devices and equipment used, or tested, for each monitoring </w:t>
      </w:r>
      <w:proofErr w:type="gramStart"/>
      <w:r w:rsidRPr="00B76178">
        <w:rPr>
          <w:rFonts w:cs="Arial"/>
          <w:sz w:val="20"/>
          <w:szCs w:val="20"/>
        </w:rPr>
        <w:t>event;</w:t>
      </w:r>
      <w:proofErr w:type="gramEnd"/>
    </w:p>
    <w:p w14:paraId="6E7BA4F8" w14:textId="77777777" w:rsidR="00B76178" w:rsidRPr="00B76178" w:rsidRDefault="00B76178" w:rsidP="00B76178">
      <w:pPr>
        <w:contextualSpacing/>
        <w:rPr>
          <w:rFonts w:cs="Arial"/>
          <w:sz w:val="20"/>
          <w:szCs w:val="20"/>
        </w:rPr>
      </w:pPr>
    </w:p>
    <w:p w14:paraId="1874C20C" w14:textId="77777777" w:rsidR="00B76178" w:rsidRPr="00B76178" w:rsidRDefault="00B76178" w:rsidP="00B76178">
      <w:pPr>
        <w:numPr>
          <w:ilvl w:val="0"/>
          <w:numId w:val="30"/>
        </w:numPr>
        <w:ind w:left="1418" w:hanging="284"/>
        <w:contextualSpacing/>
        <w:rPr>
          <w:rFonts w:cs="Arial"/>
          <w:sz w:val="20"/>
          <w:szCs w:val="20"/>
        </w:rPr>
      </w:pPr>
      <w:r w:rsidRPr="00B76178">
        <w:rPr>
          <w:rFonts w:cs="Arial"/>
          <w:sz w:val="20"/>
          <w:szCs w:val="20"/>
        </w:rPr>
        <w:t xml:space="preserve">the procedures for undertaking the testing, measurement and evaluation during a monitoring event, including calibration of operational, monitoring and other equipment, as </w:t>
      </w:r>
      <w:proofErr w:type="gramStart"/>
      <w:r w:rsidRPr="00B76178">
        <w:rPr>
          <w:rFonts w:cs="Arial"/>
          <w:sz w:val="20"/>
          <w:szCs w:val="20"/>
        </w:rPr>
        <w:t>appropriate;</w:t>
      </w:r>
      <w:proofErr w:type="gramEnd"/>
    </w:p>
    <w:p w14:paraId="5244F4E4" w14:textId="77777777" w:rsidR="00B76178" w:rsidRPr="00B76178" w:rsidRDefault="00B76178" w:rsidP="00B76178">
      <w:pPr>
        <w:ind w:left="1440"/>
        <w:contextualSpacing/>
        <w:rPr>
          <w:rFonts w:cs="Arial"/>
          <w:sz w:val="20"/>
          <w:szCs w:val="20"/>
        </w:rPr>
      </w:pPr>
    </w:p>
    <w:p w14:paraId="3A73A0F3" w14:textId="77777777" w:rsidR="00B76178" w:rsidRPr="00B76178" w:rsidRDefault="00B76178" w:rsidP="00B76178">
      <w:pPr>
        <w:numPr>
          <w:ilvl w:val="0"/>
          <w:numId w:val="30"/>
        </w:numPr>
        <w:ind w:left="1418" w:hanging="284"/>
        <w:contextualSpacing/>
        <w:rPr>
          <w:rFonts w:cs="Arial"/>
          <w:sz w:val="20"/>
          <w:szCs w:val="20"/>
        </w:rPr>
      </w:pPr>
      <w:r w:rsidRPr="00B76178">
        <w:rPr>
          <w:rFonts w:cs="Arial"/>
          <w:sz w:val="20"/>
          <w:szCs w:val="20"/>
        </w:rPr>
        <w:t>undertaking operational monitoring, including the recording of the monitoring results, at the frequency and in accordance with, at a minimum, the following:</w:t>
      </w:r>
    </w:p>
    <w:p w14:paraId="00F2671E" w14:textId="77777777" w:rsidR="00B76178" w:rsidRPr="00B76178" w:rsidRDefault="00B76178" w:rsidP="00B76178">
      <w:pPr>
        <w:numPr>
          <w:ilvl w:val="1"/>
          <w:numId w:val="30"/>
        </w:numPr>
        <w:ind w:left="2160" w:hanging="540"/>
        <w:rPr>
          <w:rFonts w:cs="Arial"/>
          <w:sz w:val="20"/>
          <w:szCs w:val="20"/>
        </w:rPr>
      </w:pPr>
      <w:r w:rsidRPr="00B76178">
        <w:rPr>
          <w:rFonts w:cs="Arial"/>
          <w:sz w:val="20"/>
          <w:szCs w:val="20"/>
        </w:rPr>
        <w:t>at least once prior to occupancy and as considered appropriate by the Licenced Professional Engineer after occupancy has commenced, vacuum testing of the soil vapour venting system, including with respect to the soil vapour venting layer being able to achieve, in the event conversion to operation as an Active SVIMS is necessary, a 6 Pascal lower air pressure differential objective below the foundation floor slab across the Building Area, relative to the indoor air pressure within the Building; and</w:t>
      </w:r>
    </w:p>
    <w:p w14:paraId="6E6A9F65" w14:textId="77777777" w:rsidR="00B76178" w:rsidRPr="00B76178" w:rsidRDefault="00B76178" w:rsidP="00B76178">
      <w:pPr>
        <w:numPr>
          <w:ilvl w:val="1"/>
          <w:numId w:val="30"/>
        </w:numPr>
        <w:ind w:left="2160" w:hanging="540"/>
        <w:rPr>
          <w:rFonts w:cs="Arial"/>
          <w:sz w:val="20"/>
          <w:szCs w:val="20"/>
        </w:rPr>
      </w:pPr>
      <w:r w:rsidRPr="00B76178">
        <w:rPr>
          <w:rFonts w:cs="Arial"/>
          <w:sz w:val="20"/>
          <w:szCs w:val="20"/>
        </w:rPr>
        <w:t xml:space="preserve">at least once prior to occupancy, and at least quarterly for at least the first two years and then at least semi-annually thereafter after occupancy has commenced, measurement of the (lower) air pressure differential below the foundation floor slab across the Building Area, relative to the indoor air pressure within the </w:t>
      </w:r>
      <w:proofErr w:type="gramStart"/>
      <w:r w:rsidRPr="00B76178">
        <w:rPr>
          <w:rFonts w:cs="Arial"/>
          <w:sz w:val="20"/>
          <w:szCs w:val="20"/>
        </w:rPr>
        <w:t>Building</w:t>
      </w:r>
      <w:proofErr w:type="gramEnd"/>
      <w:r w:rsidRPr="00B76178">
        <w:rPr>
          <w:rFonts w:cs="Arial"/>
          <w:sz w:val="20"/>
          <w:szCs w:val="20"/>
        </w:rPr>
        <w:t>, being achieved by the soil vapour venting layer, using all of the monitoring devices;</w:t>
      </w:r>
    </w:p>
    <w:p w14:paraId="0B71DA0F" w14:textId="77777777" w:rsidR="00B76178" w:rsidRPr="00B76178" w:rsidRDefault="00B76178" w:rsidP="00B76178">
      <w:pPr>
        <w:numPr>
          <w:ilvl w:val="0"/>
          <w:numId w:val="40"/>
        </w:numPr>
        <w:ind w:left="1440"/>
        <w:rPr>
          <w:rFonts w:cs="Arial"/>
          <w:vanish/>
          <w:sz w:val="20"/>
          <w:szCs w:val="20"/>
        </w:rPr>
      </w:pPr>
    </w:p>
    <w:p w14:paraId="29C733EA" w14:textId="77777777" w:rsidR="00B76178" w:rsidRPr="00B76178" w:rsidRDefault="00B76178" w:rsidP="00B76178">
      <w:pPr>
        <w:numPr>
          <w:ilvl w:val="0"/>
          <w:numId w:val="41"/>
        </w:numPr>
        <w:ind w:left="1418" w:hanging="284"/>
        <w:rPr>
          <w:rFonts w:cs="Arial"/>
          <w:sz w:val="20"/>
          <w:szCs w:val="20"/>
        </w:rPr>
      </w:pPr>
      <w:r w:rsidRPr="00B76178">
        <w:rPr>
          <w:rFonts w:cs="Arial"/>
          <w:sz w:val="20"/>
          <w:szCs w:val="20"/>
        </w:rPr>
        <w:t>for each year, undertaking an assessment and preparation of a written monitoring report, by a Licenced Professional Engineer in consultation with a Qualified Person and to be retained by the Owner, and which is available for inspection upon request by a Provincial Officer, on the operational monitoring undertaken and its results and findings with respect to the integrity and effectiveness of the installed Passive SVIMS, including taking into account previous monitoring undertaken, and with recommendations and any follow-up actions to be taken, such as:</w:t>
      </w:r>
    </w:p>
    <w:p w14:paraId="5A1F4FE7" w14:textId="77777777" w:rsidR="00B76178" w:rsidRPr="00B76178" w:rsidRDefault="00B76178" w:rsidP="00B76178">
      <w:pPr>
        <w:numPr>
          <w:ilvl w:val="1"/>
          <w:numId w:val="41"/>
        </w:numPr>
        <w:ind w:left="2127" w:hanging="567"/>
        <w:rPr>
          <w:rFonts w:cs="Arial"/>
          <w:sz w:val="20"/>
          <w:szCs w:val="20"/>
        </w:rPr>
      </w:pPr>
      <w:r w:rsidRPr="00B76178">
        <w:rPr>
          <w:rFonts w:cs="Arial"/>
          <w:sz w:val="20"/>
          <w:szCs w:val="20"/>
        </w:rPr>
        <w:t>the need to repeat or undertake additional or follow-up operational monitoring</w:t>
      </w:r>
      <w:r w:rsidRPr="00B76178">
        <w:rPr>
          <w:rFonts w:cs="Arial"/>
          <w:strike/>
          <w:sz w:val="20"/>
          <w:szCs w:val="20"/>
        </w:rPr>
        <w:t>,</w:t>
      </w:r>
      <w:r w:rsidRPr="00B76178">
        <w:rPr>
          <w:rFonts w:cs="Arial"/>
          <w:sz w:val="20"/>
          <w:szCs w:val="20"/>
        </w:rPr>
        <w:t xml:space="preserve"> and assessment, or additional </w:t>
      </w:r>
      <w:proofErr w:type="gramStart"/>
      <w:r w:rsidRPr="00B76178">
        <w:rPr>
          <w:rFonts w:cs="Arial"/>
          <w:sz w:val="20"/>
          <w:szCs w:val="20"/>
        </w:rPr>
        <w:t>inspections;</w:t>
      </w:r>
      <w:proofErr w:type="gramEnd"/>
    </w:p>
    <w:p w14:paraId="7E493E16" w14:textId="77777777" w:rsidR="00B76178" w:rsidRPr="00B76178" w:rsidRDefault="00B76178" w:rsidP="00B76178">
      <w:pPr>
        <w:numPr>
          <w:ilvl w:val="1"/>
          <w:numId w:val="41"/>
        </w:numPr>
        <w:ind w:left="2127" w:hanging="567"/>
        <w:rPr>
          <w:rFonts w:cs="Arial"/>
          <w:sz w:val="20"/>
          <w:szCs w:val="20"/>
        </w:rPr>
      </w:pPr>
      <w:r w:rsidRPr="00B76178">
        <w:rPr>
          <w:rFonts w:cs="Arial"/>
          <w:sz w:val="20"/>
          <w:szCs w:val="20"/>
        </w:rPr>
        <w:t xml:space="preserve">changes to the frequency or nature of the </w:t>
      </w:r>
      <w:proofErr w:type="gramStart"/>
      <w:r w:rsidRPr="00B76178">
        <w:rPr>
          <w:rFonts w:cs="Arial"/>
          <w:sz w:val="20"/>
          <w:szCs w:val="20"/>
        </w:rPr>
        <w:t>monitoring;</w:t>
      </w:r>
      <w:proofErr w:type="gramEnd"/>
    </w:p>
    <w:p w14:paraId="5ADFC4C8" w14:textId="77777777" w:rsidR="00B76178" w:rsidRPr="00B76178" w:rsidRDefault="00B76178" w:rsidP="00B76178">
      <w:pPr>
        <w:numPr>
          <w:ilvl w:val="1"/>
          <w:numId w:val="41"/>
        </w:numPr>
        <w:ind w:left="2127" w:hanging="567"/>
        <w:rPr>
          <w:rFonts w:cs="Arial"/>
          <w:sz w:val="20"/>
          <w:szCs w:val="20"/>
        </w:rPr>
      </w:pPr>
      <w:r w:rsidRPr="00B76178">
        <w:rPr>
          <w:rFonts w:cs="Arial"/>
          <w:sz w:val="20"/>
          <w:szCs w:val="20"/>
        </w:rPr>
        <w:t xml:space="preserve">the </w:t>
      </w:r>
      <w:proofErr w:type="gramStart"/>
      <w:r w:rsidRPr="00B76178">
        <w:rPr>
          <w:rFonts w:cs="Arial"/>
          <w:sz w:val="20"/>
          <w:szCs w:val="20"/>
        </w:rPr>
        <w:t>need  to</w:t>
      </w:r>
      <w:proofErr w:type="gramEnd"/>
      <w:r w:rsidRPr="00B76178">
        <w:rPr>
          <w:rFonts w:cs="Arial"/>
          <w:sz w:val="20"/>
          <w:szCs w:val="20"/>
        </w:rPr>
        <w:t xml:space="preserve"> make repairs or changes to the design or operation of the Passive SVIMS;</w:t>
      </w:r>
    </w:p>
    <w:p w14:paraId="558D10FC" w14:textId="77777777" w:rsidR="00B76178" w:rsidRPr="00B76178" w:rsidRDefault="00B76178" w:rsidP="00B76178">
      <w:pPr>
        <w:numPr>
          <w:ilvl w:val="1"/>
          <w:numId w:val="41"/>
        </w:numPr>
        <w:ind w:left="2127" w:hanging="567"/>
        <w:rPr>
          <w:rFonts w:cs="Arial"/>
          <w:sz w:val="20"/>
          <w:szCs w:val="20"/>
        </w:rPr>
      </w:pPr>
      <w:r w:rsidRPr="00B76178">
        <w:rPr>
          <w:rFonts w:cs="Arial"/>
          <w:sz w:val="20"/>
          <w:szCs w:val="20"/>
        </w:rPr>
        <w:t xml:space="preserve">and, if necessary, implementation of the contingency plan, including if the Passive SVIMS needs to be converted to operation as an Active SVIMS, in the event needed repairs or changes to the Passive SVIMS cannot be made promptly, including notification of the Ministry if the operational monitoring results, inspections and all additional lines of evidence, if any, suggest that soil vapour </w:t>
      </w:r>
      <w:r w:rsidRPr="00B76178">
        <w:rPr>
          <w:rFonts w:cs="Arial"/>
          <w:sz w:val="20"/>
          <w:szCs w:val="20"/>
        </w:rPr>
        <w:lastRenderedPageBreak/>
        <w:t>intrusion into the Building may occur, as determined by a Licenced Professional Engineer;</w:t>
      </w:r>
    </w:p>
    <w:p w14:paraId="1FD175B5" w14:textId="77777777" w:rsidR="00B76178" w:rsidRPr="00B76178" w:rsidRDefault="00B76178" w:rsidP="00B76178">
      <w:pPr>
        <w:ind w:left="709"/>
        <w:contextualSpacing/>
        <w:rPr>
          <w:rFonts w:cs="Arial"/>
          <w:sz w:val="20"/>
          <w:szCs w:val="20"/>
        </w:rPr>
      </w:pPr>
      <w:r w:rsidRPr="00B76178">
        <w:rPr>
          <w:rFonts w:cs="Arial"/>
          <w:sz w:val="20"/>
          <w:szCs w:val="20"/>
        </w:rPr>
        <w:t>and which is,</w:t>
      </w:r>
    </w:p>
    <w:p w14:paraId="419D5248" w14:textId="77777777" w:rsidR="00B76178" w:rsidRPr="00B76178" w:rsidRDefault="00B76178" w:rsidP="00B76178">
      <w:pPr>
        <w:ind w:left="1080"/>
        <w:contextualSpacing/>
        <w:rPr>
          <w:rFonts w:cs="Arial"/>
          <w:sz w:val="20"/>
          <w:szCs w:val="20"/>
        </w:rPr>
      </w:pPr>
    </w:p>
    <w:p w14:paraId="4B6A7078" w14:textId="77777777" w:rsidR="00B76178" w:rsidRPr="00B76178" w:rsidRDefault="00B76178" w:rsidP="00B76178">
      <w:pPr>
        <w:numPr>
          <w:ilvl w:val="0"/>
          <w:numId w:val="41"/>
        </w:numPr>
        <w:ind w:left="1440" w:hanging="306"/>
        <w:rPr>
          <w:rFonts w:cs="Arial"/>
          <w:sz w:val="20"/>
          <w:szCs w:val="20"/>
        </w:rPr>
      </w:pPr>
      <w:r w:rsidRPr="00B76178">
        <w:rPr>
          <w:rFonts w:cs="Arial"/>
          <w:sz w:val="20"/>
          <w:szCs w:val="20"/>
        </w:rPr>
        <w:t xml:space="preserve">delivered to the Owner at least 30 days before use of all or any part of the Property begins, or within 90 days following completion of installation of the Passive SVIMS, whichever is </w:t>
      </w:r>
      <w:proofErr w:type="gramStart"/>
      <w:r w:rsidRPr="00B76178">
        <w:rPr>
          <w:rFonts w:cs="Arial"/>
          <w:sz w:val="20"/>
          <w:szCs w:val="20"/>
        </w:rPr>
        <w:t>earlier;</w:t>
      </w:r>
      <w:proofErr w:type="gramEnd"/>
      <w:r w:rsidRPr="00B76178">
        <w:rPr>
          <w:rFonts w:cs="Arial"/>
          <w:sz w:val="20"/>
          <w:szCs w:val="20"/>
        </w:rPr>
        <w:t xml:space="preserve"> and</w:t>
      </w:r>
    </w:p>
    <w:p w14:paraId="4D697D0A" w14:textId="2EE24986" w:rsidR="00B76178" w:rsidRDefault="00B76178" w:rsidP="00B76178">
      <w:pPr>
        <w:numPr>
          <w:ilvl w:val="0"/>
          <w:numId w:val="41"/>
        </w:numPr>
        <w:ind w:left="1440" w:hanging="306"/>
        <w:rPr>
          <w:rFonts w:cs="Arial"/>
          <w:sz w:val="20"/>
          <w:szCs w:val="20"/>
        </w:rPr>
      </w:pPr>
      <w:r w:rsidRPr="00B76178">
        <w:rPr>
          <w:rFonts w:cs="Arial"/>
          <w:sz w:val="20"/>
          <w:szCs w:val="20"/>
        </w:rPr>
        <w:t xml:space="preserve">updated and delivered to the Owner within 30 days of following making any alteration to the </w:t>
      </w:r>
      <w:proofErr w:type="gramStart"/>
      <w:r w:rsidRPr="00B76178">
        <w:rPr>
          <w:rFonts w:cs="Arial"/>
          <w:sz w:val="20"/>
          <w:szCs w:val="20"/>
        </w:rPr>
        <w:t>program;</w:t>
      </w:r>
      <w:proofErr w:type="gramEnd"/>
      <w:r w:rsidRPr="00B76178">
        <w:rPr>
          <w:rFonts w:cs="Arial"/>
          <w:sz w:val="20"/>
          <w:szCs w:val="20"/>
        </w:rPr>
        <w:t xml:space="preserve"> </w:t>
      </w:r>
    </w:p>
    <w:p w14:paraId="29D88D83" w14:textId="77777777" w:rsidR="00423BCC" w:rsidRDefault="00423BCC" w:rsidP="00423BCC">
      <w:pPr>
        <w:ind w:left="270"/>
        <w:contextualSpacing/>
        <w:rPr>
          <w:rFonts w:cs="Arial"/>
          <w:b/>
          <w:sz w:val="20"/>
          <w:szCs w:val="20"/>
        </w:rPr>
      </w:pPr>
    </w:p>
    <w:p w14:paraId="62E280DD" w14:textId="6FE92439" w:rsidR="00423BCC" w:rsidRDefault="00423BCC" w:rsidP="00423BCC">
      <w:pPr>
        <w:ind w:left="270"/>
        <w:contextualSpacing/>
        <w:rPr>
          <w:rFonts w:cs="Arial"/>
          <w:b/>
          <w:sz w:val="20"/>
          <w:szCs w:val="20"/>
        </w:rPr>
      </w:pPr>
      <w:r w:rsidRPr="00B76178">
        <w:rPr>
          <w:rFonts w:cs="Arial"/>
          <w:b/>
          <w:sz w:val="20"/>
          <w:szCs w:val="20"/>
        </w:rPr>
        <w:t>IN</w:t>
      </w:r>
      <w:r>
        <w:rPr>
          <w:rFonts w:cs="Arial"/>
          <w:b/>
          <w:sz w:val="20"/>
          <w:szCs w:val="20"/>
        </w:rPr>
        <w:t>DOOR AIR MONITORING PROGRAM</w:t>
      </w:r>
    </w:p>
    <w:p w14:paraId="2DB3E9B7" w14:textId="5534AAB6" w:rsidR="00423BCC" w:rsidRPr="00423BCC" w:rsidRDefault="00423BCC" w:rsidP="00423BCC">
      <w:pPr>
        <w:pStyle w:val="ListParagraph"/>
        <w:numPr>
          <w:ilvl w:val="0"/>
          <w:numId w:val="16"/>
        </w:numPr>
        <w:autoSpaceDE w:val="0"/>
        <w:autoSpaceDN w:val="0"/>
        <w:adjustRightInd w:val="0"/>
        <w:spacing w:before="34" w:after="0"/>
        <w:ind w:right="61"/>
        <w:rPr>
          <w:rFonts w:cs="Arial"/>
          <w:sz w:val="20"/>
          <w:szCs w:val="20"/>
        </w:rPr>
      </w:pPr>
      <w:r w:rsidRPr="00423BCC">
        <w:rPr>
          <w:rFonts w:cs="Arial"/>
          <w:sz w:val="20"/>
          <w:szCs w:val="20"/>
        </w:rPr>
        <w:t xml:space="preserve">During the first </w:t>
      </w:r>
      <w:r w:rsidR="0076373C">
        <w:rPr>
          <w:rFonts w:cs="Arial"/>
          <w:sz w:val="20"/>
          <w:szCs w:val="20"/>
        </w:rPr>
        <w:t xml:space="preserve">two </w:t>
      </w:r>
      <w:r w:rsidRPr="00423BCC">
        <w:rPr>
          <w:rFonts w:cs="Arial"/>
          <w:sz w:val="20"/>
          <w:szCs w:val="20"/>
        </w:rPr>
        <w:t>year</w:t>
      </w:r>
      <w:r w:rsidR="0076373C">
        <w:rPr>
          <w:rFonts w:cs="Arial"/>
          <w:sz w:val="20"/>
          <w:szCs w:val="20"/>
        </w:rPr>
        <w:t>s</w:t>
      </w:r>
      <w:r>
        <w:rPr>
          <w:rFonts w:cs="Arial"/>
          <w:sz w:val="20"/>
          <w:szCs w:val="20"/>
        </w:rPr>
        <w:t xml:space="preserve"> after occupancy has commenced, conduct an indoor air program as specified and developed by a Qualified Person.  The indoor air monitoring program should be conducted a minimum of twice to assess seasonal variability and be designed to confirm that the SVIMS is adequately maintaining the indoor air concentration of COCs below the target HBIAC</w:t>
      </w:r>
      <w:r w:rsidR="00A86C21">
        <w:rPr>
          <w:rFonts w:cs="Arial"/>
          <w:sz w:val="20"/>
          <w:szCs w:val="20"/>
        </w:rPr>
        <w:t xml:space="preserve"> as shown in Schedule A of this CPU</w:t>
      </w:r>
      <w:r>
        <w:rPr>
          <w:rFonts w:cs="Arial"/>
          <w:sz w:val="20"/>
          <w:szCs w:val="20"/>
        </w:rPr>
        <w:t>.</w:t>
      </w:r>
      <w:r w:rsidRPr="00423BCC">
        <w:rPr>
          <w:rFonts w:cs="Arial"/>
          <w:sz w:val="20"/>
          <w:szCs w:val="20"/>
        </w:rPr>
        <w:t xml:space="preserve">  </w:t>
      </w:r>
    </w:p>
    <w:p w14:paraId="62EED37B" w14:textId="77777777" w:rsidR="00B76178" w:rsidRPr="00B76178" w:rsidRDefault="00B76178" w:rsidP="00B76178">
      <w:pPr>
        <w:ind w:left="270"/>
        <w:contextualSpacing/>
        <w:rPr>
          <w:rFonts w:cs="Arial"/>
          <w:b/>
          <w:sz w:val="20"/>
          <w:szCs w:val="20"/>
        </w:rPr>
      </w:pPr>
    </w:p>
    <w:p w14:paraId="06957810" w14:textId="7744C6F2" w:rsidR="00B76178" w:rsidRPr="00B76178" w:rsidRDefault="00B76178" w:rsidP="00B76178">
      <w:pPr>
        <w:ind w:left="270"/>
        <w:contextualSpacing/>
        <w:rPr>
          <w:rFonts w:cs="Arial"/>
          <w:sz w:val="20"/>
          <w:szCs w:val="20"/>
        </w:rPr>
      </w:pPr>
      <w:r w:rsidRPr="00B76178">
        <w:rPr>
          <w:rFonts w:cs="Arial"/>
          <w:b/>
          <w:sz w:val="20"/>
          <w:szCs w:val="20"/>
        </w:rPr>
        <w:t>INTRUSIVE ACTIVITIES CAUTION</w:t>
      </w:r>
      <w:r w:rsidRPr="00B76178">
        <w:rPr>
          <w:rFonts w:cs="Arial"/>
          <w:sz w:val="20"/>
          <w:szCs w:val="20"/>
        </w:rPr>
        <w:t xml:space="preserve"> </w:t>
      </w:r>
    </w:p>
    <w:p w14:paraId="2F2BADFE" w14:textId="77777777" w:rsidR="00B76178" w:rsidRPr="00B76178" w:rsidRDefault="00B76178" w:rsidP="00423BCC">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Preparing and implementing written procedures, prepared by a Qualified Person and to be retained by the Owner, and which is available for inspection upon request by a Provincial Officer, for written and oral communication to all persons who may be involved in Intrusive Activities at the Property that may disturb an installed Passive SVIMS, so as to ensure the persons are made aware of the presence and significance of the Passive SVIMS and the Property Specific Contaminants of Concern in that area of the Property and the precautions to be taken to ensure the continued integrity of the Passive SVIMS when undertaking the Intrusive Activities, and if damaged, to ensure the Passive SVIMS is repaired promptly to the original design specifications, or if it cannot be repaired promptly the contingency measures are implemented, and records kept, as specified  in the inspection and maintenance program;</w:t>
      </w:r>
    </w:p>
    <w:p w14:paraId="39BEBB3F" w14:textId="77777777" w:rsidR="00B76178" w:rsidRPr="00B76178" w:rsidRDefault="00B76178" w:rsidP="00B76178">
      <w:pPr>
        <w:ind w:left="720"/>
        <w:rPr>
          <w:rFonts w:cs="Arial"/>
          <w:sz w:val="20"/>
          <w:szCs w:val="20"/>
        </w:rPr>
      </w:pPr>
      <w:r w:rsidRPr="00B76178">
        <w:rPr>
          <w:rFonts w:cs="Arial"/>
          <w:sz w:val="20"/>
          <w:szCs w:val="20"/>
        </w:rPr>
        <w:t>and which are,</w:t>
      </w:r>
    </w:p>
    <w:p w14:paraId="65222EC9" w14:textId="77777777" w:rsidR="00B76178" w:rsidRPr="00B76178" w:rsidRDefault="00B76178" w:rsidP="00B76178">
      <w:pPr>
        <w:numPr>
          <w:ilvl w:val="0"/>
          <w:numId w:val="33"/>
        </w:numPr>
        <w:ind w:left="1440" w:hanging="306"/>
        <w:contextualSpacing/>
        <w:rPr>
          <w:rFonts w:cs="Arial"/>
          <w:sz w:val="20"/>
          <w:szCs w:val="20"/>
        </w:rPr>
      </w:pPr>
      <w:r w:rsidRPr="00B76178">
        <w:rPr>
          <w:rFonts w:cs="Arial"/>
          <w:sz w:val="20"/>
          <w:szCs w:val="20"/>
        </w:rPr>
        <w:t xml:space="preserve">delivered to the Owner at least 30 days before any Intrusive Activities are undertaken at the </w:t>
      </w:r>
      <w:proofErr w:type="gramStart"/>
      <w:r w:rsidRPr="00B76178">
        <w:rPr>
          <w:rFonts w:cs="Arial"/>
          <w:sz w:val="20"/>
          <w:szCs w:val="20"/>
        </w:rPr>
        <w:t>Property;</w:t>
      </w:r>
      <w:proofErr w:type="gramEnd"/>
      <w:r w:rsidRPr="00B76178">
        <w:rPr>
          <w:rFonts w:cs="Arial"/>
          <w:sz w:val="20"/>
          <w:szCs w:val="20"/>
        </w:rPr>
        <w:t xml:space="preserve"> and</w:t>
      </w:r>
    </w:p>
    <w:p w14:paraId="6B69B91F" w14:textId="77777777" w:rsidR="00B76178" w:rsidRPr="00B76178" w:rsidRDefault="00B76178" w:rsidP="00B76178">
      <w:pPr>
        <w:ind w:left="1440" w:hanging="306"/>
        <w:contextualSpacing/>
        <w:rPr>
          <w:rFonts w:cs="Arial"/>
          <w:sz w:val="20"/>
          <w:szCs w:val="20"/>
        </w:rPr>
      </w:pPr>
    </w:p>
    <w:p w14:paraId="51EFCDE0" w14:textId="77777777" w:rsidR="00B76178" w:rsidRPr="00B76178" w:rsidRDefault="00B76178" w:rsidP="00B76178">
      <w:pPr>
        <w:numPr>
          <w:ilvl w:val="0"/>
          <w:numId w:val="33"/>
        </w:numPr>
        <w:ind w:left="1440" w:hanging="306"/>
        <w:contextualSpacing/>
        <w:rPr>
          <w:rFonts w:cs="Arial"/>
          <w:sz w:val="20"/>
          <w:szCs w:val="20"/>
        </w:rPr>
      </w:pPr>
      <w:r w:rsidRPr="00B76178">
        <w:rPr>
          <w:rFonts w:cs="Arial"/>
          <w:sz w:val="20"/>
          <w:szCs w:val="20"/>
        </w:rPr>
        <w:t xml:space="preserve">updated and delivered to the Owner within 30 days following making any alteration to the </w:t>
      </w:r>
      <w:proofErr w:type="gramStart"/>
      <w:r w:rsidRPr="00B76178">
        <w:rPr>
          <w:rFonts w:cs="Arial"/>
          <w:sz w:val="20"/>
          <w:szCs w:val="20"/>
        </w:rPr>
        <w:t>procedures;</w:t>
      </w:r>
      <w:proofErr w:type="gramEnd"/>
      <w:r w:rsidRPr="00B76178">
        <w:rPr>
          <w:rFonts w:cs="Arial"/>
          <w:sz w:val="20"/>
          <w:szCs w:val="20"/>
        </w:rPr>
        <w:t xml:space="preserve"> and</w:t>
      </w:r>
    </w:p>
    <w:p w14:paraId="77B9EEB3" w14:textId="77777777" w:rsidR="00B76178" w:rsidRPr="00B76178" w:rsidRDefault="00B76178" w:rsidP="00B76178">
      <w:pPr>
        <w:ind w:left="270"/>
        <w:contextualSpacing/>
        <w:rPr>
          <w:rFonts w:cs="Arial"/>
          <w:b/>
          <w:sz w:val="20"/>
          <w:szCs w:val="20"/>
        </w:rPr>
      </w:pPr>
    </w:p>
    <w:p w14:paraId="3307518C" w14:textId="77777777" w:rsidR="00B76178" w:rsidRPr="00B76178" w:rsidRDefault="00B76178" w:rsidP="00B76178">
      <w:pPr>
        <w:ind w:left="270"/>
        <w:contextualSpacing/>
        <w:rPr>
          <w:rFonts w:cs="Arial"/>
          <w:b/>
          <w:sz w:val="20"/>
          <w:szCs w:val="20"/>
        </w:rPr>
      </w:pPr>
      <w:r w:rsidRPr="00B76178">
        <w:rPr>
          <w:rFonts w:cs="Arial"/>
          <w:b/>
          <w:sz w:val="20"/>
          <w:szCs w:val="20"/>
        </w:rPr>
        <w:t>BUILDING CODE</w:t>
      </w:r>
    </w:p>
    <w:p w14:paraId="623044CD" w14:textId="77777777" w:rsidR="00B76178" w:rsidRPr="00B76178" w:rsidRDefault="00B76178" w:rsidP="00423BCC">
      <w:pPr>
        <w:pStyle w:val="ListParagraph"/>
        <w:numPr>
          <w:ilvl w:val="0"/>
          <w:numId w:val="16"/>
        </w:numPr>
        <w:autoSpaceDE w:val="0"/>
        <w:autoSpaceDN w:val="0"/>
        <w:adjustRightInd w:val="0"/>
        <w:spacing w:before="34" w:after="0"/>
        <w:ind w:right="61"/>
        <w:rPr>
          <w:rFonts w:cs="Arial"/>
          <w:sz w:val="20"/>
          <w:szCs w:val="20"/>
        </w:rPr>
      </w:pPr>
      <w:r w:rsidRPr="00B76178">
        <w:rPr>
          <w:rFonts w:cs="Arial"/>
          <w:sz w:val="20"/>
          <w:szCs w:val="20"/>
        </w:rPr>
        <w:t xml:space="preserve">The </w:t>
      </w:r>
      <w:proofErr w:type="gramStart"/>
      <w:r w:rsidRPr="00B76178">
        <w:rPr>
          <w:rFonts w:cs="Arial"/>
          <w:sz w:val="20"/>
          <w:szCs w:val="20"/>
        </w:rPr>
        <w:t>Building</w:t>
      </w:r>
      <w:proofErr w:type="gramEnd"/>
      <w:r w:rsidRPr="00B76178">
        <w:rPr>
          <w:rFonts w:cs="Arial"/>
          <w:sz w:val="20"/>
          <w:szCs w:val="20"/>
        </w:rPr>
        <w:t xml:space="preserve"> complies with all applicable requirements of the Building Code, such as the provisions governing the following: </w:t>
      </w:r>
    </w:p>
    <w:p w14:paraId="70CC5C0A" w14:textId="77777777" w:rsidR="00B76178" w:rsidRPr="00B76178" w:rsidRDefault="00B76178" w:rsidP="00B76178">
      <w:pPr>
        <w:numPr>
          <w:ilvl w:val="2"/>
          <w:numId w:val="32"/>
        </w:numPr>
        <w:ind w:left="1440" w:hanging="306"/>
        <w:rPr>
          <w:rFonts w:cs="Arial"/>
          <w:sz w:val="20"/>
          <w:szCs w:val="20"/>
        </w:rPr>
      </w:pPr>
      <w:r w:rsidRPr="00B76178">
        <w:rPr>
          <w:rFonts w:cs="Arial"/>
          <w:sz w:val="20"/>
          <w:szCs w:val="20"/>
        </w:rPr>
        <w:t>soil gas control as set out in Division B, subsection 9.13.4 (Soil Gas Control</w:t>
      </w:r>
      <w:proofErr w:type="gramStart"/>
      <w:r w:rsidRPr="00B76178">
        <w:rPr>
          <w:rFonts w:cs="Arial"/>
          <w:sz w:val="20"/>
          <w:szCs w:val="20"/>
        </w:rPr>
        <w:t>);</w:t>
      </w:r>
      <w:proofErr w:type="gramEnd"/>
      <w:r w:rsidRPr="00B76178">
        <w:rPr>
          <w:rFonts w:cs="Arial"/>
          <w:sz w:val="20"/>
          <w:szCs w:val="20"/>
        </w:rPr>
        <w:t xml:space="preserve"> </w:t>
      </w:r>
    </w:p>
    <w:p w14:paraId="6AF3D73A" w14:textId="77777777" w:rsidR="00B76178" w:rsidRPr="00B76178" w:rsidRDefault="00B76178" w:rsidP="00B76178">
      <w:pPr>
        <w:numPr>
          <w:ilvl w:val="2"/>
          <w:numId w:val="32"/>
        </w:numPr>
        <w:ind w:left="1440" w:hanging="306"/>
        <w:rPr>
          <w:rFonts w:cs="Arial"/>
          <w:sz w:val="20"/>
          <w:szCs w:val="20"/>
        </w:rPr>
      </w:pPr>
      <w:r w:rsidRPr="00B76178">
        <w:rPr>
          <w:rFonts w:cs="Arial"/>
          <w:sz w:val="20"/>
          <w:szCs w:val="20"/>
        </w:rPr>
        <w:t>protection against depressurization as set out in Division B, Article 9.32.3.8 (Protection Against Depressurization); and</w:t>
      </w:r>
    </w:p>
    <w:p w14:paraId="0921D2B1" w14:textId="536A7C86" w:rsidR="0083742F" w:rsidRPr="00281113" w:rsidRDefault="00B76178" w:rsidP="00281113">
      <w:pPr>
        <w:numPr>
          <w:ilvl w:val="2"/>
          <w:numId w:val="32"/>
        </w:numPr>
        <w:ind w:left="1440" w:hanging="306"/>
        <w:rPr>
          <w:rFonts w:cs="Arial"/>
          <w:sz w:val="20"/>
          <w:szCs w:val="20"/>
        </w:rPr>
      </w:pPr>
      <w:r w:rsidRPr="00B76178">
        <w:rPr>
          <w:rFonts w:cs="Arial"/>
          <w:bCs/>
          <w:sz w:val="20"/>
          <w:szCs w:val="20"/>
          <w:shd w:val="clear" w:color="auto" w:fill="FFFFFF"/>
        </w:rPr>
        <w:t>separation of air intakes and exhaust outlet openings and protection against</w:t>
      </w:r>
      <w:r w:rsidRPr="00B76178">
        <w:rPr>
          <w:rFonts w:cs="Arial"/>
          <w:sz w:val="20"/>
          <w:szCs w:val="20"/>
          <w:shd w:val="clear" w:color="auto" w:fill="FFFFFF"/>
        </w:rPr>
        <w:t xml:space="preserve"> contamination of the ventilation air by the exhaust air as set out in </w:t>
      </w:r>
      <w:r w:rsidRPr="00B76178">
        <w:rPr>
          <w:rFonts w:cs="Arial"/>
          <w:bCs/>
          <w:sz w:val="20"/>
          <w:szCs w:val="20"/>
          <w:shd w:val="clear" w:color="auto" w:fill="FFFFFF"/>
        </w:rPr>
        <w:t>Division B, Article 9.32.3.12. (Outdoor Intake and Exhaust Openings).</w:t>
      </w:r>
    </w:p>
    <w:p w14:paraId="512A0A64" w14:textId="4E00643D" w:rsidR="00FD16D2" w:rsidRPr="009130BD" w:rsidRDefault="00163744" w:rsidP="00FD16D2">
      <w:pPr>
        <w:rPr>
          <w:rFonts w:cs="Arial"/>
          <w:color w:val="31849B" w:themeColor="accent5" w:themeShade="BF"/>
          <w:sz w:val="20"/>
          <w:szCs w:val="20"/>
        </w:rPr>
      </w:pPr>
      <w:r w:rsidRPr="009130BD">
        <w:rPr>
          <w:rFonts w:eastAsia="Times New Roman" w:cs="Arial"/>
          <w:b/>
          <w:i/>
          <w:color w:val="000000"/>
          <w:sz w:val="20"/>
          <w:szCs w:val="20"/>
          <w:u w:val="single"/>
          <w:lang w:val="en-US"/>
        </w:rPr>
        <w:lastRenderedPageBreak/>
        <w:t>Annual Report</w:t>
      </w:r>
      <w:r w:rsidR="00FD16D2" w:rsidRPr="009130BD">
        <w:rPr>
          <w:rFonts w:eastAsia="Times New Roman" w:cs="Arial"/>
          <w:b/>
          <w:i/>
          <w:color w:val="000000"/>
          <w:sz w:val="20"/>
          <w:szCs w:val="20"/>
          <w:u w:val="single"/>
          <w:lang w:val="en-US"/>
        </w:rPr>
        <w:t>:</w:t>
      </w:r>
    </w:p>
    <w:bookmarkEnd w:id="18"/>
    <w:p w14:paraId="3479204E" w14:textId="704E072A" w:rsidR="00AB1E52" w:rsidRPr="009130BD" w:rsidRDefault="00AB1E52" w:rsidP="00854BCB">
      <w:pPr>
        <w:pStyle w:val="ListParagraph"/>
        <w:numPr>
          <w:ilvl w:val="0"/>
          <w:numId w:val="16"/>
        </w:numPr>
        <w:autoSpaceDE w:val="0"/>
        <w:autoSpaceDN w:val="0"/>
        <w:adjustRightInd w:val="0"/>
        <w:spacing w:before="34" w:after="0"/>
        <w:ind w:right="61"/>
        <w:rPr>
          <w:rFonts w:cs="Arial"/>
          <w:sz w:val="20"/>
          <w:szCs w:val="20"/>
        </w:rPr>
      </w:pPr>
      <w:r w:rsidRPr="009130BD">
        <w:rPr>
          <w:rFonts w:cs="Arial"/>
          <w:sz w:val="20"/>
          <w:szCs w:val="20"/>
        </w:rPr>
        <w:t>The Owner shall prepare</w:t>
      </w:r>
      <w:r w:rsidR="00296F0D" w:rsidRPr="009130BD">
        <w:rPr>
          <w:rFonts w:cs="Arial"/>
          <w:sz w:val="20"/>
          <w:szCs w:val="20"/>
        </w:rPr>
        <w:t>,</w:t>
      </w:r>
      <w:r w:rsidRPr="009130BD">
        <w:rPr>
          <w:rFonts w:cs="Arial"/>
          <w:sz w:val="20"/>
          <w:szCs w:val="20"/>
        </w:rPr>
        <w:t xml:space="preserve"> by March 31 each year, an annual report documenting activities relating to the Risk Management Measures undertaken during the previous calendar year. </w:t>
      </w:r>
      <w:r w:rsidR="00296F0D" w:rsidRPr="009130BD">
        <w:rPr>
          <w:rFonts w:cs="Arial"/>
          <w:sz w:val="20"/>
          <w:szCs w:val="20"/>
        </w:rPr>
        <w:t xml:space="preserve"> </w:t>
      </w:r>
      <w:r w:rsidRPr="009130BD">
        <w:rPr>
          <w:rFonts w:cs="Arial"/>
          <w:sz w:val="20"/>
          <w:szCs w:val="20"/>
        </w:rPr>
        <w:t xml:space="preserve">A copy of this report shall be maintained on file by the Owner and shall be made available upon request by a Provincial Officer.  The report shall include, but not be limited to, the following minimum information requirements: </w:t>
      </w:r>
    </w:p>
    <w:p w14:paraId="4167143A" w14:textId="1FAB4025" w:rsidR="003F6A6E" w:rsidRPr="009130BD" w:rsidRDefault="007B644E" w:rsidP="009130BD">
      <w:pPr>
        <w:pStyle w:val="ListNumber2"/>
        <w:numPr>
          <w:ilvl w:val="0"/>
          <w:numId w:val="13"/>
        </w:numPr>
        <w:tabs>
          <w:tab w:val="left" w:pos="1843"/>
        </w:tabs>
        <w:overflowPunct w:val="0"/>
        <w:autoSpaceDE w:val="0"/>
        <w:autoSpaceDN w:val="0"/>
        <w:adjustRightInd w:val="0"/>
        <w:spacing w:after="0" w:line="240" w:lineRule="auto"/>
        <w:contextualSpacing w:val="0"/>
        <w:textAlignment w:val="baseline"/>
        <w:rPr>
          <w:rFonts w:cs="Arial"/>
          <w:sz w:val="20"/>
          <w:szCs w:val="20"/>
        </w:rPr>
      </w:pPr>
      <w:r w:rsidRPr="009130BD">
        <w:rPr>
          <w:rFonts w:cs="Arial"/>
          <w:sz w:val="20"/>
          <w:szCs w:val="20"/>
        </w:rPr>
        <w:t xml:space="preserve">a copy of all records related to the inspection and maintenance program for any soil vapour intrusion control systems installed on the </w:t>
      </w:r>
      <w:proofErr w:type="gramStart"/>
      <w:r w:rsidRPr="009130BD">
        <w:rPr>
          <w:rFonts w:cs="Arial"/>
          <w:sz w:val="20"/>
          <w:szCs w:val="20"/>
        </w:rPr>
        <w:t>property;</w:t>
      </w:r>
      <w:proofErr w:type="gramEnd"/>
    </w:p>
    <w:p w14:paraId="1456D300" w14:textId="19102930" w:rsidR="00AB1E52" w:rsidRPr="009130BD" w:rsidRDefault="00AB1E52" w:rsidP="00854BCB">
      <w:pPr>
        <w:pStyle w:val="ListNumber2"/>
        <w:numPr>
          <w:ilvl w:val="0"/>
          <w:numId w:val="13"/>
        </w:numPr>
        <w:tabs>
          <w:tab w:val="left" w:pos="1843"/>
        </w:tabs>
        <w:overflowPunct w:val="0"/>
        <w:autoSpaceDE w:val="0"/>
        <w:autoSpaceDN w:val="0"/>
        <w:adjustRightInd w:val="0"/>
        <w:spacing w:after="0" w:line="240" w:lineRule="auto"/>
        <w:contextualSpacing w:val="0"/>
        <w:textAlignment w:val="baseline"/>
        <w:rPr>
          <w:rFonts w:cs="Arial"/>
          <w:sz w:val="20"/>
          <w:szCs w:val="20"/>
        </w:rPr>
      </w:pPr>
      <w:r w:rsidRPr="009130BD">
        <w:rPr>
          <w:rFonts w:cs="Arial"/>
          <w:sz w:val="20"/>
          <w:szCs w:val="20"/>
        </w:rPr>
        <w:t>a copy of all records related to the soil and groundwater management plans</w:t>
      </w:r>
      <w:r w:rsidR="00FF614F" w:rsidRPr="009130BD">
        <w:rPr>
          <w:rFonts w:cs="Arial"/>
          <w:sz w:val="20"/>
          <w:szCs w:val="20"/>
        </w:rPr>
        <w:t>,</w:t>
      </w:r>
      <w:r w:rsidR="00C85DD9">
        <w:rPr>
          <w:rFonts w:cs="Arial"/>
          <w:sz w:val="20"/>
          <w:szCs w:val="20"/>
        </w:rPr>
        <w:t xml:space="preserve"> and</w:t>
      </w:r>
      <w:r w:rsidR="00FF614F" w:rsidRPr="009130BD">
        <w:rPr>
          <w:rFonts w:cs="Arial"/>
          <w:sz w:val="20"/>
          <w:szCs w:val="20"/>
        </w:rPr>
        <w:t xml:space="preserve"> </w:t>
      </w:r>
      <w:r w:rsidRPr="009130BD">
        <w:rPr>
          <w:rFonts w:cs="Arial"/>
          <w:sz w:val="20"/>
          <w:szCs w:val="20"/>
        </w:rPr>
        <w:t>the health and safety plan</w:t>
      </w:r>
      <w:r w:rsidR="00C85DD9">
        <w:rPr>
          <w:rFonts w:cs="Arial"/>
          <w:sz w:val="20"/>
          <w:szCs w:val="20"/>
        </w:rPr>
        <w:t xml:space="preserve"> </w:t>
      </w:r>
      <w:r w:rsidRPr="009130BD">
        <w:rPr>
          <w:rFonts w:cs="Arial"/>
          <w:sz w:val="20"/>
          <w:szCs w:val="20"/>
        </w:rPr>
        <w:t>on the</w:t>
      </w:r>
      <w:r w:rsidR="00F4340F" w:rsidRPr="009130BD">
        <w:rPr>
          <w:rFonts w:cs="Arial"/>
          <w:sz w:val="20"/>
          <w:szCs w:val="20"/>
        </w:rPr>
        <w:t xml:space="preserve"> </w:t>
      </w:r>
      <w:proofErr w:type="gramStart"/>
      <w:r w:rsidR="00F4340F" w:rsidRPr="009130BD">
        <w:rPr>
          <w:rFonts w:cs="Arial"/>
          <w:sz w:val="20"/>
          <w:szCs w:val="20"/>
        </w:rPr>
        <w:t>Property;</w:t>
      </w:r>
      <w:proofErr w:type="gramEnd"/>
    </w:p>
    <w:p w14:paraId="00B3E40E" w14:textId="41930B8E" w:rsidR="000F0FDB" w:rsidRPr="009130BD" w:rsidRDefault="009600F7" w:rsidP="00854BCB">
      <w:pPr>
        <w:pStyle w:val="ListNumber2"/>
        <w:numPr>
          <w:ilvl w:val="0"/>
          <w:numId w:val="13"/>
        </w:numPr>
        <w:tabs>
          <w:tab w:val="left" w:pos="1843"/>
        </w:tabs>
        <w:overflowPunct w:val="0"/>
        <w:autoSpaceDE w:val="0"/>
        <w:autoSpaceDN w:val="0"/>
        <w:adjustRightInd w:val="0"/>
        <w:spacing w:after="0" w:line="240" w:lineRule="auto"/>
        <w:contextualSpacing w:val="0"/>
        <w:textAlignment w:val="baseline"/>
        <w:rPr>
          <w:rFonts w:cs="Arial"/>
          <w:sz w:val="20"/>
          <w:szCs w:val="20"/>
        </w:rPr>
      </w:pPr>
      <w:r w:rsidRPr="009130BD">
        <w:rPr>
          <w:rFonts w:cs="Arial"/>
          <w:sz w:val="20"/>
          <w:szCs w:val="20"/>
        </w:rPr>
        <w:t>a copy of all records for the</w:t>
      </w:r>
      <w:r w:rsidR="009130BD">
        <w:rPr>
          <w:rFonts w:cs="Arial"/>
          <w:sz w:val="20"/>
          <w:szCs w:val="20"/>
        </w:rPr>
        <w:t xml:space="preserve"> operational monitoring of the </w:t>
      </w:r>
      <w:r w:rsidR="009130BD" w:rsidRPr="00B76178">
        <w:rPr>
          <w:rFonts w:cs="Arial"/>
          <w:sz w:val="20"/>
          <w:szCs w:val="20"/>
        </w:rPr>
        <w:t>Passive SVIMS</w:t>
      </w:r>
      <w:r w:rsidR="009130BD">
        <w:rPr>
          <w:rFonts w:cs="Arial"/>
          <w:sz w:val="20"/>
          <w:szCs w:val="20"/>
        </w:rPr>
        <w:t xml:space="preserve"> and the indoor air monitoring program</w:t>
      </w:r>
      <w:r w:rsidRPr="009130BD">
        <w:rPr>
          <w:rFonts w:cs="Arial"/>
          <w:sz w:val="20"/>
          <w:szCs w:val="20"/>
        </w:rPr>
        <w:t>; and</w:t>
      </w:r>
    </w:p>
    <w:p w14:paraId="6535416F" w14:textId="04E16A57" w:rsidR="00C11568" w:rsidRPr="009130BD" w:rsidRDefault="00B908C9" w:rsidP="00854BCB">
      <w:pPr>
        <w:pStyle w:val="ListNumber2"/>
        <w:numPr>
          <w:ilvl w:val="0"/>
          <w:numId w:val="13"/>
        </w:numPr>
        <w:tabs>
          <w:tab w:val="left" w:pos="1843"/>
        </w:tabs>
        <w:overflowPunct w:val="0"/>
        <w:autoSpaceDE w:val="0"/>
        <w:autoSpaceDN w:val="0"/>
        <w:adjustRightInd w:val="0"/>
        <w:spacing w:after="0" w:line="240" w:lineRule="auto"/>
        <w:contextualSpacing w:val="0"/>
        <w:textAlignment w:val="baseline"/>
        <w:rPr>
          <w:rFonts w:cs="Arial"/>
          <w:sz w:val="20"/>
          <w:szCs w:val="20"/>
        </w:rPr>
      </w:pPr>
      <w:r w:rsidRPr="009130BD">
        <w:rPr>
          <w:rFonts w:cs="Arial"/>
          <w:sz w:val="20"/>
          <w:szCs w:val="20"/>
        </w:rPr>
        <w:t xml:space="preserve">a copy of all signed site plans and </w:t>
      </w:r>
      <w:r w:rsidR="001849CB" w:rsidRPr="009130BD">
        <w:rPr>
          <w:rFonts w:cs="Arial"/>
          <w:sz w:val="20"/>
          <w:szCs w:val="20"/>
        </w:rPr>
        <w:t>cross-sectional</w:t>
      </w:r>
      <w:r w:rsidRPr="009130BD">
        <w:rPr>
          <w:rFonts w:cs="Arial"/>
          <w:sz w:val="20"/>
          <w:szCs w:val="20"/>
        </w:rPr>
        <w:t xml:space="preserve"> diagrams including any alterations.</w:t>
      </w:r>
      <w:r w:rsidR="00C11568" w:rsidRPr="009130BD">
        <w:rPr>
          <w:rFonts w:cs="Arial"/>
          <w:sz w:val="20"/>
          <w:szCs w:val="20"/>
        </w:rPr>
        <w:t xml:space="preserve"> </w:t>
      </w:r>
    </w:p>
    <w:p w14:paraId="2E1102CB" w14:textId="58077D68" w:rsidR="009600F7" w:rsidRPr="009130BD" w:rsidRDefault="009600F7" w:rsidP="00C11568">
      <w:pPr>
        <w:rPr>
          <w:rFonts w:eastAsia="Times New Roman" w:cs="Arial"/>
          <w:b/>
          <w:i/>
          <w:color w:val="000000"/>
          <w:sz w:val="20"/>
          <w:szCs w:val="20"/>
          <w:u w:val="single"/>
          <w:lang w:val="en-US"/>
        </w:rPr>
      </w:pPr>
    </w:p>
    <w:p w14:paraId="471C3BC8" w14:textId="3AD8E68A" w:rsidR="00C11568" w:rsidRPr="004C0D8D" w:rsidRDefault="00C11568" w:rsidP="00C11568">
      <w:pPr>
        <w:rPr>
          <w:rFonts w:cs="Arial"/>
          <w:sz w:val="20"/>
          <w:szCs w:val="20"/>
        </w:rPr>
      </w:pPr>
      <w:r w:rsidRPr="004C0D8D">
        <w:rPr>
          <w:rFonts w:eastAsia="Times New Roman" w:cs="Arial"/>
          <w:b/>
          <w:i/>
          <w:color w:val="000000"/>
          <w:sz w:val="20"/>
          <w:szCs w:val="20"/>
          <w:u w:val="single"/>
          <w:lang w:val="en-US"/>
        </w:rPr>
        <w:t xml:space="preserve">Property </w:t>
      </w:r>
      <w:r w:rsidRPr="004C0D8D">
        <w:rPr>
          <w:rFonts w:eastAsia="Times New Roman" w:cs="Arial"/>
          <w:b/>
          <w:i/>
          <w:sz w:val="20"/>
          <w:szCs w:val="20"/>
          <w:u w:val="single"/>
          <w:lang w:val="en-US"/>
        </w:rPr>
        <w:t>Use Restriction:</w:t>
      </w:r>
    </w:p>
    <w:p w14:paraId="202986CA" w14:textId="7C5B971F" w:rsidR="000806EE" w:rsidRPr="000806EE" w:rsidRDefault="004C0D8D" w:rsidP="004C0D8D">
      <w:pPr>
        <w:pStyle w:val="ListParagraph"/>
        <w:numPr>
          <w:ilvl w:val="0"/>
          <w:numId w:val="16"/>
        </w:numPr>
        <w:autoSpaceDE w:val="0"/>
        <w:autoSpaceDN w:val="0"/>
        <w:adjustRightInd w:val="0"/>
        <w:spacing w:before="34" w:after="0"/>
        <w:ind w:right="61"/>
        <w:rPr>
          <w:rFonts w:cs="Arial"/>
          <w:sz w:val="20"/>
          <w:szCs w:val="20"/>
        </w:rPr>
      </w:pPr>
      <w:r w:rsidRPr="00C25F9F">
        <w:rPr>
          <w:rFonts w:cs="Arial"/>
          <w:sz w:val="20"/>
          <w:szCs w:val="20"/>
        </w:rPr>
        <w:t>Refrain from using the Property for any of the following use(s): ‘agricultural land use’,</w:t>
      </w:r>
      <w:r w:rsidR="000703EF">
        <w:rPr>
          <w:rFonts w:cs="Arial"/>
          <w:sz w:val="20"/>
          <w:szCs w:val="20"/>
        </w:rPr>
        <w:t>’</w:t>
      </w:r>
      <w:r w:rsidR="000703EF" w:rsidRPr="000703EF">
        <w:rPr>
          <w:sz w:val="20"/>
          <w:szCs w:val="20"/>
        </w:rPr>
        <w:t xml:space="preserve"> </w:t>
      </w:r>
      <w:r w:rsidR="000703EF">
        <w:rPr>
          <w:sz w:val="20"/>
          <w:szCs w:val="20"/>
        </w:rPr>
        <w:t>residential/parkland/institutional use’,</w:t>
      </w:r>
      <w:r w:rsidRPr="00C25F9F">
        <w:rPr>
          <w:rFonts w:cs="Arial"/>
          <w:sz w:val="20"/>
          <w:szCs w:val="20"/>
        </w:rPr>
        <w:t xml:space="preserve"> as defined in O. Reg. 153/04</w:t>
      </w:r>
    </w:p>
    <w:p w14:paraId="37603BD8" w14:textId="77777777" w:rsidR="004C0D8D" w:rsidRDefault="004C0D8D" w:rsidP="000806EE">
      <w:pPr>
        <w:autoSpaceDE w:val="0"/>
        <w:autoSpaceDN w:val="0"/>
        <w:adjustRightInd w:val="0"/>
        <w:outlineLvl w:val="0"/>
        <w:rPr>
          <w:rFonts w:cs="Arial"/>
          <w:b/>
          <w:i/>
          <w:sz w:val="20"/>
          <w:szCs w:val="20"/>
          <w:u w:val="single"/>
        </w:rPr>
      </w:pPr>
      <w:bookmarkStart w:id="20" w:name="_Hlk79480710"/>
    </w:p>
    <w:p w14:paraId="74C1E231" w14:textId="2F2EF455" w:rsidR="000806EE" w:rsidRPr="00A72A11" w:rsidRDefault="000806EE" w:rsidP="000806EE">
      <w:pPr>
        <w:autoSpaceDE w:val="0"/>
        <w:autoSpaceDN w:val="0"/>
        <w:adjustRightInd w:val="0"/>
        <w:outlineLvl w:val="0"/>
        <w:rPr>
          <w:rFonts w:cs="Arial"/>
          <w:b/>
          <w:i/>
          <w:sz w:val="20"/>
          <w:szCs w:val="20"/>
          <w:u w:val="single"/>
          <w:lang w:val="en-GB"/>
        </w:rPr>
      </w:pPr>
      <w:r w:rsidRPr="00A72A11">
        <w:rPr>
          <w:rFonts w:cs="Arial"/>
          <w:b/>
          <w:i/>
          <w:sz w:val="20"/>
          <w:szCs w:val="20"/>
          <w:u w:val="single"/>
        </w:rPr>
        <w:t>Prohibition of</w:t>
      </w:r>
      <w:r w:rsidRPr="00A72A11">
        <w:rPr>
          <w:rFonts w:cs="Arial"/>
          <w:b/>
          <w:i/>
          <w:sz w:val="20"/>
          <w:szCs w:val="20"/>
          <w:u w:val="single"/>
          <w:lang w:val="en-GB"/>
        </w:rPr>
        <w:t xml:space="preserve"> Potable Groundwater Wells:</w:t>
      </w:r>
    </w:p>
    <w:p w14:paraId="4D0F554E" w14:textId="77777777" w:rsidR="000806EE" w:rsidRPr="00A72A11" w:rsidRDefault="000806EE" w:rsidP="000806EE">
      <w:pPr>
        <w:rPr>
          <w:rFonts w:cs="Arial"/>
          <w:sz w:val="20"/>
          <w:szCs w:val="20"/>
        </w:rPr>
      </w:pPr>
      <w:r w:rsidRPr="00A72A11">
        <w:rPr>
          <w:rFonts w:cs="Arial"/>
          <w:sz w:val="20"/>
          <w:szCs w:val="20"/>
        </w:rPr>
        <w:t xml:space="preserve">4.3 </w:t>
      </w:r>
      <w:r w:rsidRPr="00A72A11">
        <w:rPr>
          <w:rFonts w:cs="Arial"/>
          <w:sz w:val="20"/>
          <w:szCs w:val="20"/>
        </w:rPr>
        <w:tab/>
        <w:t xml:space="preserve">The Owner shall, </w:t>
      </w:r>
    </w:p>
    <w:p w14:paraId="60487391" w14:textId="77777777" w:rsidR="000806EE" w:rsidRPr="00A72A11" w:rsidRDefault="000806EE" w:rsidP="00854BCB">
      <w:pPr>
        <w:numPr>
          <w:ilvl w:val="1"/>
          <w:numId w:val="19"/>
        </w:numPr>
        <w:spacing w:after="0" w:line="240" w:lineRule="auto"/>
        <w:ind w:left="1080"/>
        <w:rPr>
          <w:rFonts w:cs="Arial"/>
          <w:sz w:val="20"/>
          <w:szCs w:val="20"/>
        </w:rPr>
      </w:pPr>
      <w:r w:rsidRPr="00A72A11">
        <w:rPr>
          <w:rFonts w:cs="Arial"/>
          <w:sz w:val="20"/>
          <w:szCs w:val="20"/>
        </w:rPr>
        <w:t xml:space="preserve">refrain from using groundwater in or under the Property as a source of water; and </w:t>
      </w:r>
    </w:p>
    <w:p w14:paraId="56866089" w14:textId="77777777" w:rsidR="000806EE" w:rsidRPr="00A72A11" w:rsidRDefault="000806EE" w:rsidP="000806EE">
      <w:pPr>
        <w:ind w:left="-1470"/>
        <w:rPr>
          <w:rFonts w:cs="Arial"/>
          <w:sz w:val="20"/>
          <w:szCs w:val="20"/>
        </w:rPr>
      </w:pPr>
    </w:p>
    <w:p w14:paraId="7C323FF5" w14:textId="77777777" w:rsidR="000806EE" w:rsidRPr="00A72A11" w:rsidRDefault="000806EE" w:rsidP="00854BCB">
      <w:pPr>
        <w:numPr>
          <w:ilvl w:val="1"/>
          <w:numId w:val="19"/>
        </w:numPr>
        <w:spacing w:after="0" w:line="240" w:lineRule="auto"/>
        <w:ind w:left="1080"/>
        <w:rPr>
          <w:rFonts w:cs="Arial"/>
          <w:sz w:val="20"/>
          <w:szCs w:val="20"/>
        </w:rPr>
      </w:pPr>
      <w:r w:rsidRPr="00A72A11">
        <w:rPr>
          <w:rFonts w:cs="Arial"/>
          <w:sz w:val="20"/>
          <w:szCs w:val="20"/>
        </w:rPr>
        <w:t>except, as may be required for continued use as a monitoring well, as defined in the OWRA:</w:t>
      </w:r>
    </w:p>
    <w:p w14:paraId="2ECC9231" w14:textId="77777777" w:rsidR="000806EE" w:rsidRPr="00A72A11" w:rsidRDefault="000806EE" w:rsidP="000806EE">
      <w:pPr>
        <w:pStyle w:val="ListParagraph"/>
        <w:rPr>
          <w:rFonts w:cs="Arial"/>
          <w:sz w:val="20"/>
          <w:szCs w:val="20"/>
        </w:rPr>
      </w:pPr>
    </w:p>
    <w:p w14:paraId="791122C3" w14:textId="77777777" w:rsidR="000806EE" w:rsidRPr="00A72A11" w:rsidRDefault="000806EE" w:rsidP="000806EE">
      <w:pPr>
        <w:ind w:left="1080"/>
        <w:rPr>
          <w:rFonts w:cs="Arial"/>
          <w:sz w:val="20"/>
          <w:szCs w:val="20"/>
        </w:rPr>
      </w:pPr>
      <w:r w:rsidRPr="00A72A11">
        <w:rPr>
          <w:rFonts w:cs="Arial"/>
          <w:sz w:val="20"/>
          <w:szCs w:val="20"/>
        </w:rPr>
        <w:t>(</w:t>
      </w:r>
      <w:proofErr w:type="spellStart"/>
      <w:r w:rsidRPr="00A72A11">
        <w:rPr>
          <w:rFonts w:cs="Arial"/>
          <w:sz w:val="20"/>
          <w:szCs w:val="20"/>
        </w:rPr>
        <w:t>i</w:t>
      </w:r>
      <w:proofErr w:type="spellEnd"/>
      <w:r w:rsidRPr="00A72A11">
        <w:rPr>
          <w:rFonts w:cs="Arial"/>
          <w:sz w:val="20"/>
          <w:szCs w:val="20"/>
        </w:rPr>
        <w:t xml:space="preserve">) properly abandon on the Property any wells, as </w:t>
      </w:r>
      <w:proofErr w:type="gramStart"/>
      <w:r w:rsidRPr="00A72A11">
        <w:rPr>
          <w:rFonts w:cs="Arial"/>
          <w:sz w:val="20"/>
          <w:szCs w:val="20"/>
        </w:rPr>
        <w:t>described</w:t>
      </w:r>
      <w:proofErr w:type="gramEnd"/>
      <w:r w:rsidRPr="00A72A11">
        <w:rPr>
          <w:rFonts w:cs="Arial"/>
          <w:sz w:val="20"/>
          <w:szCs w:val="20"/>
        </w:rPr>
        <w:t xml:space="preserve"> or defined in the OWRA, according to the requirements set out in </w:t>
      </w:r>
      <w:r w:rsidRPr="00A72A11">
        <w:rPr>
          <w:rFonts w:cs="Arial"/>
          <w:sz w:val="20"/>
          <w:szCs w:val="20"/>
          <w:shd w:val="clear" w:color="auto" w:fill="FFFFFF"/>
        </w:rPr>
        <w:t>Regulation 903 of the Revised Regulations of Ontario 1990: (Wells),</w:t>
      </w:r>
      <w:r w:rsidRPr="00A72A11">
        <w:rPr>
          <w:rFonts w:cs="Arial"/>
          <w:sz w:val="20"/>
          <w:szCs w:val="20"/>
        </w:rPr>
        <w:t xml:space="preserve"> made under the OWRA; and,</w:t>
      </w:r>
    </w:p>
    <w:p w14:paraId="216F7F30" w14:textId="77777777" w:rsidR="000806EE" w:rsidRPr="002B1E94" w:rsidRDefault="000806EE" w:rsidP="000806EE">
      <w:pPr>
        <w:ind w:left="1080"/>
        <w:rPr>
          <w:rFonts w:cs="Arial"/>
          <w:sz w:val="20"/>
          <w:szCs w:val="20"/>
        </w:rPr>
      </w:pPr>
      <w:r w:rsidRPr="00A72A11">
        <w:rPr>
          <w:rFonts w:cs="Arial"/>
          <w:sz w:val="20"/>
          <w:szCs w:val="20"/>
        </w:rPr>
        <w:t>(ii) refrain from constructing on the Property any wells as described or defined in the OWRA.</w:t>
      </w:r>
    </w:p>
    <w:bookmarkEnd w:id="20"/>
    <w:p w14:paraId="2408FDC2" w14:textId="77777777" w:rsidR="00467A37" w:rsidRDefault="00467A37" w:rsidP="004501C2">
      <w:pPr>
        <w:autoSpaceDE w:val="0"/>
        <w:autoSpaceDN w:val="0"/>
        <w:adjustRightInd w:val="0"/>
        <w:outlineLvl w:val="0"/>
        <w:rPr>
          <w:rFonts w:eastAsia="Times New Roman" w:cs="Arial"/>
          <w:b/>
          <w:i/>
          <w:color w:val="000000"/>
          <w:sz w:val="20"/>
          <w:szCs w:val="20"/>
          <w:u w:val="single"/>
          <w:lang w:val="en-US"/>
        </w:rPr>
      </w:pPr>
    </w:p>
    <w:p w14:paraId="1757C484" w14:textId="727FD25A" w:rsidR="003B518C" w:rsidRPr="004501C2" w:rsidRDefault="003B518C" w:rsidP="004501C2">
      <w:pPr>
        <w:autoSpaceDE w:val="0"/>
        <w:autoSpaceDN w:val="0"/>
        <w:adjustRightInd w:val="0"/>
        <w:outlineLvl w:val="0"/>
        <w:rPr>
          <w:rFonts w:ascii="Times New Roman" w:eastAsia="Times New Roman" w:hAnsi="Times New Roman" w:cs="Times New Roman"/>
          <w:sz w:val="20"/>
          <w:szCs w:val="20"/>
          <w:u w:val="single"/>
          <w:lang w:val="en-US"/>
        </w:rPr>
      </w:pPr>
      <w:r w:rsidRPr="00781601">
        <w:rPr>
          <w:rFonts w:eastAsia="Times New Roman" w:cs="Arial"/>
          <w:b/>
          <w:i/>
          <w:color w:val="000000"/>
          <w:sz w:val="20"/>
          <w:szCs w:val="20"/>
          <w:u w:val="single"/>
          <w:lang w:val="en-US"/>
        </w:rPr>
        <w:t>Site Changes</w:t>
      </w:r>
    </w:p>
    <w:p w14:paraId="1D1AC2EA" w14:textId="23A302CF" w:rsidR="003B518C" w:rsidRDefault="003B518C" w:rsidP="00854BCB">
      <w:pPr>
        <w:pStyle w:val="ListParagraph"/>
        <w:numPr>
          <w:ilvl w:val="0"/>
          <w:numId w:val="18"/>
        </w:numPr>
        <w:spacing w:after="0"/>
        <w:rPr>
          <w:sz w:val="20"/>
          <w:szCs w:val="20"/>
        </w:rPr>
      </w:pPr>
      <w:r w:rsidRPr="00A35559">
        <w:rPr>
          <w:sz w:val="20"/>
          <w:szCs w:val="20"/>
        </w:rPr>
        <w:t>In the event of a change in the physical site conditions or receptor characteristics at the Property that may affect the Risk Management Measures and/or any underlying basis for the Risk Management Measures, the Owner shall forthwith notify the Director of such changes and the steps taken, to implement, maintain and operate any further Risk Management Measures as are necessary to prevent, eliminate or ameliorate any Adverse Effect that will result from the presence on, in or under the Property or the discharge of any Contaminant of Concern into the natural environment from the Property.  In support of this work, a new risk assessment may need to be completed in accordance with O. Reg. 153/04 and submitted to the Ministry for acceptance. An amendment to the CPU will be issued to address the changes set out in any notice received and any future changes that the Director considers necessary in the circumstances.</w:t>
      </w:r>
    </w:p>
    <w:p w14:paraId="3FAF9704" w14:textId="288C8EE7" w:rsidR="004501C2" w:rsidRPr="004501C2" w:rsidRDefault="004501C2" w:rsidP="004501C2">
      <w:pPr>
        <w:spacing w:after="0"/>
        <w:rPr>
          <w:sz w:val="20"/>
          <w:szCs w:val="20"/>
        </w:rPr>
      </w:pPr>
    </w:p>
    <w:p w14:paraId="7CA4B375" w14:textId="77777777" w:rsidR="00357A35" w:rsidRDefault="00357A35" w:rsidP="003B518C">
      <w:pPr>
        <w:autoSpaceDE w:val="0"/>
        <w:autoSpaceDN w:val="0"/>
        <w:adjustRightInd w:val="0"/>
        <w:outlineLvl w:val="0"/>
        <w:rPr>
          <w:rFonts w:eastAsia="Times New Roman" w:cs="Arial"/>
          <w:b/>
          <w:i/>
          <w:color w:val="000000"/>
          <w:sz w:val="20"/>
          <w:szCs w:val="20"/>
          <w:u w:val="single"/>
          <w:lang w:val="en-US"/>
        </w:rPr>
      </w:pPr>
    </w:p>
    <w:p w14:paraId="59EC0D77" w14:textId="5E1F9504" w:rsidR="003B518C" w:rsidRPr="00781601" w:rsidRDefault="003B518C" w:rsidP="003B518C">
      <w:pPr>
        <w:autoSpaceDE w:val="0"/>
        <w:autoSpaceDN w:val="0"/>
        <w:adjustRightInd w:val="0"/>
        <w:outlineLvl w:val="0"/>
        <w:rPr>
          <w:rFonts w:eastAsia="Times New Roman" w:cs="Arial"/>
          <w:b/>
          <w:i/>
          <w:color w:val="000000"/>
          <w:sz w:val="20"/>
          <w:szCs w:val="20"/>
          <w:u w:val="single"/>
          <w:lang w:val="en-US"/>
        </w:rPr>
      </w:pPr>
      <w:r w:rsidRPr="00781601">
        <w:rPr>
          <w:rFonts w:eastAsia="Times New Roman" w:cs="Arial"/>
          <w:b/>
          <w:i/>
          <w:color w:val="000000"/>
          <w:sz w:val="20"/>
          <w:szCs w:val="20"/>
          <w:u w:val="single"/>
          <w:lang w:val="en-US"/>
        </w:rPr>
        <w:lastRenderedPageBreak/>
        <w:t>Reports</w:t>
      </w:r>
    </w:p>
    <w:p w14:paraId="1A851985" w14:textId="77777777" w:rsidR="003B518C" w:rsidRPr="00EC61E2" w:rsidRDefault="003B518C" w:rsidP="004501C2">
      <w:pPr>
        <w:numPr>
          <w:ilvl w:val="0"/>
          <w:numId w:val="18"/>
        </w:numPr>
        <w:spacing w:after="0" w:line="240" w:lineRule="auto"/>
        <w:contextualSpacing/>
        <w:rPr>
          <w:sz w:val="20"/>
          <w:szCs w:val="20"/>
        </w:rPr>
      </w:pPr>
      <w:r w:rsidRPr="00EC61E2">
        <w:rPr>
          <w:sz w:val="20"/>
          <w:szCs w:val="20"/>
        </w:rPr>
        <w:t>The Owner shall retain a copy of any reports required under the CPU for a period of seven (7) years from the date the report is created and within ten (10) days of the Director or a Provincial Officer making a request for a report, provide a copy to the requesting Director or Provincial Officer.</w:t>
      </w:r>
    </w:p>
    <w:p w14:paraId="7F30B225" w14:textId="77777777" w:rsidR="003B518C" w:rsidRPr="00146F3A" w:rsidRDefault="003B518C" w:rsidP="003B518C">
      <w:pPr>
        <w:pStyle w:val="ListParagraph"/>
        <w:rPr>
          <w:sz w:val="20"/>
          <w:szCs w:val="20"/>
        </w:rPr>
      </w:pPr>
      <w:r>
        <w:rPr>
          <w:sz w:val="20"/>
          <w:szCs w:val="20"/>
        </w:rPr>
        <w:t xml:space="preserve"> </w:t>
      </w:r>
    </w:p>
    <w:p w14:paraId="0A2F2371" w14:textId="77777777" w:rsidR="003B518C" w:rsidRPr="00781601" w:rsidRDefault="003B518C" w:rsidP="003B518C">
      <w:pPr>
        <w:autoSpaceDE w:val="0"/>
        <w:autoSpaceDN w:val="0"/>
        <w:adjustRightInd w:val="0"/>
        <w:outlineLvl w:val="0"/>
        <w:rPr>
          <w:rFonts w:eastAsia="Times New Roman" w:cs="Arial"/>
          <w:b/>
          <w:i/>
          <w:color w:val="000000"/>
          <w:sz w:val="20"/>
          <w:szCs w:val="20"/>
          <w:u w:val="single"/>
          <w:lang w:val="en-US"/>
        </w:rPr>
      </w:pPr>
      <w:r w:rsidRPr="00781601">
        <w:rPr>
          <w:rFonts w:eastAsia="Times New Roman" w:cs="Arial"/>
          <w:b/>
          <w:i/>
          <w:color w:val="000000"/>
          <w:sz w:val="20"/>
          <w:szCs w:val="20"/>
          <w:u w:val="single"/>
          <w:lang w:val="en-US"/>
        </w:rPr>
        <w:t>Property Requirement</w:t>
      </w:r>
    </w:p>
    <w:p w14:paraId="4D6F4C0A" w14:textId="77777777" w:rsidR="003B518C" w:rsidRPr="005841E1" w:rsidRDefault="003B518C" w:rsidP="003B518C">
      <w:pPr>
        <w:pStyle w:val="ListParagraph"/>
        <w:rPr>
          <w:sz w:val="20"/>
          <w:szCs w:val="20"/>
        </w:rPr>
      </w:pPr>
    </w:p>
    <w:p w14:paraId="41C4F8FE" w14:textId="77777777" w:rsidR="003B518C" w:rsidRPr="005841E1" w:rsidRDefault="003B518C" w:rsidP="00854BCB">
      <w:pPr>
        <w:pStyle w:val="ListParagraph"/>
        <w:numPr>
          <w:ilvl w:val="0"/>
          <w:numId w:val="18"/>
        </w:numPr>
        <w:spacing w:after="0"/>
        <w:rPr>
          <w:sz w:val="20"/>
          <w:szCs w:val="20"/>
        </w:rPr>
      </w:pPr>
      <w:r w:rsidRPr="005841E1">
        <w:rPr>
          <w:sz w:val="20"/>
          <w:szCs w:val="20"/>
        </w:rPr>
        <w:t xml:space="preserve">For the reasons set out in the CPU and pursuant to the authority vested in me under subsection 197(1) of the Act, I hereby order you and any other person with an interest in the Property, before dealing with the Property in any way, to give a copy of the CPU, including any amendments thereto, to every person who will acquire an interest in the Property, </w:t>
      </w:r>
      <w:proofErr w:type="gramStart"/>
      <w:r w:rsidRPr="005841E1">
        <w:rPr>
          <w:sz w:val="20"/>
          <w:szCs w:val="20"/>
        </w:rPr>
        <w:t>as a result of</w:t>
      </w:r>
      <w:proofErr w:type="gramEnd"/>
      <w:r w:rsidRPr="005841E1">
        <w:rPr>
          <w:sz w:val="20"/>
          <w:szCs w:val="20"/>
        </w:rPr>
        <w:t xml:space="preserve"> the dealing. </w:t>
      </w:r>
    </w:p>
    <w:p w14:paraId="3C910E8D" w14:textId="77777777" w:rsidR="003B518C" w:rsidRPr="005841E1" w:rsidRDefault="003B518C" w:rsidP="003B518C">
      <w:pPr>
        <w:pStyle w:val="ListParagraph"/>
        <w:rPr>
          <w:sz w:val="20"/>
          <w:szCs w:val="20"/>
        </w:rPr>
      </w:pPr>
    </w:p>
    <w:p w14:paraId="23E80EBE" w14:textId="77777777" w:rsidR="003B518C" w:rsidRPr="00781601" w:rsidRDefault="003B518C" w:rsidP="003B518C">
      <w:pPr>
        <w:autoSpaceDE w:val="0"/>
        <w:autoSpaceDN w:val="0"/>
        <w:adjustRightInd w:val="0"/>
        <w:outlineLvl w:val="0"/>
        <w:rPr>
          <w:rFonts w:eastAsia="Times New Roman" w:cs="Arial"/>
          <w:b/>
          <w:i/>
          <w:color w:val="000000"/>
          <w:sz w:val="20"/>
          <w:szCs w:val="20"/>
          <w:u w:val="single"/>
          <w:lang w:val="en-US"/>
        </w:rPr>
      </w:pPr>
      <w:r w:rsidRPr="00781601">
        <w:rPr>
          <w:rFonts w:eastAsia="Times New Roman" w:cs="Arial"/>
          <w:b/>
          <w:i/>
          <w:color w:val="000000"/>
          <w:sz w:val="20"/>
          <w:szCs w:val="20"/>
          <w:u w:val="single"/>
          <w:lang w:val="en-US"/>
        </w:rPr>
        <w:t>Certificate of Requirement</w:t>
      </w:r>
    </w:p>
    <w:p w14:paraId="188A487F" w14:textId="77777777" w:rsidR="003B518C" w:rsidRPr="005841E1" w:rsidRDefault="003B518C" w:rsidP="003B518C">
      <w:pPr>
        <w:pStyle w:val="ListParagraph"/>
        <w:rPr>
          <w:sz w:val="20"/>
          <w:szCs w:val="20"/>
        </w:rPr>
      </w:pPr>
    </w:p>
    <w:p w14:paraId="0C0BEFD4" w14:textId="43ECAF49" w:rsidR="003B518C" w:rsidRPr="005A6CBB" w:rsidRDefault="003B518C" w:rsidP="00854BCB">
      <w:pPr>
        <w:pStyle w:val="ListParagraph"/>
        <w:numPr>
          <w:ilvl w:val="0"/>
          <w:numId w:val="18"/>
        </w:numPr>
        <w:spacing w:after="0"/>
        <w:rPr>
          <w:sz w:val="20"/>
          <w:szCs w:val="20"/>
        </w:rPr>
      </w:pPr>
      <w:r w:rsidRPr="005A6CBB">
        <w:rPr>
          <w:color w:val="000000"/>
          <w:sz w:val="20"/>
          <w:szCs w:val="20"/>
        </w:rPr>
        <w:t>Within fifteen (15) days from the date of receipt of a certificate of requirement issued under subsection 197(2) of the Act</w:t>
      </w:r>
      <w:r>
        <w:rPr>
          <w:color w:val="000000"/>
          <w:sz w:val="20"/>
          <w:szCs w:val="20"/>
        </w:rPr>
        <w:t>,</w:t>
      </w:r>
      <w:r w:rsidRPr="005A6CBB">
        <w:rPr>
          <w:color w:val="000000"/>
          <w:sz w:val="20"/>
          <w:szCs w:val="20"/>
        </w:rPr>
        <w:t xml:space="preserve"> completed as outlined in Schedule </w:t>
      </w:r>
      <w:r>
        <w:rPr>
          <w:color w:val="000000"/>
          <w:sz w:val="20"/>
          <w:szCs w:val="20"/>
        </w:rPr>
        <w:t>“</w:t>
      </w:r>
      <w:r w:rsidR="00A72A11">
        <w:rPr>
          <w:color w:val="000000"/>
          <w:sz w:val="20"/>
          <w:szCs w:val="20"/>
        </w:rPr>
        <w:t>B</w:t>
      </w:r>
      <w:r>
        <w:rPr>
          <w:color w:val="000000"/>
          <w:sz w:val="20"/>
          <w:szCs w:val="20"/>
        </w:rPr>
        <w:t xml:space="preserve">”, </w:t>
      </w:r>
      <w:r w:rsidRPr="005A6CBB">
        <w:rPr>
          <w:color w:val="000000"/>
          <w:sz w:val="20"/>
          <w:szCs w:val="20"/>
        </w:rPr>
        <w:t>register the certificate of requirement on title to the Property, in the appropriate land registry office</w:t>
      </w:r>
      <w:r>
        <w:rPr>
          <w:color w:val="000000"/>
          <w:sz w:val="20"/>
          <w:szCs w:val="20"/>
        </w:rPr>
        <w:t>.</w:t>
      </w:r>
    </w:p>
    <w:p w14:paraId="40FC5AA1" w14:textId="77777777" w:rsidR="003B518C" w:rsidRPr="00E36F18" w:rsidRDefault="003B518C" w:rsidP="003B518C">
      <w:pPr>
        <w:pStyle w:val="ListParagraph"/>
        <w:rPr>
          <w:rFonts w:cs="Arial"/>
          <w:sz w:val="20"/>
          <w:szCs w:val="20"/>
        </w:rPr>
      </w:pPr>
    </w:p>
    <w:p w14:paraId="2C2D9853" w14:textId="77777777" w:rsidR="003B518C" w:rsidRPr="00E36F18" w:rsidRDefault="003B518C" w:rsidP="00854BCB">
      <w:pPr>
        <w:pStyle w:val="CM37"/>
        <w:numPr>
          <w:ilvl w:val="0"/>
          <w:numId w:val="18"/>
        </w:numPr>
        <w:spacing w:line="236" w:lineRule="atLeast"/>
        <w:ind w:right="360"/>
        <w:rPr>
          <w:rFonts w:ascii="Arial" w:hAnsi="Arial" w:cs="Arial"/>
          <w:color w:val="000000"/>
          <w:sz w:val="20"/>
          <w:szCs w:val="20"/>
        </w:rPr>
      </w:pPr>
      <w:r w:rsidRPr="00E36F18">
        <w:rPr>
          <w:rFonts w:ascii="Arial" w:hAnsi="Arial" w:cs="Arial"/>
          <w:color w:val="000000"/>
          <w:sz w:val="20"/>
          <w:szCs w:val="20"/>
        </w:rPr>
        <w:t>Within five (5) days after registering the certificate of requirement provide to the Director a copy of the registered certificate and of the parcel register(s) for the Property confirming that registration has been completed.</w:t>
      </w:r>
    </w:p>
    <w:p w14:paraId="6C3966B7" w14:textId="77777777" w:rsidR="003B518C" w:rsidRPr="00E36F18" w:rsidRDefault="003B518C" w:rsidP="003B518C">
      <w:pPr>
        <w:autoSpaceDE w:val="0"/>
        <w:autoSpaceDN w:val="0"/>
        <w:adjustRightInd w:val="0"/>
        <w:outlineLvl w:val="0"/>
        <w:rPr>
          <w:rFonts w:eastAsia="Times New Roman" w:cs="Arial"/>
          <w:b/>
          <w:i/>
          <w:color w:val="000000"/>
          <w:sz w:val="20"/>
          <w:szCs w:val="20"/>
          <w:u w:val="single"/>
          <w:lang w:val="en-US"/>
        </w:rPr>
      </w:pPr>
      <w:r w:rsidRPr="00E36F18">
        <w:rPr>
          <w:rFonts w:eastAsia="Times New Roman" w:cs="Arial"/>
          <w:b/>
          <w:i/>
          <w:color w:val="000000"/>
          <w:sz w:val="20"/>
          <w:szCs w:val="20"/>
          <w:u w:val="single"/>
          <w:lang w:val="en-US"/>
        </w:rPr>
        <w:t xml:space="preserve">Owner / Occupant Change </w:t>
      </w:r>
    </w:p>
    <w:p w14:paraId="6A579340" w14:textId="77777777" w:rsidR="003B518C" w:rsidRPr="00E36F18" w:rsidRDefault="003B518C" w:rsidP="00854BCB">
      <w:pPr>
        <w:pStyle w:val="CM37"/>
        <w:numPr>
          <w:ilvl w:val="0"/>
          <w:numId w:val="18"/>
        </w:numPr>
        <w:spacing w:line="236" w:lineRule="atLeast"/>
        <w:ind w:right="360"/>
        <w:rPr>
          <w:rFonts w:ascii="Arial" w:hAnsi="Arial" w:cs="Arial"/>
          <w:color w:val="000000"/>
          <w:sz w:val="20"/>
          <w:szCs w:val="20"/>
        </w:rPr>
      </w:pPr>
      <w:r w:rsidRPr="00E36F18">
        <w:rPr>
          <w:rFonts w:ascii="Arial" w:hAnsi="Arial" w:cs="Arial"/>
          <w:sz w:val="20"/>
          <w:szCs w:val="20"/>
        </w:rPr>
        <w:t xml:space="preserve">While the CPU is in effect, the Owner shall, forthwith report in writing to the Director any changes of ownership of the Property except that while the Property is registered under the </w:t>
      </w:r>
      <w:r w:rsidRPr="00E36F18">
        <w:rPr>
          <w:rFonts w:ascii="Arial" w:hAnsi="Arial" w:cs="Arial"/>
          <w:i/>
          <w:sz w:val="20"/>
          <w:szCs w:val="20"/>
        </w:rPr>
        <w:t>Condominium Act, 1998</w:t>
      </w:r>
      <w:r w:rsidRPr="00E36F18">
        <w:rPr>
          <w:rFonts w:ascii="Arial" w:hAnsi="Arial" w:cs="Arial"/>
          <w:sz w:val="20"/>
          <w:szCs w:val="20"/>
        </w:rPr>
        <w:t>, S.O.1998 c.19 no notice shall be given of changes in the ownership of individual condominium units or any appurtenant common elements on the Property.</w:t>
      </w:r>
    </w:p>
    <w:p w14:paraId="1D321A68" w14:textId="77777777" w:rsidR="003B518C" w:rsidRPr="00E36F18" w:rsidRDefault="003B518C" w:rsidP="003B518C">
      <w:pPr>
        <w:autoSpaceDE w:val="0"/>
        <w:autoSpaceDN w:val="0"/>
        <w:adjustRightInd w:val="0"/>
        <w:outlineLvl w:val="0"/>
        <w:rPr>
          <w:rFonts w:eastAsia="Times New Roman" w:cs="Arial"/>
          <w:b/>
          <w:i/>
          <w:color w:val="000000"/>
          <w:sz w:val="20"/>
          <w:szCs w:val="20"/>
          <w:u w:val="single"/>
          <w:lang w:val="en-US"/>
        </w:rPr>
      </w:pPr>
      <w:r w:rsidRPr="00E36F18">
        <w:rPr>
          <w:rFonts w:eastAsia="Times New Roman" w:cs="Arial"/>
          <w:b/>
          <w:i/>
          <w:color w:val="000000"/>
          <w:sz w:val="20"/>
          <w:szCs w:val="20"/>
          <w:u w:val="single"/>
          <w:lang w:val="en-US"/>
        </w:rPr>
        <w:t>Financial Assurance</w:t>
      </w:r>
    </w:p>
    <w:p w14:paraId="6B46E7D1" w14:textId="700D7ED4" w:rsidR="004D0EE0" w:rsidRDefault="003B518C" w:rsidP="00854BCB">
      <w:pPr>
        <w:pStyle w:val="CM37"/>
        <w:numPr>
          <w:ilvl w:val="0"/>
          <w:numId w:val="18"/>
        </w:numPr>
        <w:spacing w:after="0" w:line="236" w:lineRule="atLeast"/>
        <w:ind w:right="360" w:hanging="720"/>
        <w:rPr>
          <w:rFonts w:ascii="Arial" w:hAnsi="Arial" w:cs="Arial"/>
          <w:sz w:val="20"/>
          <w:szCs w:val="20"/>
        </w:rPr>
      </w:pPr>
      <w:r w:rsidRPr="00E36F18">
        <w:rPr>
          <w:rFonts w:ascii="Arial" w:hAnsi="Arial" w:cs="Arial"/>
          <w:sz w:val="20"/>
          <w:szCs w:val="20"/>
        </w:rPr>
        <w:t>The Director has not included in the CPU a requirement that the Owner provide financial assurance to the Crown in right of Ontario.</w:t>
      </w:r>
    </w:p>
    <w:p w14:paraId="2B2BF227" w14:textId="55859D1E" w:rsidR="00357A35" w:rsidRDefault="00357A35">
      <w:pPr>
        <w:rPr>
          <w:lang w:eastAsia="en-CA"/>
        </w:rPr>
      </w:pPr>
      <w:r>
        <w:rPr>
          <w:lang w:eastAsia="en-CA"/>
        </w:rPr>
        <w:br w:type="page"/>
      </w:r>
    </w:p>
    <w:p w14:paraId="01E96D6E" w14:textId="77777777" w:rsidR="00C9377E" w:rsidRDefault="00C9377E" w:rsidP="00C9377E">
      <w:pPr>
        <w:rPr>
          <w:lang w:eastAsia="en-CA"/>
        </w:rPr>
      </w:pPr>
    </w:p>
    <w:bookmarkEnd w:id="14"/>
    <w:p w14:paraId="2EB385A6" w14:textId="77777777" w:rsidR="00852B0F" w:rsidRPr="00852B0F" w:rsidRDefault="00852B0F" w:rsidP="00B85816">
      <w:pPr>
        <w:autoSpaceDE w:val="0"/>
        <w:autoSpaceDN w:val="0"/>
        <w:adjustRightInd w:val="0"/>
        <w:spacing w:after="0" w:line="240" w:lineRule="auto"/>
        <w:outlineLvl w:val="0"/>
        <w:rPr>
          <w:rFonts w:eastAsia="Times New Roman" w:cs="Arial"/>
          <w:b/>
          <w:sz w:val="20"/>
          <w:szCs w:val="20"/>
          <w:lang w:val="en-US"/>
        </w:rPr>
      </w:pPr>
      <w:r w:rsidRPr="00852B0F">
        <w:rPr>
          <w:rFonts w:eastAsia="Times New Roman" w:cs="Arial"/>
          <w:b/>
          <w:sz w:val="20"/>
          <w:szCs w:val="20"/>
          <w:lang w:val="en-US"/>
        </w:rPr>
        <w:t xml:space="preserve">Part 5:  General </w:t>
      </w:r>
    </w:p>
    <w:p w14:paraId="381AF62A" w14:textId="77777777" w:rsidR="00852B0F" w:rsidRPr="00852B0F" w:rsidRDefault="00852B0F" w:rsidP="00B85816">
      <w:pPr>
        <w:spacing w:after="0" w:line="240" w:lineRule="auto"/>
        <w:contextualSpacing/>
        <w:rPr>
          <w:rFonts w:eastAsia="Times New Roman" w:cs="Arial"/>
          <w:sz w:val="20"/>
          <w:szCs w:val="20"/>
          <w:lang w:val="en-US"/>
        </w:rPr>
      </w:pPr>
    </w:p>
    <w:p w14:paraId="470ECF10" w14:textId="77777777" w:rsidR="000806EE" w:rsidRPr="00A72A11" w:rsidRDefault="000806EE" w:rsidP="00854BCB">
      <w:pPr>
        <w:widowControl w:val="0"/>
        <w:numPr>
          <w:ilvl w:val="0"/>
          <w:numId w:val="15"/>
        </w:numPr>
        <w:autoSpaceDE w:val="0"/>
        <w:autoSpaceDN w:val="0"/>
        <w:adjustRightInd w:val="0"/>
        <w:spacing w:after="235" w:line="233" w:lineRule="atLeast"/>
        <w:ind w:right="360"/>
        <w:rPr>
          <w:rFonts w:eastAsia="Times New Roman" w:cs="Arial"/>
          <w:color w:val="000000"/>
          <w:sz w:val="20"/>
          <w:szCs w:val="20"/>
          <w:lang w:eastAsia="en-CA"/>
        </w:rPr>
      </w:pPr>
      <w:bookmarkStart w:id="21" w:name="_Hlk79480812"/>
      <w:r w:rsidRPr="00A72A11">
        <w:rPr>
          <w:rFonts w:eastAsia="Times New Roman" w:cs="Arial"/>
          <w:color w:val="000000"/>
          <w:sz w:val="20"/>
          <w:szCs w:val="20"/>
          <w:lang w:eastAsia="en-CA"/>
        </w:rPr>
        <w:t>The requirements of the CPU are severable. If any requirement of the CPU or the application of any requirement to any circumstance is held invalid, the application of such requirement to other circumstances and the remainder of the CPU are not affected.</w:t>
      </w:r>
    </w:p>
    <w:bookmarkEnd w:id="21"/>
    <w:p w14:paraId="46E1CC8A" w14:textId="6A0D53EA"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An application under subsection 168.6(3) of the Act to alter any terms and conditions in the CPU, or impose new terms and conditions, or revoke the CPU, shall be made in writing to the Director, with reasons for the request. </w:t>
      </w:r>
    </w:p>
    <w:p w14:paraId="5F70A29F" w14:textId="77777777" w:rsidR="00852B0F" w:rsidRPr="00852B0F" w:rsidRDefault="00852B0F" w:rsidP="00B85816">
      <w:pPr>
        <w:spacing w:after="0" w:line="240" w:lineRule="auto"/>
        <w:contextualSpacing/>
        <w:rPr>
          <w:rFonts w:eastAsia="Times New Roman" w:cs="Arial"/>
          <w:sz w:val="20"/>
          <w:szCs w:val="20"/>
          <w:lang w:val="en-US"/>
        </w:rPr>
      </w:pPr>
    </w:p>
    <w:p w14:paraId="7F1B9B74"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The Director may amend the CPU under subsections 132(2) or (3) of the Act to change a requirement as to financial assurance, including that the financial assurance may be increased or provided, </w:t>
      </w:r>
      <w:proofErr w:type="gramStart"/>
      <w:r w:rsidRPr="00852B0F">
        <w:rPr>
          <w:rFonts w:eastAsia="Times New Roman" w:cs="Arial"/>
          <w:sz w:val="20"/>
          <w:szCs w:val="20"/>
          <w:lang w:val="en-US"/>
        </w:rPr>
        <w:t>reduced</w:t>
      </w:r>
      <w:proofErr w:type="gramEnd"/>
      <w:r w:rsidRPr="00852B0F">
        <w:rPr>
          <w:rFonts w:eastAsia="Times New Roman" w:cs="Arial"/>
          <w:sz w:val="20"/>
          <w:szCs w:val="20"/>
          <w:lang w:val="en-US"/>
        </w:rPr>
        <w:t xml:space="preserve"> or released in stages.  The total financial assurance required may be reduced from time to time or released by an order issued by the Director under section 134 of the Act upon request and submission of such supporting documentation as required by the Director.</w:t>
      </w:r>
    </w:p>
    <w:p w14:paraId="6127AE58" w14:textId="77777777" w:rsidR="00852B0F" w:rsidRPr="00852B0F" w:rsidRDefault="00852B0F" w:rsidP="00B85816">
      <w:pPr>
        <w:spacing w:after="0" w:line="240" w:lineRule="auto"/>
        <w:contextualSpacing/>
        <w:rPr>
          <w:rFonts w:eastAsia="Times New Roman" w:cs="Arial"/>
          <w:sz w:val="20"/>
          <w:szCs w:val="20"/>
          <w:lang w:val="en-US"/>
        </w:rPr>
      </w:pPr>
    </w:p>
    <w:p w14:paraId="4A5853E3"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Subsection 186(3) of the Act provides that failure to comply with the requirements of the CPU constitutes an offence.</w:t>
      </w:r>
    </w:p>
    <w:p w14:paraId="39971736" w14:textId="77777777" w:rsidR="00852B0F" w:rsidRPr="00852B0F" w:rsidRDefault="00852B0F" w:rsidP="00B85816">
      <w:pPr>
        <w:spacing w:after="0" w:line="240" w:lineRule="auto"/>
        <w:contextualSpacing/>
        <w:rPr>
          <w:rFonts w:eastAsia="Times New Roman" w:cs="Arial"/>
          <w:sz w:val="20"/>
          <w:szCs w:val="20"/>
          <w:lang w:val="en-US"/>
        </w:rPr>
      </w:pPr>
    </w:p>
    <w:p w14:paraId="74625419"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The requirements of the CPU are minimum requirements only and do not relieve the Owner from, complying with any other applicable order, statute, regulation, municipal, </w:t>
      </w:r>
      <w:proofErr w:type="gramStart"/>
      <w:r w:rsidRPr="00852B0F">
        <w:rPr>
          <w:rFonts w:eastAsia="Times New Roman" w:cs="Arial"/>
          <w:sz w:val="20"/>
          <w:szCs w:val="20"/>
          <w:lang w:val="en-US"/>
        </w:rPr>
        <w:t>provincial</w:t>
      </w:r>
      <w:proofErr w:type="gramEnd"/>
      <w:r w:rsidRPr="00852B0F">
        <w:rPr>
          <w:rFonts w:eastAsia="Times New Roman" w:cs="Arial"/>
          <w:sz w:val="20"/>
          <w:szCs w:val="20"/>
          <w:lang w:val="en-US"/>
        </w:rPr>
        <w:t xml:space="preserve"> or federal law, or obtaining any approvals or consents not specified in the CPU. </w:t>
      </w:r>
    </w:p>
    <w:p w14:paraId="7B4128FB" w14:textId="77777777" w:rsidR="00852B0F" w:rsidRPr="00852B0F" w:rsidRDefault="00852B0F" w:rsidP="00B85816">
      <w:pPr>
        <w:spacing w:after="0" w:line="240" w:lineRule="auto"/>
        <w:ind w:left="1364"/>
        <w:contextualSpacing/>
        <w:rPr>
          <w:rFonts w:eastAsia="Times New Roman" w:cs="Arial"/>
          <w:sz w:val="20"/>
          <w:szCs w:val="20"/>
          <w:lang w:val="en-US"/>
        </w:rPr>
      </w:pPr>
    </w:p>
    <w:p w14:paraId="0DCE2697"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Notwithstanding the issuance of the CPU, further requirements may be imposed in accordance with legislation as circumstances require.</w:t>
      </w:r>
    </w:p>
    <w:p w14:paraId="38AB16A5" w14:textId="77777777" w:rsidR="00852B0F" w:rsidRPr="00852B0F" w:rsidRDefault="00852B0F" w:rsidP="00B85816">
      <w:pPr>
        <w:spacing w:after="0" w:line="240" w:lineRule="auto"/>
        <w:contextualSpacing/>
        <w:rPr>
          <w:rFonts w:eastAsia="Times New Roman" w:cs="Arial"/>
          <w:sz w:val="20"/>
          <w:szCs w:val="20"/>
          <w:lang w:val="en-US"/>
        </w:rPr>
      </w:pPr>
    </w:p>
    <w:p w14:paraId="16907CBA"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proofErr w:type="gramStart"/>
      <w:r w:rsidRPr="00852B0F">
        <w:rPr>
          <w:rFonts w:eastAsia="Times New Roman" w:cs="Arial"/>
          <w:sz w:val="20"/>
          <w:szCs w:val="20"/>
          <w:lang w:val="en-US"/>
        </w:rPr>
        <w:t>In the event that</w:t>
      </w:r>
      <w:proofErr w:type="gramEnd"/>
      <w:r w:rsidRPr="00852B0F">
        <w:rPr>
          <w:rFonts w:eastAsia="Times New Roman" w:cs="Arial"/>
          <w:sz w:val="20"/>
          <w:szCs w:val="20"/>
          <w:lang w:val="en-US"/>
        </w:rPr>
        <w:t xml:space="preserve"> any person is, in the opinion of the Director, rendered unable to comply with any requirements in the CPU because of,</w:t>
      </w:r>
    </w:p>
    <w:p w14:paraId="400DBBAB" w14:textId="77777777" w:rsidR="00852B0F" w:rsidRPr="00852B0F" w:rsidRDefault="00852B0F" w:rsidP="00B85816">
      <w:pPr>
        <w:spacing w:after="0" w:line="240" w:lineRule="auto"/>
        <w:contextualSpacing/>
        <w:rPr>
          <w:rFonts w:eastAsia="Times New Roman" w:cs="Arial"/>
          <w:sz w:val="20"/>
          <w:szCs w:val="20"/>
          <w:lang w:val="en-US"/>
        </w:rPr>
      </w:pPr>
    </w:p>
    <w:p w14:paraId="69E56FA0" w14:textId="77777777" w:rsidR="00852B0F" w:rsidRPr="00852B0F" w:rsidRDefault="00852B0F" w:rsidP="00854BCB">
      <w:pPr>
        <w:numPr>
          <w:ilvl w:val="1"/>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natural phenomena of an inevitable or irresistible nature, or insurrections,</w:t>
      </w:r>
    </w:p>
    <w:p w14:paraId="21F84B88" w14:textId="77777777" w:rsidR="00852B0F" w:rsidRPr="00852B0F" w:rsidRDefault="00852B0F" w:rsidP="00854BCB">
      <w:pPr>
        <w:numPr>
          <w:ilvl w:val="1"/>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strikes, lockouts or other </w:t>
      </w:r>
      <w:proofErr w:type="spellStart"/>
      <w:r w:rsidRPr="00852B0F">
        <w:rPr>
          <w:rFonts w:eastAsia="Times New Roman" w:cs="Arial"/>
          <w:sz w:val="20"/>
          <w:szCs w:val="20"/>
          <w:lang w:val="en-US"/>
        </w:rPr>
        <w:t>labour</w:t>
      </w:r>
      <w:proofErr w:type="spellEnd"/>
      <w:r w:rsidRPr="00852B0F">
        <w:rPr>
          <w:rFonts w:eastAsia="Times New Roman" w:cs="Arial"/>
          <w:sz w:val="20"/>
          <w:szCs w:val="20"/>
          <w:lang w:val="en-US"/>
        </w:rPr>
        <w:t xml:space="preserve"> disturbances,</w:t>
      </w:r>
    </w:p>
    <w:p w14:paraId="4D76644A" w14:textId="77777777" w:rsidR="00852B0F" w:rsidRPr="00852B0F" w:rsidRDefault="00852B0F" w:rsidP="00854BCB">
      <w:pPr>
        <w:numPr>
          <w:ilvl w:val="1"/>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inability to obtain materials or equipment for reasons beyond your control, or</w:t>
      </w:r>
    </w:p>
    <w:p w14:paraId="51F25A73" w14:textId="77777777" w:rsidR="00852B0F" w:rsidRPr="00852B0F" w:rsidRDefault="00852B0F" w:rsidP="00854BCB">
      <w:pPr>
        <w:numPr>
          <w:ilvl w:val="1"/>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any other cause whether </w:t>
      </w:r>
      <w:proofErr w:type="gramStart"/>
      <w:r w:rsidRPr="00852B0F">
        <w:rPr>
          <w:rFonts w:eastAsia="Times New Roman" w:cs="Arial"/>
          <w:sz w:val="20"/>
          <w:szCs w:val="20"/>
          <w:lang w:val="en-US"/>
        </w:rPr>
        <w:t>similar to</w:t>
      </w:r>
      <w:proofErr w:type="gramEnd"/>
      <w:r w:rsidRPr="00852B0F">
        <w:rPr>
          <w:rFonts w:eastAsia="Times New Roman" w:cs="Arial"/>
          <w:sz w:val="20"/>
          <w:szCs w:val="20"/>
          <w:lang w:val="en-US"/>
        </w:rPr>
        <w:t xml:space="preserve"> or different from the foregoing beyond your control,</w:t>
      </w:r>
    </w:p>
    <w:p w14:paraId="5984D960" w14:textId="77777777" w:rsidR="00852B0F" w:rsidRPr="00852B0F" w:rsidRDefault="00852B0F" w:rsidP="00B85816">
      <w:pPr>
        <w:spacing w:after="0" w:line="240" w:lineRule="auto"/>
        <w:ind w:left="1364"/>
        <w:contextualSpacing/>
        <w:rPr>
          <w:rFonts w:eastAsia="Times New Roman" w:cs="Arial"/>
          <w:sz w:val="20"/>
          <w:szCs w:val="20"/>
          <w:lang w:val="en-US"/>
        </w:rPr>
      </w:pPr>
    </w:p>
    <w:p w14:paraId="58940B6B" w14:textId="77777777" w:rsidR="00852B0F" w:rsidRPr="00852B0F" w:rsidRDefault="00852B0F" w:rsidP="00B85816">
      <w:pPr>
        <w:spacing w:after="0" w:line="240" w:lineRule="auto"/>
        <w:ind w:left="644"/>
        <w:rPr>
          <w:rFonts w:eastAsia="Times New Roman" w:cs="Arial"/>
          <w:sz w:val="20"/>
          <w:szCs w:val="20"/>
          <w:lang w:val="en-US"/>
        </w:rPr>
      </w:pPr>
      <w:r w:rsidRPr="00852B0F">
        <w:rPr>
          <w:rFonts w:eastAsia="Times New Roman" w:cs="Arial"/>
          <w:sz w:val="20"/>
          <w:szCs w:val="20"/>
          <w:lang w:val="en-US"/>
        </w:rPr>
        <w:t xml:space="preserve">the requirements shall be adjusted in a manner defined by the Director. To obtain such an adjustment, the Director must be notified immediately of any of the above occurrences, providing details that demonstrate that no practical alternatives are feasible </w:t>
      </w:r>
      <w:proofErr w:type="gramStart"/>
      <w:r w:rsidRPr="00852B0F">
        <w:rPr>
          <w:rFonts w:eastAsia="Times New Roman" w:cs="Arial"/>
          <w:sz w:val="20"/>
          <w:szCs w:val="20"/>
          <w:lang w:val="en-US"/>
        </w:rPr>
        <w:t>in order to</w:t>
      </w:r>
      <w:proofErr w:type="gramEnd"/>
      <w:r w:rsidRPr="00852B0F">
        <w:rPr>
          <w:rFonts w:eastAsia="Times New Roman" w:cs="Arial"/>
          <w:sz w:val="20"/>
          <w:szCs w:val="20"/>
          <w:lang w:val="en-US"/>
        </w:rPr>
        <w:t xml:space="preserve"> meet the requirements in question.</w:t>
      </w:r>
    </w:p>
    <w:p w14:paraId="4286F604" w14:textId="77777777" w:rsidR="00852B0F" w:rsidRPr="00852B0F" w:rsidRDefault="00852B0F" w:rsidP="00B85816">
      <w:pPr>
        <w:spacing w:after="0" w:line="240" w:lineRule="auto"/>
        <w:ind w:left="644"/>
        <w:contextualSpacing/>
        <w:rPr>
          <w:rFonts w:eastAsia="Times New Roman" w:cs="Arial"/>
          <w:sz w:val="20"/>
          <w:szCs w:val="20"/>
          <w:lang w:val="en-US"/>
        </w:rPr>
      </w:pPr>
    </w:p>
    <w:p w14:paraId="4E98D1BE"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Failure to comply with a requirement of the CPU by the date specified does not relieve the Owner(s) from compliance with the requirement. The obligation to complete the requirement shall continue each day thereafter.</w:t>
      </w:r>
    </w:p>
    <w:p w14:paraId="57B33B24" w14:textId="77777777" w:rsidR="00852B0F" w:rsidRPr="00852B0F" w:rsidRDefault="00852B0F" w:rsidP="00B85816">
      <w:pPr>
        <w:spacing w:after="0" w:line="233" w:lineRule="atLeast"/>
        <w:ind w:right="360"/>
        <w:contextualSpacing/>
        <w:rPr>
          <w:rFonts w:eastAsia="Times New Roman" w:cs="Arial"/>
          <w:sz w:val="20"/>
          <w:szCs w:val="20"/>
          <w:lang w:val="en-US"/>
        </w:rPr>
      </w:pPr>
    </w:p>
    <w:p w14:paraId="11F0BB1C" w14:textId="77777777" w:rsidR="00852B0F" w:rsidRPr="00852B0F" w:rsidRDefault="00852B0F" w:rsidP="00854BCB">
      <w:pPr>
        <w:numPr>
          <w:ilvl w:val="0"/>
          <w:numId w:val="15"/>
        </w:numPr>
        <w:spacing w:after="0" w:line="240" w:lineRule="auto"/>
        <w:contextualSpacing/>
        <w:rPr>
          <w:rFonts w:eastAsia="Times New Roman" w:cs="Arial"/>
          <w:sz w:val="20"/>
          <w:szCs w:val="20"/>
          <w:lang w:val="en-US"/>
        </w:rPr>
      </w:pPr>
      <w:r w:rsidRPr="00852B0F">
        <w:rPr>
          <w:rFonts w:eastAsia="Times New Roman" w:cs="Arial"/>
          <w:sz w:val="20"/>
          <w:szCs w:val="20"/>
          <w:lang w:val="en-US"/>
        </w:rPr>
        <w:t xml:space="preserve">In the event that the Owner complies with the provisions of Items 4.7 and 4.8 of the CPU regarding the registration of the certificate of requirement on title to the Property, and then creates a condominium corporation by the registration of a declaration and description with respect to the Property pursuant to the </w:t>
      </w:r>
      <w:r w:rsidRPr="000806EE">
        <w:rPr>
          <w:rFonts w:eastAsia="Times New Roman" w:cs="Arial"/>
          <w:i/>
          <w:iCs/>
          <w:sz w:val="20"/>
          <w:szCs w:val="20"/>
          <w:lang w:val="en-US"/>
        </w:rPr>
        <w:t>Condominium Act, 1998</w:t>
      </w:r>
      <w:r w:rsidRPr="00852B0F">
        <w:rPr>
          <w:rFonts w:eastAsia="Times New Roman" w:cs="Arial"/>
          <w:sz w:val="20"/>
          <w:szCs w:val="20"/>
          <w:lang w:val="en-US"/>
        </w:rPr>
        <w:t>, S.O. 1998, c.19 and then transfers ownership of the Property to various condominium unit owners, the ongoing obligations of the Owner under this CPU can be carried out by the condominium corporation on behalf of the new Owners of the Property.</w:t>
      </w:r>
    </w:p>
    <w:p w14:paraId="5B46CB48" w14:textId="132F066C" w:rsidR="00852B0F" w:rsidRDefault="00852B0F" w:rsidP="00B85816">
      <w:pPr>
        <w:spacing w:after="0" w:line="240" w:lineRule="auto"/>
        <w:contextualSpacing/>
        <w:rPr>
          <w:rFonts w:ascii="Times New Roman" w:eastAsia="Times New Roman" w:hAnsi="Times New Roman" w:cs="Times New Roman"/>
          <w:sz w:val="20"/>
          <w:szCs w:val="20"/>
          <w:lang w:val="en-US"/>
        </w:rPr>
      </w:pPr>
    </w:p>
    <w:p w14:paraId="0E161C1A" w14:textId="77777777" w:rsidR="00507D06" w:rsidRPr="00852B0F" w:rsidRDefault="00507D06" w:rsidP="00B85816">
      <w:pPr>
        <w:spacing w:after="0" w:line="240" w:lineRule="auto"/>
        <w:contextualSpacing/>
        <w:rPr>
          <w:rFonts w:ascii="Times New Roman" w:eastAsia="Times New Roman" w:hAnsi="Times New Roman" w:cs="Times New Roman"/>
          <w:sz w:val="20"/>
          <w:szCs w:val="20"/>
          <w:lang w:val="en-US"/>
        </w:rPr>
      </w:pPr>
    </w:p>
    <w:p w14:paraId="3007A274" w14:textId="18D9677F" w:rsidR="00303031" w:rsidRDefault="00303031" w:rsidP="00B85816">
      <w:pPr>
        <w:spacing w:after="0"/>
        <w:ind w:left="720" w:hanging="720"/>
        <w:rPr>
          <w:color w:val="000000"/>
          <w:szCs w:val="20"/>
        </w:rPr>
      </w:pPr>
    </w:p>
    <w:p w14:paraId="50664E4C" w14:textId="77777777" w:rsidR="000806EE" w:rsidRPr="00A72A11" w:rsidRDefault="000806EE" w:rsidP="000806EE">
      <w:pPr>
        <w:rPr>
          <w:b/>
          <w:sz w:val="20"/>
          <w:szCs w:val="20"/>
        </w:rPr>
      </w:pPr>
      <w:bookmarkStart w:id="22" w:name="_Hlk79480865"/>
      <w:r w:rsidRPr="00A72A11">
        <w:rPr>
          <w:b/>
          <w:sz w:val="20"/>
          <w:szCs w:val="20"/>
        </w:rPr>
        <w:lastRenderedPageBreak/>
        <w:t>Part 6:  Information regarding a Hearing before the Ontario Land Tribunal</w:t>
      </w:r>
    </w:p>
    <w:p w14:paraId="7FD69DB6" w14:textId="77777777" w:rsidR="000806EE" w:rsidRPr="00A72A11" w:rsidRDefault="000806EE" w:rsidP="000806EE">
      <w:pPr>
        <w:autoSpaceDE w:val="0"/>
        <w:autoSpaceDN w:val="0"/>
        <w:adjustRightInd w:val="0"/>
        <w:ind w:right="360"/>
        <w:rPr>
          <w:rFonts w:cs="Arial"/>
          <w:color w:val="000000"/>
          <w:sz w:val="20"/>
          <w:szCs w:val="20"/>
          <w:lang w:eastAsia="en-CA"/>
        </w:rPr>
      </w:pPr>
      <w:r w:rsidRPr="00A72A11">
        <w:rPr>
          <w:rFonts w:cs="Arial"/>
          <w:color w:val="000000"/>
          <w:sz w:val="20"/>
          <w:szCs w:val="20"/>
          <w:lang w:eastAsia="en-CA"/>
        </w:rPr>
        <w:t>With respect to those provisions relating to my authority in issuing a certificate of property use under section 168.6 and an order under section 197 of the Act:</w:t>
      </w:r>
    </w:p>
    <w:p w14:paraId="676D42BB"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t>6.1</w:t>
      </w:r>
      <w:r w:rsidRPr="00A72A11">
        <w:rPr>
          <w:rFonts w:cs="Arial"/>
          <w:sz w:val="20"/>
          <w:szCs w:val="20"/>
          <w:lang w:eastAsia="en-CA"/>
        </w:rPr>
        <w:tab/>
        <w:t>Pursuant to section 139 of the Act, you may require a hearing before the Ontario Land Tribunal (the “Tribunal”), if within fifteen (15) days after service on you of a copy of the CPU, you serve written notice upon the Director and the Tribunal.</w:t>
      </w:r>
    </w:p>
    <w:p w14:paraId="65A5E443"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t>6.2</w:t>
      </w:r>
      <w:r w:rsidRPr="00A72A11">
        <w:rPr>
          <w:rFonts w:cs="Arial"/>
          <w:sz w:val="20"/>
          <w:szCs w:val="20"/>
          <w:lang w:eastAsia="en-CA"/>
        </w:rPr>
        <w:tab/>
        <w:t>Pursuant to section 142 of the Act, the notice requiring the hearing must include a statement of the portions of the CPU and the grounds on which you intend to rely at the hearing.  Except by leave of the Tribunal, you are not entitled to appeal a portion of the CPU, or to rely on a ground, that is not stated in the notice requiring the hearing.</w:t>
      </w:r>
    </w:p>
    <w:p w14:paraId="2832C07F"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t>6.3</w:t>
      </w:r>
      <w:r w:rsidRPr="00A72A11">
        <w:rPr>
          <w:rFonts w:cs="Arial"/>
          <w:sz w:val="20"/>
          <w:szCs w:val="20"/>
          <w:lang w:eastAsia="en-CA"/>
        </w:rPr>
        <w:tab/>
        <w:t>Service of a notice requiring a hearing must be carried out in a manner set out in section 182 of the Act and Ontario Regulation 227/07: Service of Documents, made under the Act. The contact information for the Director and the Tribunal is the following:</w:t>
      </w:r>
    </w:p>
    <w:p w14:paraId="3E0FA007"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 xml:space="preserve">Registrar </w:t>
      </w:r>
    </w:p>
    <w:p w14:paraId="787B08DA"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Ontario Land Tribunal</w:t>
      </w:r>
    </w:p>
    <w:p w14:paraId="230F8B02"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655 Bay Street, Suite 1500</w:t>
      </w:r>
    </w:p>
    <w:p w14:paraId="2654904A"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Toronto, ON, M5G 1E5</w:t>
      </w:r>
    </w:p>
    <w:p w14:paraId="15302214"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 xml:space="preserve">Email: </w:t>
      </w:r>
      <w:hyperlink r:id="rId11" w:history="1">
        <w:r w:rsidRPr="00A72A11">
          <w:rPr>
            <w:rFonts w:cs="Arial"/>
            <w:sz w:val="20"/>
            <w:szCs w:val="20"/>
            <w:lang w:eastAsia="en-CA"/>
          </w:rPr>
          <w:t>OLT.Registrar@ontario.ca</w:t>
        </w:r>
      </w:hyperlink>
    </w:p>
    <w:p w14:paraId="72981FC5" w14:textId="77777777" w:rsidR="000806EE" w:rsidRPr="00A72A11" w:rsidRDefault="000806EE" w:rsidP="000806EE">
      <w:pPr>
        <w:ind w:left="567"/>
        <w:rPr>
          <w:rFonts w:cs="Arial"/>
          <w:sz w:val="20"/>
          <w:szCs w:val="20"/>
          <w:lang w:eastAsia="en-CA"/>
        </w:rPr>
      </w:pPr>
      <w:r w:rsidRPr="00A72A11">
        <w:rPr>
          <w:rFonts w:cs="Arial"/>
          <w:sz w:val="20"/>
          <w:szCs w:val="20"/>
          <w:lang w:eastAsia="en-CA"/>
        </w:rPr>
        <w:t>and</w:t>
      </w:r>
    </w:p>
    <w:p w14:paraId="5107C5D9" w14:textId="77777777" w:rsidR="000806EE" w:rsidRPr="00A72A11" w:rsidRDefault="000806EE" w:rsidP="000806EE">
      <w:pPr>
        <w:widowControl w:val="0"/>
        <w:autoSpaceDE w:val="0"/>
        <w:autoSpaceDN w:val="0"/>
        <w:adjustRightInd w:val="0"/>
        <w:spacing w:line="240" w:lineRule="auto"/>
        <w:ind w:firstLine="567"/>
        <w:rPr>
          <w:bCs/>
          <w:i/>
          <w:sz w:val="20"/>
          <w:szCs w:val="20"/>
        </w:rPr>
      </w:pPr>
      <w:r w:rsidRPr="00A72A11">
        <w:rPr>
          <w:rFonts w:cs="Arial"/>
          <w:color w:val="000000"/>
          <w:sz w:val="20"/>
          <w:szCs w:val="20"/>
        </w:rPr>
        <w:t xml:space="preserve">Director, section 168.6 of the Act </w:t>
      </w:r>
    </w:p>
    <w:p w14:paraId="323DE448" w14:textId="77777777" w:rsidR="000806EE" w:rsidRPr="00A72A11" w:rsidRDefault="000806EE" w:rsidP="000806EE">
      <w:pPr>
        <w:spacing w:line="240" w:lineRule="auto"/>
        <w:ind w:firstLine="567"/>
        <w:rPr>
          <w:rFonts w:cs="Arial"/>
          <w:sz w:val="20"/>
          <w:szCs w:val="20"/>
        </w:rPr>
      </w:pPr>
      <w:r w:rsidRPr="00A72A11">
        <w:rPr>
          <w:rFonts w:cs="Arial"/>
          <w:sz w:val="20"/>
          <w:szCs w:val="20"/>
        </w:rPr>
        <w:t>Ministry of the Environment, Conservation and Parks</w:t>
      </w:r>
    </w:p>
    <w:p w14:paraId="0B6B7ED1" w14:textId="77777777" w:rsidR="000806EE" w:rsidRPr="00A72A11" w:rsidRDefault="000806EE" w:rsidP="000806EE">
      <w:pPr>
        <w:spacing w:line="240" w:lineRule="auto"/>
        <w:ind w:firstLine="567"/>
        <w:rPr>
          <w:rFonts w:cs="Arial"/>
          <w:sz w:val="20"/>
          <w:szCs w:val="20"/>
        </w:rPr>
      </w:pPr>
      <w:r w:rsidRPr="00A72A11">
        <w:rPr>
          <w:rFonts w:cs="Arial"/>
          <w:sz w:val="20"/>
          <w:szCs w:val="20"/>
        </w:rPr>
        <w:t>733 Exeter Road</w:t>
      </w:r>
    </w:p>
    <w:p w14:paraId="35ECD78A" w14:textId="77777777" w:rsidR="000806EE" w:rsidRPr="00A72A11" w:rsidRDefault="000806EE" w:rsidP="000806EE">
      <w:pPr>
        <w:spacing w:line="240" w:lineRule="auto"/>
        <w:ind w:firstLine="567"/>
        <w:rPr>
          <w:rFonts w:cs="Arial"/>
          <w:sz w:val="20"/>
          <w:szCs w:val="20"/>
        </w:rPr>
      </w:pPr>
      <w:r w:rsidRPr="00A72A11">
        <w:rPr>
          <w:rFonts w:cs="Arial"/>
          <w:sz w:val="20"/>
          <w:szCs w:val="20"/>
        </w:rPr>
        <w:t>London, ON, N6E 1L3</w:t>
      </w:r>
    </w:p>
    <w:p w14:paraId="5A15AB23"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 xml:space="preserve">Fax: </w:t>
      </w:r>
      <w:r w:rsidRPr="00A72A11">
        <w:rPr>
          <w:rFonts w:cs="Arial"/>
          <w:sz w:val="20"/>
          <w:szCs w:val="20"/>
        </w:rPr>
        <w:t>(519) 873-5020</w:t>
      </w:r>
    </w:p>
    <w:p w14:paraId="0C534E09" w14:textId="77777777" w:rsidR="000806EE" w:rsidRPr="00A72A11" w:rsidRDefault="000806EE" w:rsidP="000806EE">
      <w:pPr>
        <w:spacing w:line="240" w:lineRule="auto"/>
        <w:ind w:left="567"/>
        <w:rPr>
          <w:rFonts w:cs="Arial"/>
          <w:sz w:val="20"/>
          <w:szCs w:val="20"/>
          <w:lang w:eastAsia="en-CA"/>
        </w:rPr>
      </w:pPr>
      <w:r w:rsidRPr="00A72A11">
        <w:rPr>
          <w:rFonts w:cs="Arial"/>
          <w:sz w:val="20"/>
          <w:szCs w:val="20"/>
          <w:lang w:eastAsia="en-CA"/>
        </w:rPr>
        <w:t xml:space="preserve">Email: </w:t>
      </w:r>
      <w:hyperlink r:id="rId12" w:history="1">
        <w:r w:rsidRPr="00A72A11">
          <w:rPr>
            <w:rStyle w:val="Hyperlink"/>
          </w:rPr>
          <w:t>Environment.London</w:t>
        </w:r>
        <w:r w:rsidRPr="00A72A11">
          <w:rPr>
            <w:rStyle w:val="Hyperlink"/>
            <w:rFonts w:cs="Arial"/>
            <w:sz w:val="20"/>
            <w:szCs w:val="20"/>
            <w:lang w:eastAsia="en-CA"/>
          </w:rPr>
          <w:t>@ontario.ca</w:t>
        </w:r>
      </w:hyperlink>
    </w:p>
    <w:p w14:paraId="72E56D75" w14:textId="77777777" w:rsidR="000806EE" w:rsidRPr="00A72A11" w:rsidRDefault="000806EE" w:rsidP="000806EE">
      <w:pPr>
        <w:tabs>
          <w:tab w:val="left" w:pos="567"/>
        </w:tabs>
        <w:ind w:left="567" w:right="360"/>
        <w:rPr>
          <w:rFonts w:cs="Arial"/>
          <w:sz w:val="20"/>
          <w:szCs w:val="20"/>
          <w:lang w:eastAsia="en-CA"/>
        </w:rPr>
      </w:pPr>
    </w:p>
    <w:p w14:paraId="66A51890" w14:textId="77777777" w:rsidR="000806EE" w:rsidRPr="00A72A11" w:rsidRDefault="000806EE" w:rsidP="000806EE">
      <w:pPr>
        <w:tabs>
          <w:tab w:val="left" w:pos="567"/>
        </w:tabs>
        <w:ind w:left="567" w:right="360"/>
        <w:rPr>
          <w:rFonts w:cs="Arial"/>
          <w:sz w:val="20"/>
          <w:szCs w:val="20"/>
          <w:lang w:eastAsia="en-CA"/>
        </w:rPr>
      </w:pPr>
      <w:r w:rsidRPr="00A72A11">
        <w:rPr>
          <w:rFonts w:cs="Arial"/>
          <w:sz w:val="20"/>
          <w:szCs w:val="20"/>
          <w:lang w:eastAsia="en-CA"/>
        </w:rPr>
        <w:t xml:space="preserve">The contact information of the Ontario Land Tribunal and further information regarding its appeal requirements can be obtained directly from the Tribunal at: Tel: (416) 212-6349 or Toll Free 1 (866) 448-2248 or </w:t>
      </w:r>
      <w:hyperlink r:id="rId13" w:history="1">
        <w:r w:rsidRPr="00A72A11">
          <w:rPr>
            <w:rFonts w:cs="Arial"/>
            <w:sz w:val="20"/>
            <w:szCs w:val="20"/>
            <w:lang w:eastAsia="en-CA"/>
          </w:rPr>
          <w:t>www.olt.gov.on.ca</w:t>
        </w:r>
      </w:hyperlink>
    </w:p>
    <w:p w14:paraId="66AC3E47" w14:textId="77777777" w:rsidR="000806EE" w:rsidRPr="00A72A11" w:rsidRDefault="000806EE" w:rsidP="000806EE">
      <w:pPr>
        <w:tabs>
          <w:tab w:val="left" w:pos="567"/>
        </w:tabs>
        <w:ind w:left="567" w:right="360"/>
        <w:rPr>
          <w:rFonts w:cs="Arial"/>
          <w:sz w:val="20"/>
          <w:szCs w:val="20"/>
          <w:lang w:eastAsia="en-CA"/>
        </w:rPr>
      </w:pPr>
      <w:r w:rsidRPr="00A72A11">
        <w:rPr>
          <w:rFonts w:cs="Arial"/>
          <w:sz w:val="20"/>
          <w:szCs w:val="20"/>
          <w:lang w:eastAsia="en-CA"/>
        </w:rPr>
        <w:t xml:space="preserve">Further information regarding service can be obtained from e-Laws at </w:t>
      </w:r>
      <w:hyperlink r:id="rId14" w:history="1">
        <w:r w:rsidRPr="00A72A11">
          <w:rPr>
            <w:rFonts w:cs="Arial"/>
            <w:sz w:val="20"/>
            <w:szCs w:val="20"/>
            <w:lang w:eastAsia="en-CA"/>
          </w:rPr>
          <w:t>www.ontario.ca/laws</w:t>
        </w:r>
      </w:hyperlink>
      <w:r w:rsidRPr="00A72A11">
        <w:rPr>
          <w:rFonts w:cs="Arial"/>
          <w:sz w:val="20"/>
          <w:szCs w:val="20"/>
          <w:lang w:eastAsia="en-CA"/>
        </w:rPr>
        <w:t xml:space="preserve">. Please note where service is made by mail, it is deemed to be made on the fifth day after the date of mailing and choosing service by mail does not extend any timelines. </w:t>
      </w:r>
    </w:p>
    <w:p w14:paraId="78DE0E32" w14:textId="77777777" w:rsidR="000806EE" w:rsidRPr="00A72A11" w:rsidRDefault="000806EE" w:rsidP="000806EE">
      <w:pPr>
        <w:ind w:left="567" w:hanging="578"/>
        <w:rPr>
          <w:rFonts w:cs="Arial"/>
          <w:sz w:val="20"/>
          <w:szCs w:val="20"/>
          <w:lang w:eastAsia="en-CA"/>
        </w:rPr>
      </w:pPr>
      <w:r w:rsidRPr="00A72A11">
        <w:rPr>
          <w:rFonts w:cs="Arial"/>
          <w:sz w:val="20"/>
          <w:szCs w:val="20"/>
          <w:lang w:eastAsia="en-CA"/>
        </w:rPr>
        <w:t>6.4</w:t>
      </w:r>
      <w:r w:rsidRPr="00A72A11">
        <w:rPr>
          <w:rFonts w:cs="Arial"/>
          <w:sz w:val="20"/>
          <w:szCs w:val="20"/>
          <w:lang w:eastAsia="en-CA"/>
        </w:rPr>
        <w:tab/>
        <w:t>Unless stayed by the Tribunal under section 143 of the Act, the CPU is effective from the date of issue.</w:t>
      </w:r>
    </w:p>
    <w:p w14:paraId="79D37D49"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lastRenderedPageBreak/>
        <w:t>6.5</w:t>
      </w:r>
      <w:r w:rsidRPr="00A72A11">
        <w:rPr>
          <w:rFonts w:cs="Arial"/>
          <w:sz w:val="20"/>
          <w:szCs w:val="20"/>
          <w:lang w:eastAsia="en-CA"/>
        </w:rPr>
        <w:tab/>
        <w:t xml:space="preserve">If you commence an appeal before the Tribunal, under section 47 of the </w:t>
      </w:r>
      <w:r w:rsidRPr="00A72A11">
        <w:rPr>
          <w:rFonts w:cs="Arial"/>
          <w:i/>
          <w:iCs/>
          <w:sz w:val="20"/>
          <w:szCs w:val="20"/>
          <w:lang w:eastAsia="en-CA"/>
        </w:rPr>
        <w:t>Environmental Bill of Rights, 1993</w:t>
      </w:r>
      <w:r w:rsidRPr="00A72A11">
        <w:rPr>
          <w:rFonts w:cs="Arial"/>
          <w:sz w:val="20"/>
          <w:szCs w:val="20"/>
          <w:lang w:eastAsia="en-CA"/>
        </w:rPr>
        <w:t xml:space="preserve"> (the “EBR”), you must give notice to the public in the Environmental Registry of Ontario.  The notice must include a brief description of the CPU (sufficient to identify it) and a brief description of the grounds of appeal. </w:t>
      </w:r>
    </w:p>
    <w:p w14:paraId="417A53BA" w14:textId="77777777" w:rsidR="000806EE" w:rsidRPr="00A72A11" w:rsidRDefault="000806EE" w:rsidP="000806EE">
      <w:pPr>
        <w:widowControl w:val="0"/>
        <w:autoSpaceDE w:val="0"/>
        <w:autoSpaceDN w:val="0"/>
        <w:adjustRightInd w:val="0"/>
        <w:ind w:left="567" w:right="247"/>
        <w:rPr>
          <w:rFonts w:cs="Arial"/>
          <w:sz w:val="20"/>
          <w:szCs w:val="20"/>
          <w:lang w:eastAsia="en-CA"/>
        </w:rPr>
      </w:pPr>
      <w:r w:rsidRPr="00A72A11">
        <w:rPr>
          <w:rFonts w:cs="Arial"/>
          <w:sz w:val="20"/>
          <w:szCs w:val="20"/>
          <w:lang w:eastAsia="en-CA"/>
        </w:rPr>
        <w:t xml:space="preserve">The notice must be delivered to the Minister of the Environment, Conservation and Parks who will place it on the Environmental Registry of Ontario. The notice must be delivered to the Minister of the Ministry of the Environment, Conservation and Parks, College Park 5th </w:t>
      </w:r>
      <w:proofErr w:type="spellStart"/>
      <w:r w:rsidRPr="00A72A11">
        <w:rPr>
          <w:rFonts w:cs="Arial"/>
          <w:sz w:val="20"/>
          <w:szCs w:val="20"/>
          <w:lang w:eastAsia="en-CA"/>
        </w:rPr>
        <w:t>Flr</w:t>
      </w:r>
      <w:proofErr w:type="spellEnd"/>
      <w:r w:rsidRPr="00A72A11">
        <w:rPr>
          <w:rFonts w:cs="Arial"/>
          <w:sz w:val="20"/>
          <w:szCs w:val="20"/>
          <w:lang w:eastAsia="en-CA"/>
        </w:rPr>
        <w:t>, 777 Bay St, Toronto, ON M7A 2J3 by the earlier of:</w:t>
      </w:r>
    </w:p>
    <w:p w14:paraId="0CEAEA4E" w14:textId="77777777" w:rsidR="000806EE" w:rsidRPr="00A72A11" w:rsidRDefault="000806EE" w:rsidP="000806EE">
      <w:pPr>
        <w:ind w:left="1134" w:hanging="567"/>
        <w:rPr>
          <w:rFonts w:cs="Arial"/>
          <w:sz w:val="20"/>
          <w:szCs w:val="20"/>
          <w:lang w:eastAsia="en-CA"/>
        </w:rPr>
      </w:pPr>
      <w:r w:rsidRPr="00A72A11">
        <w:rPr>
          <w:rFonts w:cs="Arial"/>
          <w:sz w:val="20"/>
          <w:szCs w:val="20"/>
          <w:lang w:eastAsia="en-CA"/>
        </w:rPr>
        <w:t>(a)</w:t>
      </w:r>
      <w:r w:rsidRPr="00A72A11">
        <w:rPr>
          <w:rFonts w:cs="Arial"/>
          <w:sz w:val="20"/>
          <w:szCs w:val="20"/>
          <w:lang w:eastAsia="en-CA"/>
        </w:rPr>
        <w:tab/>
        <w:t>two (2) days after the day on which the appeal before the Tribunal was commenced; and</w:t>
      </w:r>
    </w:p>
    <w:p w14:paraId="2B2B5CBF" w14:textId="54CC5470" w:rsidR="000806EE" w:rsidRPr="00A72A11" w:rsidRDefault="000806EE" w:rsidP="000806EE">
      <w:pPr>
        <w:ind w:left="1134" w:hanging="567"/>
        <w:rPr>
          <w:rFonts w:cs="Arial"/>
          <w:sz w:val="20"/>
          <w:szCs w:val="20"/>
          <w:lang w:eastAsia="en-CA"/>
        </w:rPr>
      </w:pPr>
      <w:r w:rsidRPr="00A72A11">
        <w:rPr>
          <w:rFonts w:cs="Arial"/>
          <w:sz w:val="20"/>
          <w:szCs w:val="20"/>
          <w:lang w:eastAsia="en-CA"/>
        </w:rPr>
        <w:t>b)</w:t>
      </w:r>
      <w:r w:rsidRPr="00A72A11">
        <w:rPr>
          <w:rFonts w:cs="Arial"/>
          <w:sz w:val="20"/>
          <w:szCs w:val="20"/>
          <w:lang w:eastAsia="en-CA"/>
        </w:rPr>
        <w:tab/>
        <w:t>fifteen (15) days after service on you of a copy of the CPU.</w:t>
      </w:r>
    </w:p>
    <w:p w14:paraId="2BFA006B"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t>6.6</w:t>
      </w:r>
      <w:r w:rsidRPr="00A72A11">
        <w:rPr>
          <w:rFonts w:cs="Arial"/>
          <w:sz w:val="20"/>
          <w:szCs w:val="20"/>
          <w:lang w:eastAsia="en-CA"/>
        </w:rPr>
        <w:tab/>
        <w:t xml:space="preserve">Pursuant to subsection 47(7) of the EBR, the Tribunal may permit any person to participate in the appeal, as a party or otherwise, </w:t>
      </w:r>
      <w:proofErr w:type="gramStart"/>
      <w:r w:rsidRPr="00A72A11">
        <w:rPr>
          <w:rFonts w:cs="Arial"/>
          <w:sz w:val="20"/>
          <w:szCs w:val="20"/>
          <w:lang w:eastAsia="en-CA"/>
        </w:rPr>
        <w:t>in order to</w:t>
      </w:r>
      <w:proofErr w:type="gramEnd"/>
      <w:r w:rsidRPr="00A72A11">
        <w:rPr>
          <w:rFonts w:cs="Arial"/>
          <w:sz w:val="20"/>
          <w:szCs w:val="20"/>
          <w:lang w:eastAsia="en-CA"/>
        </w:rPr>
        <w:t xml:space="preserve"> provide fair and adequate representation of the private and public interests, including governmental interests, involved in the appeal.</w:t>
      </w:r>
    </w:p>
    <w:p w14:paraId="54B351DC" w14:textId="77777777" w:rsidR="000806EE" w:rsidRPr="00A72A11" w:rsidRDefault="000806EE" w:rsidP="000806EE">
      <w:pPr>
        <w:ind w:left="567" w:hanging="567"/>
        <w:rPr>
          <w:rFonts w:cs="Arial"/>
          <w:sz w:val="20"/>
          <w:szCs w:val="20"/>
          <w:lang w:eastAsia="en-CA"/>
        </w:rPr>
      </w:pPr>
      <w:r w:rsidRPr="00A72A11">
        <w:rPr>
          <w:rFonts w:cs="Arial"/>
          <w:sz w:val="20"/>
          <w:szCs w:val="20"/>
          <w:lang w:eastAsia="en-CA"/>
        </w:rPr>
        <w:t>6.7</w:t>
      </w:r>
      <w:r w:rsidRPr="00A72A11">
        <w:rPr>
          <w:rFonts w:cs="Arial"/>
          <w:sz w:val="20"/>
          <w:szCs w:val="20"/>
          <w:lang w:eastAsia="en-CA"/>
        </w:rPr>
        <w:tab/>
        <w:t>Pursuant to section 38 of the EBR, any person resident in Ontario with an interest in the CPU may seek leave to appeal the CPU.  Pursuant to section 40 of the EBR, the application for leave to appeal must be made to the Tribunal by the earlier of:</w:t>
      </w:r>
    </w:p>
    <w:p w14:paraId="7E5856E2" w14:textId="77777777" w:rsidR="000806EE" w:rsidRPr="00A72A11" w:rsidRDefault="000806EE" w:rsidP="000806EE">
      <w:pPr>
        <w:ind w:left="1134" w:hanging="567"/>
        <w:rPr>
          <w:rFonts w:cs="Arial"/>
          <w:sz w:val="20"/>
          <w:szCs w:val="20"/>
          <w:lang w:eastAsia="en-CA"/>
        </w:rPr>
      </w:pPr>
      <w:r w:rsidRPr="00A72A11">
        <w:rPr>
          <w:rFonts w:cs="Arial"/>
          <w:sz w:val="20"/>
          <w:szCs w:val="20"/>
          <w:lang w:eastAsia="en-CA"/>
        </w:rPr>
        <w:t>(a)</w:t>
      </w:r>
      <w:r w:rsidRPr="00A72A11">
        <w:rPr>
          <w:rFonts w:cs="Arial"/>
          <w:sz w:val="20"/>
          <w:szCs w:val="20"/>
          <w:lang w:eastAsia="en-CA"/>
        </w:rPr>
        <w:tab/>
        <w:t xml:space="preserve">fifteen (15) days after the day on which notice of the decision to issue the CPU is given in the Environmental Registry of Ontario; and </w:t>
      </w:r>
    </w:p>
    <w:p w14:paraId="1E0A26DF" w14:textId="77777777" w:rsidR="000806EE" w:rsidRPr="00A72A11" w:rsidRDefault="000806EE" w:rsidP="000806EE">
      <w:pPr>
        <w:ind w:left="1134" w:hanging="567"/>
        <w:rPr>
          <w:rFonts w:cs="Arial"/>
          <w:sz w:val="20"/>
          <w:szCs w:val="20"/>
          <w:lang w:eastAsia="en-CA"/>
        </w:rPr>
      </w:pPr>
      <w:r w:rsidRPr="00A72A11">
        <w:rPr>
          <w:rFonts w:cs="Arial"/>
          <w:sz w:val="20"/>
          <w:szCs w:val="20"/>
          <w:lang w:eastAsia="en-CA"/>
        </w:rPr>
        <w:t>(b) </w:t>
      </w:r>
      <w:r w:rsidRPr="00A72A11">
        <w:rPr>
          <w:rFonts w:cs="Arial"/>
          <w:sz w:val="20"/>
          <w:szCs w:val="20"/>
          <w:lang w:eastAsia="en-CA"/>
        </w:rPr>
        <w:tab/>
        <w:t>if you appeal, fifteen (15) days after the day on which your notice of appeal is given in the Environmental Registry of Ontario.</w:t>
      </w:r>
    </w:p>
    <w:p w14:paraId="43A4AEB3" w14:textId="77777777" w:rsidR="000806EE" w:rsidRPr="00A72A11" w:rsidRDefault="000806EE" w:rsidP="000806EE">
      <w:pPr>
        <w:ind w:left="567" w:hanging="578"/>
        <w:rPr>
          <w:rFonts w:cs="Arial"/>
          <w:sz w:val="20"/>
          <w:szCs w:val="20"/>
          <w:lang w:eastAsia="en-CA"/>
        </w:rPr>
      </w:pPr>
      <w:r w:rsidRPr="00A72A11">
        <w:rPr>
          <w:rFonts w:cs="Arial"/>
          <w:sz w:val="20"/>
          <w:szCs w:val="20"/>
          <w:lang w:eastAsia="en-CA"/>
        </w:rPr>
        <w:t>6.8</w:t>
      </w:r>
      <w:r w:rsidRPr="00A72A11">
        <w:rPr>
          <w:rFonts w:cs="Arial"/>
          <w:sz w:val="20"/>
          <w:szCs w:val="20"/>
          <w:lang w:eastAsia="en-CA"/>
        </w:rPr>
        <w:tab/>
        <w:t xml:space="preserve">The procedures and other information provided in this Part 6 are intended as a guide. The legislation should be consultant for additional details and accurate reference. Further information can be obtained from e-Laws at </w:t>
      </w:r>
      <w:hyperlink r:id="rId15" w:history="1">
        <w:r w:rsidRPr="00A72A11">
          <w:rPr>
            <w:rFonts w:cs="Arial"/>
            <w:sz w:val="20"/>
            <w:szCs w:val="20"/>
            <w:lang w:eastAsia="en-CA"/>
          </w:rPr>
          <w:t>www.ontario.ca/laws</w:t>
        </w:r>
      </w:hyperlink>
    </w:p>
    <w:p w14:paraId="5836CFF0" w14:textId="77777777" w:rsidR="004C0D8D" w:rsidRPr="00A72A11" w:rsidRDefault="004C0D8D" w:rsidP="000806EE">
      <w:pPr>
        <w:rPr>
          <w:rFonts w:cs="Arial"/>
          <w:color w:val="000000"/>
          <w:sz w:val="20"/>
          <w:szCs w:val="20"/>
        </w:rPr>
      </w:pPr>
    </w:p>
    <w:p w14:paraId="04D84B07" w14:textId="43468F0A" w:rsidR="000806EE" w:rsidRPr="004C0D8D" w:rsidRDefault="000806EE" w:rsidP="00834C75">
      <w:pPr>
        <w:rPr>
          <w:bCs/>
          <w:i/>
          <w:sz w:val="20"/>
          <w:szCs w:val="20"/>
          <w:highlight w:val="yellow"/>
        </w:rPr>
      </w:pPr>
      <w:r w:rsidRPr="00CC13BF">
        <w:rPr>
          <w:rFonts w:cs="Arial"/>
          <w:color w:val="000000"/>
          <w:sz w:val="20"/>
          <w:szCs w:val="20"/>
        </w:rPr>
        <w:t xml:space="preserve">Issued on this </w:t>
      </w:r>
      <w:r w:rsidR="00E51F7C">
        <w:rPr>
          <w:rFonts w:cs="Arial"/>
          <w:color w:val="000000"/>
          <w:sz w:val="20"/>
          <w:szCs w:val="20"/>
        </w:rPr>
        <w:t xml:space="preserve">     </w:t>
      </w:r>
      <w:r w:rsidRPr="00CC13BF">
        <w:rPr>
          <w:rFonts w:cs="Arial"/>
          <w:color w:val="000000"/>
          <w:sz w:val="20"/>
          <w:szCs w:val="20"/>
        </w:rPr>
        <w:t xml:space="preserve"> day of</w:t>
      </w:r>
      <w:r w:rsidR="00E51F7C">
        <w:rPr>
          <w:rFonts w:cs="Arial"/>
          <w:color w:val="000000"/>
          <w:sz w:val="20"/>
          <w:szCs w:val="20"/>
        </w:rPr>
        <w:t xml:space="preserve">                 </w:t>
      </w:r>
      <w:proofErr w:type="gramStart"/>
      <w:r w:rsidR="00E51F7C">
        <w:rPr>
          <w:rFonts w:cs="Arial"/>
          <w:color w:val="000000"/>
          <w:sz w:val="20"/>
          <w:szCs w:val="20"/>
        </w:rPr>
        <w:t xml:space="preserve">  </w:t>
      </w:r>
      <w:r w:rsidRPr="00CC13BF">
        <w:rPr>
          <w:rFonts w:cs="Arial"/>
          <w:color w:val="000000"/>
          <w:sz w:val="20"/>
          <w:szCs w:val="20"/>
        </w:rPr>
        <w:t>,</w:t>
      </w:r>
      <w:proofErr w:type="gramEnd"/>
      <w:r w:rsidRPr="00CC13BF">
        <w:rPr>
          <w:rFonts w:cs="Arial"/>
          <w:color w:val="000000"/>
          <w:sz w:val="20"/>
          <w:szCs w:val="20"/>
        </w:rPr>
        <w:t xml:space="preserve"> 202</w:t>
      </w:r>
      <w:r w:rsidR="00E51F7C">
        <w:rPr>
          <w:rFonts w:cs="Arial"/>
          <w:color w:val="000000"/>
          <w:sz w:val="20"/>
          <w:szCs w:val="20"/>
        </w:rPr>
        <w:t>3.</w:t>
      </w:r>
      <w:r w:rsidRPr="00CC13BF">
        <w:rPr>
          <w:rFonts w:cs="Arial"/>
          <w:color w:val="000000"/>
          <w:sz w:val="20"/>
          <w:szCs w:val="20"/>
        </w:rPr>
        <w:br/>
      </w:r>
    </w:p>
    <w:p w14:paraId="649FFE3D" w14:textId="77777777" w:rsidR="004C0D8D" w:rsidRPr="004C0D8D" w:rsidRDefault="004C0D8D" w:rsidP="000806EE">
      <w:pPr>
        <w:widowControl w:val="0"/>
        <w:autoSpaceDE w:val="0"/>
        <w:autoSpaceDN w:val="0"/>
        <w:adjustRightInd w:val="0"/>
        <w:rPr>
          <w:bCs/>
          <w:i/>
          <w:sz w:val="20"/>
          <w:szCs w:val="20"/>
          <w:highlight w:val="yellow"/>
        </w:rPr>
      </w:pPr>
    </w:p>
    <w:p w14:paraId="6C22CFF6" w14:textId="77777777" w:rsidR="000806EE" w:rsidRPr="004C0D8D" w:rsidRDefault="000806EE" w:rsidP="000806EE">
      <w:pPr>
        <w:widowControl w:val="0"/>
        <w:autoSpaceDE w:val="0"/>
        <w:autoSpaceDN w:val="0"/>
        <w:adjustRightInd w:val="0"/>
        <w:rPr>
          <w:bCs/>
          <w:i/>
          <w:sz w:val="20"/>
          <w:szCs w:val="20"/>
          <w:highlight w:val="yellow"/>
        </w:rPr>
      </w:pPr>
    </w:p>
    <w:p w14:paraId="69C8F5BD" w14:textId="77777777" w:rsidR="000806EE" w:rsidRPr="0043314A" w:rsidRDefault="000806EE" w:rsidP="000806EE">
      <w:pPr>
        <w:widowControl w:val="0"/>
        <w:autoSpaceDE w:val="0"/>
        <w:autoSpaceDN w:val="0"/>
        <w:adjustRightInd w:val="0"/>
        <w:rPr>
          <w:bCs/>
          <w:i/>
          <w:sz w:val="20"/>
          <w:szCs w:val="20"/>
        </w:rPr>
      </w:pPr>
      <w:r w:rsidRPr="004C0D8D">
        <w:rPr>
          <w:rFonts w:cs="Arial"/>
          <w:color w:val="000000"/>
          <w:sz w:val="20"/>
          <w:szCs w:val="20"/>
          <w:highlight w:val="yellow"/>
        </w:rPr>
        <w:t>Director, section 168.6 of the Act</w:t>
      </w:r>
      <w:r w:rsidRPr="0043314A">
        <w:rPr>
          <w:rFonts w:cs="Arial"/>
          <w:color w:val="000000"/>
          <w:sz w:val="20"/>
          <w:szCs w:val="20"/>
        </w:rPr>
        <w:t xml:space="preserve"> </w:t>
      </w:r>
    </w:p>
    <w:bookmarkEnd w:id="22"/>
    <w:p w14:paraId="55A40CA0" w14:textId="6275D92F" w:rsidR="0015189F" w:rsidRDefault="0015189F" w:rsidP="00B85816">
      <w:pPr>
        <w:keepLines/>
        <w:widowControl w:val="0"/>
        <w:tabs>
          <w:tab w:val="decimal" w:pos="19447"/>
        </w:tabs>
        <w:autoSpaceDE w:val="0"/>
        <w:autoSpaceDN w:val="0"/>
        <w:adjustRightInd w:val="0"/>
        <w:spacing w:after="0"/>
      </w:pPr>
      <w:r>
        <w:br w:type="page"/>
      </w:r>
    </w:p>
    <w:p w14:paraId="54D0D1F6" w14:textId="0E42325F" w:rsidR="0077411A" w:rsidRDefault="00B2345E" w:rsidP="002E1C14">
      <w:pPr>
        <w:keepLines/>
        <w:widowControl w:val="0"/>
        <w:tabs>
          <w:tab w:val="decimal" w:pos="19447"/>
        </w:tabs>
        <w:autoSpaceDE w:val="0"/>
        <w:autoSpaceDN w:val="0"/>
        <w:adjustRightInd w:val="0"/>
        <w:jc w:val="center"/>
        <w:rPr>
          <w:b/>
        </w:rPr>
      </w:pPr>
      <w:r w:rsidRPr="00F4733C">
        <w:rPr>
          <w:b/>
        </w:rPr>
        <w:lastRenderedPageBreak/>
        <w:t>Schedule ‘A’</w:t>
      </w:r>
    </w:p>
    <w:p w14:paraId="4A861544" w14:textId="56EC3AC0" w:rsidR="00F1425A" w:rsidRDefault="00B2345E" w:rsidP="00C43EFE">
      <w:pPr>
        <w:keepLines/>
        <w:widowControl w:val="0"/>
        <w:tabs>
          <w:tab w:val="decimal" w:pos="19447"/>
        </w:tabs>
        <w:autoSpaceDE w:val="0"/>
        <w:autoSpaceDN w:val="0"/>
        <w:adjustRightInd w:val="0"/>
        <w:jc w:val="center"/>
        <w:rPr>
          <w:b/>
          <w:sz w:val="20"/>
          <w:szCs w:val="20"/>
        </w:rPr>
      </w:pPr>
      <w:r w:rsidRPr="00C202AD">
        <w:rPr>
          <w:b/>
          <w:sz w:val="20"/>
          <w:szCs w:val="20"/>
        </w:rPr>
        <w:t>Property Specific Standards (Soil</w:t>
      </w:r>
      <w:r w:rsidR="005972BB">
        <w:rPr>
          <w:b/>
          <w:sz w:val="20"/>
          <w:szCs w:val="20"/>
        </w:rPr>
        <w:t xml:space="preserve"> and Groundwater</w:t>
      </w:r>
      <w:r w:rsidRPr="00C202AD">
        <w:rPr>
          <w:b/>
          <w:sz w:val="20"/>
          <w:szCs w:val="20"/>
        </w:rPr>
        <w:t>) for each Contaminant of Concern</w:t>
      </w:r>
      <w:r w:rsidR="00F1425A" w:rsidRPr="00F1425A">
        <w:rPr>
          <w:b/>
          <w:sz w:val="20"/>
          <w:szCs w:val="20"/>
        </w:rPr>
        <w:t xml:space="preserve"> </w:t>
      </w:r>
    </w:p>
    <w:p w14:paraId="3F96B975" w14:textId="5AA2210C" w:rsidR="006910A3" w:rsidRDefault="006910A3" w:rsidP="00C43EFE">
      <w:pPr>
        <w:keepLines/>
        <w:widowControl w:val="0"/>
        <w:tabs>
          <w:tab w:val="decimal" w:pos="19447"/>
        </w:tabs>
        <w:autoSpaceDE w:val="0"/>
        <w:autoSpaceDN w:val="0"/>
        <w:adjustRightInd w:val="0"/>
        <w:jc w:val="center"/>
        <w:rPr>
          <w:b/>
          <w:sz w:val="20"/>
          <w:szCs w:val="20"/>
        </w:rPr>
      </w:pPr>
    </w:p>
    <w:p w14:paraId="31CCE5F4" w14:textId="2D95D4AE" w:rsidR="006910A3" w:rsidRDefault="006910A3" w:rsidP="00C43EFE">
      <w:pPr>
        <w:keepLines/>
        <w:widowControl w:val="0"/>
        <w:tabs>
          <w:tab w:val="decimal" w:pos="19447"/>
        </w:tabs>
        <w:autoSpaceDE w:val="0"/>
        <w:autoSpaceDN w:val="0"/>
        <w:adjustRightInd w:val="0"/>
        <w:jc w:val="center"/>
        <w:rPr>
          <w:sz w:val="20"/>
          <w:szCs w:val="20"/>
        </w:rPr>
      </w:pPr>
    </w:p>
    <w:p w14:paraId="75879FF8" w14:textId="30706F11" w:rsidR="0005749A" w:rsidRDefault="005D4AE3" w:rsidP="00A65FBF">
      <w:pPr>
        <w:keepLines/>
        <w:widowControl w:val="0"/>
        <w:tabs>
          <w:tab w:val="decimal" w:pos="19447"/>
        </w:tabs>
        <w:autoSpaceDE w:val="0"/>
        <w:autoSpaceDN w:val="0"/>
        <w:adjustRightInd w:val="0"/>
        <w:jc w:val="center"/>
        <w:rPr>
          <w:sz w:val="20"/>
          <w:szCs w:val="20"/>
        </w:rPr>
      </w:pPr>
      <w:r>
        <w:rPr>
          <w:noProof/>
          <w:sz w:val="20"/>
          <w:szCs w:val="20"/>
        </w:rPr>
        <w:drawing>
          <wp:inline distT="0" distB="0" distL="0" distR="0" wp14:anchorId="64619EF0" wp14:editId="029FFD01">
            <wp:extent cx="6005617" cy="41814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012413" cy="4186207"/>
                    </a:xfrm>
                    <a:prstGeom prst="rect">
                      <a:avLst/>
                    </a:prstGeom>
                  </pic:spPr>
                </pic:pic>
              </a:graphicData>
            </a:graphic>
          </wp:inline>
        </w:drawing>
      </w:r>
    </w:p>
    <w:p w14:paraId="1EADC883" w14:textId="12BB8DAD" w:rsidR="00014B9D" w:rsidRDefault="00014B9D" w:rsidP="00B85816">
      <w:pPr>
        <w:rPr>
          <w:sz w:val="20"/>
          <w:szCs w:val="20"/>
        </w:rPr>
      </w:pPr>
    </w:p>
    <w:p w14:paraId="4036F45F" w14:textId="1B0E6B6C" w:rsidR="00A86C21" w:rsidRDefault="00A86C21" w:rsidP="00B85816">
      <w:pPr>
        <w:rPr>
          <w:sz w:val="20"/>
          <w:szCs w:val="20"/>
        </w:rPr>
      </w:pPr>
    </w:p>
    <w:p w14:paraId="133BD4AC" w14:textId="795A7411" w:rsidR="00A86C21" w:rsidRDefault="00A86C21" w:rsidP="00B85816">
      <w:pPr>
        <w:rPr>
          <w:sz w:val="20"/>
          <w:szCs w:val="20"/>
        </w:rPr>
      </w:pPr>
    </w:p>
    <w:p w14:paraId="1E23A91D" w14:textId="591B779A" w:rsidR="00A86C21" w:rsidRDefault="00A86C21" w:rsidP="00B85816">
      <w:pPr>
        <w:rPr>
          <w:sz w:val="20"/>
          <w:szCs w:val="20"/>
        </w:rPr>
      </w:pPr>
    </w:p>
    <w:p w14:paraId="0DC84662" w14:textId="5740E59B" w:rsidR="00A86C21" w:rsidRDefault="00A86C21" w:rsidP="00B85816">
      <w:pPr>
        <w:rPr>
          <w:sz w:val="20"/>
          <w:szCs w:val="20"/>
        </w:rPr>
      </w:pPr>
    </w:p>
    <w:p w14:paraId="6FB55A80" w14:textId="1B5DCF9F" w:rsidR="00A86C21" w:rsidRDefault="00A86C21" w:rsidP="00B85816">
      <w:pPr>
        <w:rPr>
          <w:sz w:val="20"/>
          <w:szCs w:val="20"/>
        </w:rPr>
      </w:pPr>
    </w:p>
    <w:p w14:paraId="78F2C89F" w14:textId="15076F01" w:rsidR="00A86C21" w:rsidRDefault="00A86C21" w:rsidP="00B85816">
      <w:pPr>
        <w:rPr>
          <w:sz w:val="20"/>
          <w:szCs w:val="20"/>
        </w:rPr>
      </w:pPr>
    </w:p>
    <w:p w14:paraId="593A3AED" w14:textId="29F36D77" w:rsidR="00A86C21" w:rsidRDefault="00A86C21" w:rsidP="00B85816">
      <w:pPr>
        <w:rPr>
          <w:sz w:val="20"/>
          <w:szCs w:val="20"/>
        </w:rPr>
      </w:pPr>
    </w:p>
    <w:p w14:paraId="7ABB4020" w14:textId="77777777" w:rsidR="00A86C21" w:rsidRDefault="00A86C21" w:rsidP="00B85816">
      <w:pPr>
        <w:rPr>
          <w:sz w:val="20"/>
          <w:szCs w:val="20"/>
        </w:rPr>
      </w:pPr>
    </w:p>
    <w:p w14:paraId="6D5B9498" w14:textId="07D87B6D" w:rsidR="00A86C21" w:rsidRDefault="00014B9D" w:rsidP="005D4AE3">
      <w:pPr>
        <w:keepLines/>
        <w:widowControl w:val="0"/>
        <w:tabs>
          <w:tab w:val="decimal" w:pos="19447"/>
        </w:tabs>
        <w:autoSpaceDE w:val="0"/>
        <w:autoSpaceDN w:val="0"/>
        <w:adjustRightInd w:val="0"/>
        <w:jc w:val="center"/>
        <w:rPr>
          <w:b/>
          <w:bCs/>
          <w:sz w:val="20"/>
          <w:szCs w:val="20"/>
        </w:rPr>
      </w:pPr>
      <w:r w:rsidRPr="00014B9D">
        <w:rPr>
          <w:b/>
          <w:bCs/>
          <w:sz w:val="20"/>
          <w:szCs w:val="20"/>
        </w:rPr>
        <w:lastRenderedPageBreak/>
        <w:t xml:space="preserve"> Health-Based Indoor Air Criteria for Contaminants of Concern</w:t>
      </w:r>
    </w:p>
    <w:p w14:paraId="1703BB99" w14:textId="05409C80" w:rsidR="00A86C21" w:rsidRDefault="00A86C21" w:rsidP="005D4AE3">
      <w:pPr>
        <w:keepLines/>
        <w:widowControl w:val="0"/>
        <w:tabs>
          <w:tab w:val="decimal" w:pos="19447"/>
        </w:tabs>
        <w:autoSpaceDE w:val="0"/>
        <w:autoSpaceDN w:val="0"/>
        <w:adjustRightInd w:val="0"/>
        <w:jc w:val="center"/>
        <w:rPr>
          <w:b/>
          <w:bCs/>
          <w:sz w:val="20"/>
          <w:szCs w:val="20"/>
        </w:rPr>
      </w:pPr>
    </w:p>
    <w:p w14:paraId="1AC08BA8" w14:textId="74D4C58D" w:rsidR="00A86C21" w:rsidRDefault="00A86C21" w:rsidP="005D4AE3">
      <w:pPr>
        <w:keepLines/>
        <w:widowControl w:val="0"/>
        <w:tabs>
          <w:tab w:val="decimal" w:pos="19447"/>
        </w:tabs>
        <w:autoSpaceDE w:val="0"/>
        <w:autoSpaceDN w:val="0"/>
        <w:adjustRightInd w:val="0"/>
        <w:jc w:val="center"/>
        <w:rPr>
          <w:b/>
          <w:bCs/>
          <w:sz w:val="20"/>
          <w:szCs w:val="20"/>
        </w:rPr>
      </w:pPr>
      <w:r>
        <w:rPr>
          <w:b/>
          <w:bCs/>
          <w:noProof/>
          <w:sz w:val="20"/>
          <w:szCs w:val="20"/>
        </w:rPr>
        <w:drawing>
          <wp:inline distT="0" distB="0" distL="0" distR="0" wp14:anchorId="21AB9B33" wp14:editId="24FC3DEF">
            <wp:extent cx="5507755" cy="4391025"/>
            <wp:effectExtent l="0" t="0" r="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516298" cy="4397836"/>
                    </a:xfrm>
                    <a:prstGeom prst="rect">
                      <a:avLst/>
                    </a:prstGeom>
                  </pic:spPr>
                </pic:pic>
              </a:graphicData>
            </a:graphic>
          </wp:inline>
        </w:drawing>
      </w:r>
    </w:p>
    <w:p w14:paraId="29E3163A" w14:textId="77777777" w:rsidR="00A86C21" w:rsidRDefault="00A86C21" w:rsidP="005D4AE3">
      <w:pPr>
        <w:keepLines/>
        <w:widowControl w:val="0"/>
        <w:tabs>
          <w:tab w:val="decimal" w:pos="19447"/>
        </w:tabs>
        <w:autoSpaceDE w:val="0"/>
        <w:autoSpaceDN w:val="0"/>
        <w:adjustRightInd w:val="0"/>
        <w:jc w:val="center"/>
        <w:rPr>
          <w:b/>
          <w:bCs/>
          <w:sz w:val="20"/>
          <w:szCs w:val="20"/>
        </w:rPr>
      </w:pPr>
    </w:p>
    <w:p w14:paraId="55A40D18" w14:textId="6D607E88" w:rsidR="0005749A" w:rsidRDefault="0005749A" w:rsidP="005D4AE3">
      <w:pPr>
        <w:keepLines/>
        <w:widowControl w:val="0"/>
        <w:tabs>
          <w:tab w:val="decimal" w:pos="19447"/>
        </w:tabs>
        <w:autoSpaceDE w:val="0"/>
        <w:autoSpaceDN w:val="0"/>
        <w:adjustRightInd w:val="0"/>
        <w:jc w:val="center"/>
        <w:rPr>
          <w:rFonts w:cs="Arial"/>
          <w:sz w:val="2"/>
          <w:szCs w:val="2"/>
          <w:lang w:eastAsia="en-CA"/>
        </w:rPr>
      </w:pPr>
      <w:r>
        <w:rPr>
          <w:rFonts w:cs="Arial"/>
          <w:sz w:val="2"/>
          <w:szCs w:val="2"/>
          <w:lang w:eastAsia="en-CA"/>
        </w:rPr>
        <w:br w:type="page"/>
      </w:r>
    </w:p>
    <w:p w14:paraId="4248473E" w14:textId="77777777" w:rsidR="00B2345E" w:rsidRDefault="00B2345E" w:rsidP="00B85816">
      <w:pPr>
        <w:keepLines/>
        <w:widowControl w:val="0"/>
        <w:tabs>
          <w:tab w:val="decimal" w:pos="19447"/>
        </w:tabs>
        <w:autoSpaceDE w:val="0"/>
        <w:autoSpaceDN w:val="0"/>
        <w:adjustRightInd w:val="0"/>
        <w:rPr>
          <w:rFonts w:cs="Arial"/>
          <w:sz w:val="2"/>
          <w:szCs w:val="2"/>
          <w:lang w:eastAsia="en-CA"/>
        </w:rPr>
      </w:pPr>
    </w:p>
    <w:p w14:paraId="0248184F" w14:textId="10F86601" w:rsidR="004961B3" w:rsidRPr="004866B2" w:rsidRDefault="003D1E37" w:rsidP="00B52257">
      <w:pPr>
        <w:jc w:val="center"/>
        <w:rPr>
          <w:b/>
        </w:rPr>
      </w:pPr>
      <w:r w:rsidRPr="004866B2">
        <w:rPr>
          <w:b/>
        </w:rPr>
        <w:t>Schedule ‘</w:t>
      </w:r>
      <w:r w:rsidR="00F8660D">
        <w:rPr>
          <w:b/>
        </w:rPr>
        <w:t>B</w:t>
      </w:r>
      <w:r w:rsidR="004961B3" w:rsidRPr="004866B2">
        <w:rPr>
          <w:b/>
        </w:rPr>
        <w:t>’</w:t>
      </w:r>
    </w:p>
    <w:p w14:paraId="5F410DBD" w14:textId="22312BDD" w:rsidR="004961B3" w:rsidRPr="004866B2" w:rsidRDefault="004961B3" w:rsidP="00B52257">
      <w:pPr>
        <w:pStyle w:val="CM41"/>
        <w:ind w:right="360"/>
        <w:jc w:val="center"/>
        <w:rPr>
          <w:rFonts w:ascii="Arial" w:hAnsi="Arial" w:cs="Arial"/>
          <w:color w:val="000000"/>
          <w:sz w:val="22"/>
          <w:szCs w:val="22"/>
        </w:rPr>
      </w:pPr>
      <w:r w:rsidRPr="004866B2">
        <w:rPr>
          <w:rFonts w:ascii="Arial" w:hAnsi="Arial" w:cs="Arial"/>
          <w:b/>
          <w:color w:val="000000"/>
          <w:sz w:val="22"/>
          <w:szCs w:val="22"/>
          <w:u w:val="single"/>
        </w:rPr>
        <w:t>CERTIFICATE OF REQUIREMENT</w:t>
      </w:r>
    </w:p>
    <w:p w14:paraId="5DB901E5" w14:textId="536C7016" w:rsidR="004961B3" w:rsidRPr="004866B2" w:rsidRDefault="004961B3" w:rsidP="00B52257">
      <w:pPr>
        <w:pStyle w:val="CM1"/>
        <w:ind w:right="360"/>
        <w:jc w:val="center"/>
        <w:rPr>
          <w:rFonts w:ascii="Arial" w:hAnsi="Arial" w:cs="Arial"/>
          <w:color w:val="000000"/>
          <w:sz w:val="22"/>
          <w:szCs w:val="22"/>
        </w:rPr>
      </w:pPr>
      <w:r w:rsidRPr="004866B2">
        <w:rPr>
          <w:rFonts w:ascii="Arial" w:hAnsi="Arial" w:cs="Arial"/>
          <w:b/>
          <w:color w:val="000000"/>
          <w:sz w:val="22"/>
          <w:szCs w:val="22"/>
        </w:rPr>
        <w:t>s.197(2)</w:t>
      </w:r>
    </w:p>
    <w:p w14:paraId="1D8AA029" w14:textId="0214DBAE" w:rsidR="004961B3" w:rsidRPr="004866B2" w:rsidRDefault="004961B3" w:rsidP="00B52257">
      <w:pPr>
        <w:pStyle w:val="CM1"/>
        <w:spacing w:after="778"/>
        <w:ind w:right="360"/>
        <w:jc w:val="center"/>
        <w:rPr>
          <w:rFonts w:ascii="Arial" w:hAnsi="Arial" w:cs="Arial"/>
          <w:color w:val="000000"/>
          <w:sz w:val="22"/>
          <w:szCs w:val="22"/>
        </w:rPr>
      </w:pPr>
      <w:r w:rsidRPr="004866B2">
        <w:rPr>
          <w:rFonts w:ascii="Arial" w:hAnsi="Arial" w:cs="Arial"/>
          <w:b/>
          <w:i/>
          <w:color w:val="000000"/>
          <w:sz w:val="22"/>
          <w:szCs w:val="22"/>
        </w:rPr>
        <w:t>Environmental Protection Act</w:t>
      </w:r>
    </w:p>
    <w:p w14:paraId="60694F38" w14:textId="1521F931" w:rsidR="005C135E" w:rsidRPr="00533856" w:rsidRDefault="004961B3" w:rsidP="005D4AE3">
      <w:pPr>
        <w:pStyle w:val="CM37"/>
        <w:spacing w:line="231" w:lineRule="atLeast"/>
        <w:rPr>
          <w:rFonts w:cs="Arial"/>
          <w:b/>
          <w:bCs/>
          <w:color w:val="000000"/>
          <w:lang w:val="en-US"/>
        </w:rPr>
      </w:pPr>
      <w:r w:rsidRPr="005C135E">
        <w:rPr>
          <w:rFonts w:ascii="Arial" w:hAnsi="Arial" w:cs="Arial"/>
          <w:color w:val="000000"/>
          <w:sz w:val="22"/>
          <w:szCs w:val="22"/>
        </w:rPr>
        <w:t xml:space="preserve">This is to certify that pursuant to </w:t>
      </w:r>
      <w:r w:rsidR="00F301D6" w:rsidRPr="005C135E">
        <w:rPr>
          <w:rFonts w:ascii="Arial" w:hAnsi="Arial" w:cs="Arial"/>
          <w:color w:val="000000"/>
          <w:sz w:val="22"/>
          <w:szCs w:val="22"/>
        </w:rPr>
        <w:t xml:space="preserve">Item </w:t>
      </w:r>
      <w:r w:rsidRPr="005C135E">
        <w:rPr>
          <w:rFonts w:ascii="Arial" w:hAnsi="Arial" w:cs="Arial"/>
          <w:color w:val="000000"/>
          <w:sz w:val="22"/>
          <w:szCs w:val="22"/>
        </w:rPr>
        <w:t>4.</w:t>
      </w:r>
      <w:r w:rsidR="00F32581" w:rsidRPr="005C135E">
        <w:rPr>
          <w:rFonts w:ascii="Arial" w:hAnsi="Arial" w:cs="Arial"/>
          <w:color w:val="000000"/>
          <w:sz w:val="22"/>
          <w:szCs w:val="22"/>
        </w:rPr>
        <w:t>6</w:t>
      </w:r>
      <w:r w:rsidRPr="005C135E">
        <w:rPr>
          <w:rFonts w:ascii="Arial" w:hAnsi="Arial" w:cs="Arial"/>
          <w:color w:val="000000"/>
          <w:sz w:val="22"/>
          <w:szCs w:val="22"/>
        </w:rPr>
        <w:t xml:space="preserve"> of Certificate of Property Use number</w:t>
      </w:r>
      <w:r w:rsidR="00882FF5" w:rsidRPr="005C135E">
        <w:rPr>
          <w:rFonts w:ascii="Arial" w:hAnsi="Arial" w:cs="Arial"/>
          <w:color w:val="000000"/>
          <w:sz w:val="22"/>
          <w:szCs w:val="22"/>
        </w:rPr>
        <w:t xml:space="preserve"> </w:t>
      </w:r>
      <w:r w:rsidR="005D4AE3" w:rsidRPr="005D4AE3">
        <w:rPr>
          <w:rFonts w:ascii="Arial" w:hAnsi="Arial" w:cs="Arial"/>
          <w:color w:val="000000"/>
          <w:sz w:val="22"/>
          <w:szCs w:val="22"/>
        </w:rPr>
        <w:t>4020-CNKS6U</w:t>
      </w:r>
      <w:r w:rsidR="005D4AE3" w:rsidRPr="005C135E">
        <w:rPr>
          <w:rFonts w:ascii="Arial" w:hAnsi="Arial" w:cs="Arial"/>
          <w:color w:val="000000"/>
          <w:sz w:val="22"/>
          <w:szCs w:val="22"/>
        </w:rPr>
        <w:t xml:space="preserve"> </w:t>
      </w:r>
      <w:r w:rsidRPr="005C135E">
        <w:rPr>
          <w:rFonts w:ascii="Arial" w:hAnsi="Arial" w:cs="Arial"/>
          <w:color w:val="000000"/>
          <w:sz w:val="22"/>
          <w:szCs w:val="22"/>
        </w:rPr>
        <w:t xml:space="preserve">issued by </w:t>
      </w:r>
      <w:r w:rsidR="007A1533" w:rsidRPr="005C135E">
        <w:rPr>
          <w:rFonts w:ascii="Arial" w:hAnsi="Arial" w:cs="Arial"/>
          <w:color w:val="000000"/>
          <w:sz w:val="22"/>
          <w:szCs w:val="22"/>
        </w:rPr>
        <w:t>Pierre Adrien</w:t>
      </w:r>
      <w:r w:rsidRPr="005C135E">
        <w:rPr>
          <w:rFonts w:ascii="Arial" w:hAnsi="Arial" w:cs="Arial"/>
          <w:color w:val="000000"/>
          <w:sz w:val="22"/>
          <w:szCs w:val="22"/>
        </w:rPr>
        <w:t>, Director of the Ministry of the Environment, Conservation and Parks, under sections 168.6 and 197 of the Environmental Protection Act, on</w:t>
      </w:r>
      <w:r w:rsidR="005C135E" w:rsidRPr="005C135E">
        <w:rPr>
          <w:rFonts w:ascii="Arial" w:hAnsi="Arial" w:cs="Arial"/>
          <w:color w:val="000000"/>
          <w:sz w:val="22"/>
          <w:szCs w:val="22"/>
        </w:rPr>
        <w:t xml:space="preserve">  XXXXXX  </w:t>
      </w:r>
      <w:r w:rsidRPr="005C135E">
        <w:rPr>
          <w:rFonts w:ascii="Arial" w:hAnsi="Arial" w:cs="Arial"/>
          <w:color w:val="000000"/>
          <w:sz w:val="22"/>
          <w:szCs w:val="22"/>
        </w:rPr>
        <w:t>, 20</w:t>
      </w:r>
      <w:r w:rsidR="007A6AE5" w:rsidRPr="005C135E">
        <w:rPr>
          <w:rFonts w:ascii="Arial" w:hAnsi="Arial" w:cs="Arial"/>
          <w:color w:val="000000"/>
          <w:sz w:val="22"/>
          <w:szCs w:val="22"/>
        </w:rPr>
        <w:t>2</w:t>
      </w:r>
      <w:r w:rsidR="005C135E" w:rsidRPr="005C135E">
        <w:rPr>
          <w:rFonts w:ascii="Arial" w:hAnsi="Arial" w:cs="Arial"/>
          <w:color w:val="000000"/>
          <w:sz w:val="22"/>
          <w:szCs w:val="22"/>
        </w:rPr>
        <w:t>3</w:t>
      </w:r>
      <w:r w:rsidRPr="005C135E">
        <w:rPr>
          <w:rFonts w:ascii="Arial" w:hAnsi="Arial" w:cs="Arial"/>
          <w:color w:val="000000"/>
          <w:sz w:val="22"/>
          <w:szCs w:val="22"/>
        </w:rPr>
        <w:t xml:space="preserve">, being a Certificate of Property Use and order under subsection 197(1) of the Environmental Protection Act relating to the property </w:t>
      </w:r>
      <w:r w:rsidR="00EE6C90" w:rsidRPr="005C135E">
        <w:rPr>
          <w:rFonts w:ascii="Arial" w:hAnsi="Arial" w:cs="Arial"/>
          <w:color w:val="000000"/>
          <w:sz w:val="22"/>
          <w:szCs w:val="22"/>
        </w:rPr>
        <w:t>municipally</w:t>
      </w:r>
      <w:r w:rsidR="00422F3C" w:rsidRPr="005C135E">
        <w:rPr>
          <w:rFonts w:ascii="Arial" w:hAnsi="Arial" w:cs="Arial"/>
          <w:color w:val="000000"/>
          <w:sz w:val="22"/>
          <w:szCs w:val="22"/>
        </w:rPr>
        <w:t xml:space="preserve"> </w:t>
      </w:r>
      <w:r w:rsidRPr="005C135E">
        <w:rPr>
          <w:rFonts w:ascii="Arial" w:hAnsi="Arial" w:cs="Arial"/>
          <w:color w:val="000000"/>
          <w:sz w:val="22"/>
          <w:szCs w:val="22"/>
        </w:rPr>
        <w:t>known as</w:t>
      </w:r>
      <w:r w:rsidR="0047399B" w:rsidRPr="005C135E">
        <w:rPr>
          <w:rFonts w:ascii="Arial" w:hAnsi="Arial" w:cs="Arial"/>
          <w:color w:val="000000"/>
          <w:sz w:val="22"/>
          <w:szCs w:val="22"/>
        </w:rPr>
        <w:t xml:space="preserve"> </w:t>
      </w:r>
      <w:r w:rsidR="005D4AE3">
        <w:rPr>
          <w:rFonts w:ascii="Arial" w:hAnsi="Arial" w:cs="Arial"/>
          <w:color w:val="000000"/>
          <w:sz w:val="22"/>
          <w:szCs w:val="22"/>
        </w:rPr>
        <w:t>509 Queen</w:t>
      </w:r>
      <w:r w:rsidR="005C135E" w:rsidRPr="005C135E">
        <w:rPr>
          <w:rFonts w:ascii="Arial" w:hAnsi="Arial" w:cs="Arial"/>
          <w:color w:val="000000"/>
          <w:sz w:val="22"/>
          <w:szCs w:val="22"/>
        </w:rPr>
        <w:t xml:space="preserve"> Street</w:t>
      </w:r>
      <w:r w:rsidR="00422F3C" w:rsidRPr="005C135E">
        <w:rPr>
          <w:rFonts w:ascii="Arial" w:hAnsi="Arial" w:cs="Arial"/>
          <w:color w:val="000000"/>
          <w:sz w:val="22"/>
          <w:szCs w:val="22"/>
        </w:rPr>
        <w:t xml:space="preserve">, in the </w:t>
      </w:r>
      <w:r w:rsidR="005D4AE3">
        <w:rPr>
          <w:rFonts w:ascii="Arial" w:hAnsi="Arial" w:cs="Arial"/>
          <w:color w:val="000000"/>
          <w:sz w:val="22"/>
          <w:szCs w:val="22"/>
        </w:rPr>
        <w:t xml:space="preserve">Town of St. </w:t>
      </w:r>
      <w:proofErr w:type="spellStart"/>
      <w:r w:rsidR="005D4AE3">
        <w:rPr>
          <w:rFonts w:ascii="Arial" w:hAnsi="Arial" w:cs="Arial"/>
          <w:color w:val="000000"/>
          <w:sz w:val="22"/>
          <w:szCs w:val="22"/>
        </w:rPr>
        <w:t>Marys</w:t>
      </w:r>
      <w:proofErr w:type="spellEnd"/>
      <w:r w:rsidR="00422F3C" w:rsidRPr="005C135E">
        <w:rPr>
          <w:rFonts w:ascii="Arial" w:hAnsi="Arial" w:cs="Arial"/>
          <w:color w:val="000000"/>
          <w:sz w:val="22"/>
          <w:szCs w:val="22"/>
        </w:rPr>
        <w:t xml:space="preserve">, Ontario,  and with a legal description of </w:t>
      </w:r>
      <w:r w:rsidR="005D4AE3" w:rsidRPr="005D4AE3">
        <w:rPr>
          <w:rFonts w:ascii="Arial" w:hAnsi="Arial" w:cs="Arial"/>
          <w:color w:val="000000"/>
          <w:sz w:val="22"/>
          <w:szCs w:val="22"/>
        </w:rPr>
        <w:t>Part Lot 19, Concession Thames Blanshard, being Part 2 on Reference Plan 44R-</w:t>
      </w:r>
      <w:r w:rsidR="006C4BDA">
        <w:rPr>
          <w:rFonts w:ascii="Arial" w:hAnsi="Arial" w:cs="Arial"/>
          <w:color w:val="000000"/>
          <w:sz w:val="22"/>
          <w:szCs w:val="22"/>
        </w:rPr>
        <w:t>5</w:t>
      </w:r>
      <w:r w:rsidR="005D4AE3" w:rsidRPr="005D4AE3">
        <w:rPr>
          <w:rFonts w:ascii="Arial" w:hAnsi="Arial" w:cs="Arial"/>
          <w:color w:val="000000"/>
          <w:sz w:val="22"/>
          <w:szCs w:val="22"/>
        </w:rPr>
        <w:t xml:space="preserve">860, in the Town of St. </w:t>
      </w:r>
      <w:proofErr w:type="spellStart"/>
      <w:r w:rsidR="005D4AE3" w:rsidRPr="005D4AE3">
        <w:rPr>
          <w:rFonts w:ascii="Arial" w:hAnsi="Arial" w:cs="Arial"/>
          <w:color w:val="000000"/>
          <w:sz w:val="22"/>
          <w:szCs w:val="22"/>
        </w:rPr>
        <w:t>Marys</w:t>
      </w:r>
      <w:proofErr w:type="spellEnd"/>
      <w:r w:rsidR="005D4AE3" w:rsidRPr="005D4AE3">
        <w:rPr>
          <w:rFonts w:ascii="Arial" w:hAnsi="Arial" w:cs="Arial"/>
          <w:color w:val="000000"/>
          <w:sz w:val="22"/>
          <w:szCs w:val="22"/>
        </w:rPr>
        <w:t>, County of Perth, being all of the PIN 53239-0007</w:t>
      </w:r>
      <w:r w:rsidR="00F8660D" w:rsidRPr="005C135E">
        <w:rPr>
          <w:rFonts w:ascii="Arial" w:hAnsi="Arial" w:cs="Arial"/>
          <w:color w:val="000000"/>
          <w:sz w:val="22"/>
          <w:szCs w:val="22"/>
        </w:rPr>
        <w:t xml:space="preserve"> </w:t>
      </w:r>
      <w:r w:rsidR="009F7BDE" w:rsidRPr="005C135E">
        <w:rPr>
          <w:rFonts w:ascii="Arial" w:hAnsi="Arial" w:cs="Arial"/>
          <w:color w:val="000000"/>
          <w:sz w:val="22"/>
          <w:szCs w:val="22"/>
        </w:rPr>
        <w:t xml:space="preserve">(the ”Property”) </w:t>
      </w:r>
      <w:r w:rsidRPr="005C135E">
        <w:rPr>
          <w:rFonts w:ascii="Arial" w:hAnsi="Arial" w:cs="Arial"/>
          <w:color w:val="000000"/>
          <w:sz w:val="22"/>
          <w:szCs w:val="22"/>
        </w:rPr>
        <w:t xml:space="preserve">with respect to a Risk Assessment and certain Risk Management Measures and other </w:t>
      </w:r>
      <w:r w:rsidR="0047399B" w:rsidRPr="005C135E">
        <w:rPr>
          <w:rFonts w:ascii="Arial" w:hAnsi="Arial" w:cs="Arial"/>
          <w:color w:val="000000"/>
          <w:sz w:val="22"/>
          <w:szCs w:val="22"/>
        </w:rPr>
        <w:t>p</w:t>
      </w:r>
      <w:r w:rsidRPr="005C135E">
        <w:rPr>
          <w:rFonts w:ascii="Arial" w:hAnsi="Arial" w:cs="Arial"/>
          <w:color w:val="000000"/>
          <w:sz w:val="22"/>
          <w:szCs w:val="22"/>
        </w:rPr>
        <w:t xml:space="preserve">reventive measure requirements on the </w:t>
      </w:r>
      <w:r w:rsidR="00F301D6" w:rsidRPr="005C135E">
        <w:rPr>
          <w:rFonts w:ascii="Arial" w:hAnsi="Arial" w:cs="Arial"/>
          <w:color w:val="000000"/>
          <w:sz w:val="22"/>
          <w:szCs w:val="22"/>
        </w:rPr>
        <w:t>P</w:t>
      </w:r>
      <w:r w:rsidRPr="005C135E">
        <w:rPr>
          <w:rFonts w:ascii="Arial" w:hAnsi="Arial" w:cs="Arial"/>
          <w:color w:val="000000"/>
          <w:sz w:val="22"/>
          <w:szCs w:val="22"/>
        </w:rPr>
        <w:t>roperty</w:t>
      </w:r>
    </w:p>
    <w:p w14:paraId="380FE2E3" w14:textId="0194869E" w:rsidR="005C135E" w:rsidRPr="005D4AE3" w:rsidRDefault="005D4AE3" w:rsidP="005C135E">
      <w:pPr>
        <w:jc w:val="center"/>
        <w:rPr>
          <w:rFonts w:cs="Arial"/>
          <w:b/>
          <w:bCs/>
          <w:color w:val="000000"/>
          <w:lang w:val="en-US"/>
        </w:rPr>
      </w:pPr>
      <w:r w:rsidRPr="005D4AE3">
        <w:rPr>
          <w:b/>
          <w:bCs/>
        </w:rPr>
        <w:t>Veterinary Wholesale Company Inc.</w:t>
      </w:r>
    </w:p>
    <w:p w14:paraId="48BD050C" w14:textId="7DB23107" w:rsidR="004961B3" w:rsidRPr="004866B2" w:rsidRDefault="004961B3" w:rsidP="00B85816">
      <w:pPr>
        <w:pStyle w:val="CM37"/>
        <w:spacing w:line="231" w:lineRule="atLeast"/>
        <w:rPr>
          <w:rFonts w:ascii="Arial" w:hAnsi="Arial" w:cs="Arial"/>
          <w:color w:val="000000"/>
          <w:sz w:val="22"/>
          <w:szCs w:val="22"/>
        </w:rPr>
      </w:pPr>
      <w:r w:rsidRPr="004866B2">
        <w:rPr>
          <w:rFonts w:ascii="Arial" w:hAnsi="Arial" w:cs="Arial"/>
          <w:color w:val="000000"/>
          <w:sz w:val="22"/>
          <w:szCs w:val="22"/>
        </w:rPr>
        <w:t xml:space="preserve">and any other persons having an interest in the </w:t>
      </w:r>
      <w:r w:rsidR="00F301D6" w:rsidRPr="004866B2">
        <w:rPr>
          <w:rFonts w:ascii="Arial" w:hAnsi="Arial" w:cs="Arial"/>
          <w:color w:val="000000"/>
          <w:sz w:val="22"/>
          <w:szCs w:val="22"/>
        </w:rPr>
        <w:t>P</w:t>
      </w:r>
      <w:r w:rsidRPr="004866B2">
        <w:rPr>
          <w:rFonts w:ascii="Arial" w:hAnsi="Arial" w:cs="Arial"/>
          <w:color w:val="000000"/>
          <w:sz w:val="22"/>
          <w:szCs w:val="22"/>
        </w:rPr>
        <w:t>roperty</w:t>
      </w:r>
      <w:r w:rsidRPr="004866B2">
        <w:rPr>
          <w:rFonts w:ascii="Arial" w:hAnsi="Arial" w:cs="Arial"/>
          <w:sz w:val="22"/>
          <w:szCs w:val="22"/>
        </w:rPr>
        <w:t xml:space="preserve">, </w:t>
      </w:r>
      <w:r w:rsidRPr="004866B2">
        <w:rPr>
          <w:rFonts w:ascii="Arial" w:hAnsi="Arial" w:cs="Arial"/>
          <w:color w:val="000000"/>
          <w:sz w:val="22"/>
          <w:szCs w:val="22"/>
        </w:rPr>
        <w:t xml:space="preserve">are required before dealing with the </w:t>
      </w:r>
      <w:r w:rsidR="00F301D6" w:rsidRPr="004866B2">
        <w:rPr>
          <w:rFonts w:ascii="Arial" w:hAnsi="Arial" w:cs="Arial"/>
          <w:color w:val="000000"/>
          <w:sz w:val="22"/>
          <w:szCs w:val="22"/>
        </w:rPr>
        <w:t>P</w:t>
      </w:r>
      <w:r w:rsidRPr="004866B2">
        <w:rPr>
          <w:rFonts w:ascii="Arial" w:hAnsi="Arial" w:cs="Arial"/>
          <w:color w:val="000000"/>
          <w:sz w:val="22"/>
          <w:szCs w:val="22"/>
        </w:rPr>
        <w:t xml:space="preserve">roperty in any way, to give a copy of the Certificate of Property Use, including any amendments thereto, to every person who will acquire an interest in the </w:t>
      </w:r>
      <w:r w:rsidR="00F301D6" w:rsidRPr="004866B2">
        <w:rPr>
          <w:rFonts w:ascii="Arial" w:hAnsi="Arial" w:cs="Arial"/>
          <w:color w:val="000000"/>
          <w:sz w:val="22"/>
          <w:szCs w:val="22"/>
        </w:rPr>
        <w:t>P</w:t>
      </w:r>
      <w:r w:rsidRPr="004866B2">
        <w:rPr>
          <w:rFonts w:ascii="Arial" w:hAnsi="Arial" w:cs="Arial"/>
          <w:color w:val="000000"/>
          <w:sz w:val="22"/>
          <w:szCs w:val="22"/>
        </w:rPr>
        <w:t>roperty</w:t>
      </w:r>
      <w:r w:rsidR="00232CEE" w:rsidRPr="004866B2">
        <w:rPr>
          <w:rFonts w:ascii="Arial" w:hAnsi="Arial" w:cs="Arial"/>
          <w:color w:val="000000"/>
          <w:sz w:val="22"/>
          <w:szCs w:val="22"/>
        </w:rPr>
        <w:t>.</w:t>
      </w:r>
    </w:p>
    <w:p w14:paraId="16777A0C" w14:textId="35157423" w:rsidR="004961B3" w:rsidRPr="004866B2" w:rsidRDefault="004961B3" w:rsidP="00B85816">
      <w:pPr>
        <w:pStyle w:val="CM2"/>
        <w:rPr>
          <w:rFonts w:ascii="Arial" w:hAnsi="Arial" w:cs="Arial"/>
          <w:color w:val="000000"/>
          <w:sz w:val="22"/>
          <w:szCs w:val="22"/>
        </w:rPr>
      </w:pPr>
      <w:r w:rsidRPr="004866B2">
        <w:rPr>
          <w:rFonts w:ascii="Arial" w:hAnsi="Arial" w:cs="Arial"/>
          <w:color w:val="000000"/>
          <w:sz w:val="22"/>
          <w:szCs w:val="22"/>
        </w:rPr>
        <w:t xml:space="preserve">Under subsection 197(3) of the </w:t>
      </w:r>
      <w:r w:rsidRPr="000806EE">
        <w:rPr>
          <w:rFonts w:ascii="Arial" w:hAnsi="Arial" w:cs="Arial"/>
          <w:i/>
          <w:iCs/>
          <w:color w:val="000000"/>
          <w:sz w:val="22"/>
          <w:szCs w:val="22"/>
        </w:rPr>
        <w:t>Environmental Protection Act</w:t>
      </w:r>
      <w:r w:rsidRPr="004866B2">
        <w:rPr>
          <w:rFonts w:ascii="Arial" w:hAnsi="Arial" w:cs="Arial"/>
          <w:color w:val="000000"/>
          <w:sz w:val="22"/>
          <w:szCs w:val="22"/>
        </w:rPr>
        <w:t xml:space="preserve">, the requirement applies to each person who, </w:t>
      </w:r>
      <w:proofErr w:type="gramStart"/>
      <w:r w:rsidRPr="004866B2">
        <w:rPr>
          <w:rFonts w:ascii="Arial" w:hAnsi="Arial" w:cs="Arial"/>
          <w:color w:val="000000"/>
          <w:sz w:val="22"/>
          <w:szCs w:val="22"/>
        </w:rPr>
        <w:t>subsequent to</w:t>
      </w:r>
      <w:proofErr w:type="gramEnd"/>
      <w:r w:rsidRPr="004866B2">
        <w:rPr>
          <w:rFonts w:ascii="Arial" w:hAnsi="Arial" w:cs="Arial"/>
          <w:color w:val="000000"/>
          <w:sz w:val="22"/>
          <w:szCs w:val="22"/>
        </w:rPr>
        <w:t xml:space="preserve"> the registration of this certificate, acquires an interest in </w:t>
      </w:r>
      <w:r w:rsidR="00232CEE" w:rsidRPr="004866B2">
        <w:rPr>
          <w:rFonts w:ascii="Arial" w:hAnsi="Arial" w:cs="Arial"/>
          <w:color w:val="000000"/>
          <w:sz w:val="22"/>
          <w:szCs w:val="22"/>
        </w:rPr>
        <w:t>the Property</w:t>
      </w:r>
      <w:r w:rsidRPr="004866B2">
        <w:rPr>
          <w:rFonts w:ascii="Arial" w:hAnsi="Arial" w:cs="Arial"/>
          <w:color w:val="000000"/>
          <w:sz w:val="22"/>
          <w:szCs w:val="22"/>
        </w:rPr>
        <w:t>.</w:t>
      </w:r>
    </w:p>
    <w:p w14:paraId="0091EC4A" w14:textId="77777777" w:rsidR="004961B3" w:rsidRPr="004866B2" w:rsidRDefault="004961B3" w:rsidP="00B85816">
      <w:pPr>
        <w:rPr>
          <w:b/>
        </w:rPr>
      </w:pPr>
      <w:r w:rsidRPr="004866B2">
        <w:rPr>
          <w:b/>
        </w:rPr>
        <w:br w:type="page"/>
      </w:r>
    </w:p>
    <w:p w14:paraId="7417D0A9" w14:textId="1F9432A4" w:rsidR="006C4A0D" w:rsidRPr="004866B2" w:rsidRDefault="006C4A0D" w:rsidP="006C4A0D">
      <w:pPr>
        <w:jc w:val="center"/>
        <w:rPr>
          <w:b/>
        </w:rPr>
      </w:pPr>
      <w:r w:rsidRPr="004866B2">
        <w:rPr>
          <w:b/>
        </w:rPr>
        <w:lastRenderedPageBreak/>
        <w:t>Schedule ‘</w:t>
      </w:r>
      <w:r w:rsidR="00A72A11">
        <w:rPr>
          <w:b/>
        </w:rPr>
        <w:t>C</w:t>
      </w:r>
      <w:r w:rsidRPr="004866B2">
        <w:rPr>
          <w:b/>
        </w:rPr>
        <w:t>’</w:t>
      </w:r>
      <w:r>
        <w:rPr>
          <w:b/>
        </w:rPr>
        <w:t xml:space="preserve"> </w:t>
      </w:r>
      <w:r w:rsidR="006348CF">
        <w:rPr>
          <w:b/>
        </w:rPr>
        <w:t>–</w:t>
      </w:r>
      <w:r>
        <w:rPr>
          <w:b/>
        </w:rPr>
        <w:t xml:space="preserve"> Figures</w:t>
      </w:r>
      <w:r w:rsidR="006348CF">
        <w:rPr>
          <w:b/>
        </w:rPr>
        <w:t xml:space="preserve"> and Plans</w:t>
      </w:r>
    </w:p>
    <w:p w14:paraId="7C436C93" w14:textId="0ED5589E" w:rsidR="003D1E37" w:rsidRPr="004866B2" w:rsidRDefault="007A3AFA" w:rsidP="00187500">
      <w:pPr>
        <w:jc w:val="center"/>
        <w:rPr>
          <w:b/>
        </w:rPr>
      </w:pPr>
      <w:r>
        <w:rPr>
          <w:b/>
        </w:rPr>
        <w:t xml:space="preserve">Figure 1: </w:t>
      </w:r>
      <w:r w:rsidR="00B2345E" w:rsidRPr="004866B2">
        <w:rPr>
          <w:b/>
        </w:rPr>
        <w:t xml:space="preserve">Plan </w:t>
      </w:r>
      <w:r w:rsidR="00BD7D3E">
        <w:rPr>
          <w:b/>
        </w:rPr>
        <w:t>of Survey</w:t>
      </w:r>
    </w:p>
    <w:p w14:paraId="5D5E2819" w14:textId="3AED796C" w:rsidR="00513428" w:rsidRDefault="00281E7A" w:rsidP="002C2724">
      <w:pPr>
        <w:rPr>
          <w:b/>
          <w:lang w:val="en-US"/>
        </w:rPr>
      </w:pPr>
      <w:r>
        <w:rPr>
          <w:b/>
          <w:lang w:val="en-US"/>
        </w:rPr>
        <w:t xml:space="preserve">                    </w:t>
      </w:r>
      <w:r w:rsidR="005D4AE3">
        <w:rPr>
          <w:b/>
          <w:noProof/>
          <w:lang w:val="en-US"/>
        </w:rPr>
        <w:drawing>
          <wp:inline distT="0" distB="0" distL="0" distR="0" wp14:anchorId="4357E57F" wp14:editId="7011D3EB">
            <wp:extent cx="6649720" cy="5067570"/>
            <wp:effectExtent l="0" t="8890" r="8890" b="889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rot="16200000">
                      <a:off x="0" y="0"/>
                      <a:ext cx="6656023" cy="5072373"/>
                    </a:xfrm>
                    <a:prstGeom prst="rect">
                      <a:avLst/>
                    </a:prstGeom>
                  </pic:spPr>
                </pic:pic>
              </a:graphicData>
            </a:graphic>
          </wp:inline>
        </w:drawing>
      </w:r>
    </w:p>
    <w:p w14:paraId="2C6BBD6A" w14:textId="77777777" w:rsidR="0005749A" w:rsidRDefault="0005749A">
      <w:pPr>
        <w:rPr>
          <w:b/>
        </w:rPr>
      </w:pPr>
      <w:r>
        <w:rPr>
          <w:b/>
        </w:rPr>
        <w:br w:type="page"/>
      </w:r>
    </w:p>
    <w:p w14:paraId="7E7935F3" w14:textId="28547AAE" w:rsidR="00B82DFD" w:rsidRDefault="007A3AFA" w:rsidP="00B82DFD">
      <w:pPr>
        <w:jc w:val="center"/>
        <w:rPr>
          <w:b/>
        </w:rPr>
      </w:pPr>
      <w:r>
        <w:rPr>
          <w:b/>
        </w:rPr>
        <w:lastRenderedPageBreak/>
        <w:t xml:space="preserve">Figure 2: </w:t>
      </w:r>
      <w:r w:rsidR="00217AFF">
        <w:rPr>
          <w:b/>
        </w:rPr>
        <w:t xml:space="preserve">Typical Soil </w:t>
      </w:r>
      <w:r w:rsidR="005D4AE3">
        <w:rPr>
          <w:b/>
        </w:rPr>
        <w:t>Cap Detail</w:t>
      </w:r>
    </w:p>
    <w:p w14:paraId="05C2D464" w14:textId="1E5AC198" w:rsidR="00B82DFD" w:rsidRDefault="00B82DFD" w:rsidP="00B82DFD">
      <w:pPr>
        <w:jc w:val="center"/>
        <w:rPr>
          <w:b/>
        </w:rPr>
      </w:pPr>
    </w:p>
    <w:p w14:paraId="1AC19FB7" w14:textId="2E360F64" w:rsidR="00B82DFD" w:rsidRDefault="005D4AE3" w:rsidP="00B82DFD">
      <w:pPr>
        <w:jc w:val="center"/>
        <w:rPr>
          <w:b/>
        </w:rPr>
      </w:pPr>
      <w:r>
        <w:rPr>
          <w:b/>
          <w:noProof/>
        </w:rPr>
        <w:drawing>
          <wp:inline distT="0" distB="0" distL="0" distR="0" wp14:anchorId="6AF93E00" wp14:editId="6C280ED8">
            <wp:extent cx="5276850" cy="7419975"/>
            <wp:effectExtent l="0" t="0" r="0" b="9525"/>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276850" cy="7419975"/>
                    </a:xfrm>
                    <a:prstGeom prst="rect">
                      <a:avLst/>
                    </a:prstGeom>
                  </pic:spPr>
                </pic:pic>
              </a:graphicData>
            </a:graphic>
          </wp:inline>
        </w:drawing>
      </w:r>
    </w:p>
    <w:p w14:paraId="2F8E5FE9" w14:textId="58C5337D" w:rsidR="005C135E" w:rsidRDefault="005C135E" w:rsidP="00B82DFD">
      <w:pPr>
        <w:jc w:val="center"/>
        <w:rPr>
          <w:b/>
        </w:rPr>
      </w:pPr>
    </w:p>
    <w:p w14:paraId="20551535" w14:textId="7B1B6113" w:rsidR="005C135E" w:rsidRDefault="005C135E" w:rsidP="00B82DFD">
      <w:pPr>
        <w:jc w:val="center"/>
        <w:rPr>
          <w:b/>
        </w:rPr>
      </w:pPr>
    </w:p>
    <w:p w14:paraId="7A048C40" w14:textId="2A57CD65" w:rsidR="005C135E" w:rsidRDefault="005C135E" w:rsidP="005C135E">
      <w:pPr>
        <w:jc w:val="center"/>
        <w:rPr>
          <w:b/>
        </w:rPr>
      </w:pPr>
      <w:r>
        <w:rPr>
          <w:b/>
        </w:rPr>
        <w:t xml:space="preserve">Figure 3: Typical </w:t>
      </w:r>
      <w:r w:rsidR="00217AFF">
        <w:rPr>
          <w:b/>
        </w:rPr>
        <w:t>Soil</w:t>
      </w:r>
      <w:r>
        <w:rPr>
          <w:b/>
        </w:rPr>
        <w:t xml:space="preserve"> Vapour </w:t>
      </w:r>
      <w:r w:rsidR="00217AFF">
        <w:rPr>
          <w:b/>
        </w:rPr>
        <w:t>Mitigation System</w:t>
      </w:r>
    </w:p>
    <w:p w14:paraId="211EB5AF" w14:textId="322CC009" w:rsidR="005C135E" w:rsidRDefault="005C135E" w:rsidP="005C135E">
      <w:pPr>
        <w:jc w:val="center"/>
        <w:rPr>
          <w:b/>
        </w:rPr>
      </w:pPr>
    </w:p>
    <w:p w14:paraId="79CFDB5A" w14:textId="282E214F" w:rsidR="005C135E" w:rsidRDefault="005D4AE3" w:rsidP="005C135E">
      <w:pPr>
        <w:jc w:val="center"/>
        <w:rPr>
          <w:b/>
        </w:rPr>
      </w:pPr>
      <w:r>
        <w:rPr>
          <w:b/>
          <w:noProof/>
        </w:rPr>
        <w:drawing>
          <wp:inline distT="0" distB="0" distL="0" distR="0" wp14:anchorId="0CC0A959" wp14:editId="76381CF4">
            <wp:extent cx="6371910" cy="4188714"/>
            <wp:effectExtent l="5715"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rot="16200000">
                      <a:off x="0" y="0"/>
                      <a:ext cx="6388444" cy="4199583"/>
                    </a:xfrm>
                    <a:prstGeom prst="rect">
                      <a:avLst/>
                    </a:prstGeom>
                  </pic:spPr>
                </pic:pic>
              </a:graphicData>
            </a:graphic>
          </wp:inline>
        </w:drawing>
      </w:r>
    </w:p>
    <w:sectPr w:rsidR="005C135E" w:rsidSect="003B2061">
      <w:headerReference w:type="default" r:id="rId21"/>
      <w:footerReference w:type="default" r:id="rId22"/>
      <w:pgSz w:w="12240" w:h="15840"/>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57FD" w14:textId="77777777" w:rsidR="002A297D" w:rsidRDefault="002A297D" w:rsidP="00CC533A">
      <w:pPr>
        <w:spacing w:after="0" w:line="240" w:lineRule="auto"/>
      </w:pPr>
      <w:r>
        <w:separator/>
      </w:r>
    </w:p>
  </w:endnote>
  <w:endnote w:type="continuationSeparator" w:id="0">
    <w:p w14:paraId="1A3A4F88" w14:textId="77777777" w:rsidR="002A297D" w:rsidRDefault="002A297D" w:rsidP="00C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B848" w14:textId="77777777" w:rsidR="002A297D" w:rsidRDefault="002A297D" w:rsidP="00D077FE">
    <w:pPr>
      <w:pStyle w:val="Footer"/>
      <w:rPr>
        <w:b/>
        <w:sz w:val="18"/>
        <w:szCs w:val="18"/>
      </w:rPr>
    </w:pPr>
  </w:p>
  <w:p w14:paraId="55A40D7B" w14:textId="6A6B0016" w:rsidR="002A297D" w:rsidRDefault="002A297D" w:rsidP="00D077FE">
    <w:pPr>
      <w:pStyle w:val="Footer"/>
      <w:rPr>
        <w:rStyle w:val="PageNumber"/>
        <w:b/>
        <w:sz w:val="20"/>
        <w:szCs w:val="20"/>
      </w:rPr>
    </w:pPr>
    <w:r w:rsidRPr="00383065">
      <w:rPr>
        <w:b/>
        <w:sz w:val="18"/>
        <w:szCs w:val="18"/>
      </w:rPr>
      <w:t>CPU</w:t>
    </w:r>
    <w:r>
      <w:rPr>
        <w:b/>
        <w:sz w:val="18"/>
        <w:szCs w:val="18"/>
      </w:rPr>
      <w:t xml:space="preserve"> No.</w:t>
    </w:r>
    <w:r w:rsidR="00D349BE" w:rsidRPr="00BB2EB2">
      <w:rPr>
        <w:rFonts w:eastAsia="Times New Roman" w:cs="Arial"/>
        <w:b/>
        <w:bCs/>
        <w:color w:val="0000FF"/>
        <w:sz w:val="18"/>
        <w:szCs w:val="18"/>
        <w:lang w:val="en-US"/>
      </w:rPr>
      <w:t xml:space="preserve"> </w:t>
    </w:r>
    <w:bookmarkStart w:id="24" w:name="_Hlk128142446"/>
    <w:r w:rsidR="00E071AF">
      <w:rPr>
        <w:rFonts w:eastAsia="Times New Roman" w:cs="Arial"/>
        <w:b/>
        <w:bCs/>
        <w:sz w:val="18"/>
        <w:szCs w:val="18"/>
        <w:lang w:val="en-US"/>
      </w:rPr>
      <w:t>4020-CNKS6U</w:t>
    </w:r>
    <w:bookmarkEnd w:id="24"/>
    <w:r w:rsidR="00834C75">
      <w:rPr>
        <w:rFonts w:eastAsia="Times New Roman" w:cs="Arial"/>
        <w:b/>
        <w:bCs/>
        <w:sz w:val="18"/>
        <w:szCs w:val="18"/>
        <w:lang w:val="en-US"/>
      </w:rPr>
      <w:t xml:space="preserve">          </w:t>
    </w:r>
    <w:r w:rsidR="00E071AF">
      <w:rPr>
        <w:rFonts w:eastAsia="Times New Roman" w:cs="Arial"/>
        <w:b/>
        <w:bCs/>
        <w:sz w:val="18"/>
        <w:szCs w:val="18"/>
        <w:lang w:val="en-US"/>
      </w:rPr>
      <w:t xml:space="preserve">            </w:t>
    </w:r>
    <w:r w:rsidR="00834C75">
      <w:rPr>
        <w:rFonts w:eastAsia="Times New Roman" w:cs="Arial"/>
        <w:b/>
        <w:bCs/>
        <w:sz w:val="18"/>
        <w:szCs w:val="18"/>
        <w:lang w:val="en-US"/>
      </w:rPr>
      <w:t xml:space="preserve"> DRAFT </w:t>
    </w:r>
    <w:r w:rsidR="00265EA3">
      <w:rPr>
        <w:rFonts w:eastAsia="Times New Roman" w:cs="Arial"/>
        <w:b/>
        <w:bCs/>
        <w:sz w:val="18"/>
        <w:szCs w:val="18"/>
        <w:lang w:val="en-US"/>
      </w:rPr>
      <w:t>March 3</w:t>
    </w:r>
    <w:r w:rsidR="00D26A56">
      <w:rPr>
        <w:rFonts w:eastAsia="Times New Roman" w:cs="Arial"/>
        <w:b/>
        <w:bCs/>
        <w:sz w:val="18"/>
        <w:szCs w:val="18"/>
        <w:lang w:val="en-US"/>
      </w:rPr>
      <w:t>0</w:t>
    </w:r>
    <w:r w:rsidR="00834C75">
      <w:rPr>
        <w:rFonts w:eastAsia="Times New Roman" w:cs="Arial"/>
        <w:b/>
        <w:bCs/>
        <w:sz w:val="18"/>
        <w:szCs w:val="18"/>
        <w:lang w:val="en-US"/>
      </w:rPr>
      <w:t xml:space="preserve">, </w:t>
    </w:r>
    <w:proofErr w:type="gramStart"/>
    <w:r w:rsidR="00834C75">
      <w:rPr>
        <w:rFonts w:eastAsia="Times New Roman" w:cs="Arial"/>
        <w:b/>
        <w:bCs/>
        <w:sz w:val="18"/>
        <w:szCs w:val="18"/>
        <w:lang w:val="en-US"/>
      </w:rPr>
      <w:t>2023</w:t>
    </w:r>
    <w:proofErr w:type="gramEnd"/>
    <w:r w:rsidR="00E071AF">
      <w:rPr>
        <w:b/>
        <w:sz w:val="18"/>
        <w:szCs w:val="18"/>
      </w:rPr>
      <w:t xml:space="preserve">              </w:t>
    </w:r>
    <w:r w:rsidR="00E071AF">
      <w:rPr>
        <w:b/>
        <w:sz w:val="18"/>
        <w:szCs w:val="18"/>
      </w:rPr>
      <w:tab/>
    </w:r>
    <w:r>
      <w:rPr>
        <w:b/>
        <w:sz w:val="18"/>
        <w:szCs w:val="18"/>
      </w:rPr>
      <w:t xml:space="preserve"> </w:t>
    </w:r>
    <w:r w:rsidRPr="00695878">
      <w:rPr>
        <w:b/>
        <w:sz w:val="18"/>
        <w:szCs w:val="18"/>
      </w:rPr>
      <w:t>Page</w:t>
    </w:r>
    <w:r w:rsidRPr="00695878">
      <w:rPr>
        <w:b/>
        <w:sz w:val="20"/>
        <w:szCs w:val="20"/>
      </w:rPr>
      <w:t xml:space="preserve"> </w:t>
    </w:r>
    <w:r w:rsidRPr="00695878">
      <w:rPr>
        <w:rStyle w:val="PageNumber"/>
        <w:b/>
        <w:sz w:val="20"/>
        <w:szCs w:val="20"/>
      </w:rPr>
      <w:fldChar w:fldCharType="begin"/>
    </w:r>
    <w:r w:rsidRPr="00695878">
      <w:rPr>
        <w:rStyle w:val="PageNumber"/>
        <w:b/>
        <w:sz w:val="20"/>
        <w:szCs w:val="20"/>
      </w:rPr>
      <w:instrText xml:space="preserve"> PAGE </w:instrText>
    </w:r>
    <w:r w:rsidRPr="00695878">
      <w:rPr>
        <w:rStyle w:val="PageNumber"/>
        <w:b/>
        <w:sz w:val="20"/>
        <w:szCs w:val="20"/>
      </w:rPr>
      <w:fldChar w:fldCharType="separate"/>
    </w:r>
    <w:r>
      <w:rPr>
        <w:rStyle w:val="PageNumber"/>
        <w:b/>
        <w:noProof/>
        <w:sz w:val="20"/>
        <w:szCs w:val="20"/>
      </w:rPr>
      <w:t>10</w:t>
    </w:r>
    <w:r w:rsidRPr="00695878">
      <w:rPr>
        <w:rStyle w:val="PageNumber"/>
        <w:b/>
        <w:sz w:val="20"/>
        <w:szCs w:val="20"/>
      </w:rPr>
      <w:fldChar w:fldCharType="end"/>
    </w:r>
    <w:r w:rsidRPr="00695878">
      <w:rPr>
        <w:rStyle w:val="PageNumber"/>
        <w:b/>
        <w:sz w:val="20"/>
        <w:szCs w:val="20"/>
      </w:rPr>
      <w:t xml:space="preserve"> of </w:t>
    </w:r>
    <w:r w:rsidRPr="00695878">
      <w:rPr>
        <w:rStyle w:val="PageNumber"/>
        <w:b/>
        <w:sz w:val="20"/>
        <w:szCs w:val="20"/>
      </w:rPr>
      <w:fldChar w:fldCharType="begin"/>
    </w:r>
    <w:r w:rsidRPr="00695878">
      <w:rPr>
        <w:rStyle w:val="PageNumber"/>
        <w:b/>
        <w:sz w:val="20"/>
        <w:szCs w:val="20"/>
      </w:rPr>
      <w:instrText xml:space="preserve"> NUMPAGES </w:instrText>
    </w:r>
    <w:r w:rsidRPr="00695878">
      <w:rPr>
        <w:rStyle w:val="PageNumber"/>
        <w:b/>
        <w:sz w:val="20"/>
        <w:szCs w:val="20"/>
      </w:rPr>
      <w:fldChar w:fldCharType="separate"/>
    </w:r>
    <w:r>
      <w:rPr>
        <w:rStyle w:val="PageNumber"/>
        <w:b/>
        <w:noProof/>
        <w:sz w:val="20"/>
        <w:szCs w:val="20"/>
      </w:rPr>
      <w:t>28</w:t>
    </w:r>
    <w:r w:rsidRPr="00695878">
      <w:rPr>
        <w:rStyle w:val="PageNumber"/>
        <w:b/>
        <w:sz w:val="20"/>
        <w:szCs w:val="20"/>
      </w:rPr>
      <w:fldChar w:fldCharType="end"/>
    </w:r>
  </w:p>
  <w:p w14:paraId="2ECFC975" w14:textId="77777777" w:rsidR="002A297D" w:rsidRDefault="002A297D" w:rsidP="00D077FE">
    <w:pPr>
      <w:pStyle w:val="Footer"/>
      <w:rPr>
        <w:rStyle w:val="PageNumbe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FBCD" w14:textId="77777777" w:rsidR="002A297D" w:rsidRDefault="002A297D" w:rsidP="00CC533A">
      <w:pPr>
        <w:spacing w:after="0" w:line="240" w:lineRule="auto"/>
      </w:pPr>
      <w:r>
        <w:separator/>
      </w:r>
    </w:p>
  </w:footnote>
  <w:footnote w:type="continuationSeparator" w:id="0">
    <w:p w14:paraId="49AA06A2" w14:textId="77777777" w:rsidR="002A297D" w:rsidRDefault="002A297D" w:rsidP="00C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9373" w:type="dxa"/>
      <w:tblLayout w:type="fixed"/>
      <w:tblLook w:val="04A0" w:firstRow="1" w:lastRow="0" w:firstColumn="1" w:lastColumn="0" w:noHBand="0" w:noVBand="1"/>
    </w:tblPr>
    <w:tblGrid>
      <w:gridCol w:w="3402"/>
      <w:gridCol w:w="5971"/>
    </w:tblGrid>
    <w:tr w:rsidR="002A297D" w:rsidRPr="00E94DF5" w14:paraId="5FA52D18" w14:textId="77777777" w:rsidTr="00721315">
      <w:trPr>
        <w:cnfStyle w:val="100000000000" w:firstRow="1" w:lastRow="0" w:firstColumn="0" w:lastColumn="0" w:oddVBand="0" w:evenVBand="0" w:oddHBand="0" w:evenHBand="0" w:firstRowFirstColumn="0" w:firstRowLastColumn="0" w:lastRowFirstColumn="0" w:lastRowLastColumn="0"/>
        <w:trHeight w:hRule="exact" w:val="603"/>
      </w:trPr>
      <w:tc>
        <w:tcPr>
          <w:cnfStyle w:val="001000000000" w:firstRow="0" w:lastRow="0" w:firstColumn="1" w:lastColumn="0" w:oddVBand="0" w:evenVBand="0" w:oddHBand="0" w:evenHBand="0" w:firstRowFirstColumn="0" w:firstRowLastColumn="0" w:lastRowFirstColumn="0" w:lastRowLastColumn="0"/>
          <w:tcW w:w="3402" w:type="dxa"/>
        </w:tcPr>
        <w:p w14:paraId="7C2EE8CE"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Ministry of the Environment,</w:t>
          </w:r>
        </w:p>
        <w:p w14:paraId="2EA6325B" w14:textId="77777777" w:rsidR="002A297D" w:rsidRPr="00E94DF5" w:rsidRDefault="002A297D" w:rsidP="00E94DF5">
          <w:pPr>
            <w:tabs>
              <w:tab w:val="center" w:pos="4680"/>
              <w:tab w:val="right" w:pos="9360"/>
            </w:tabs>
            <w:rPr>
              <w:rFonts w:cs="Arial"/>
              <w:sz w:val="18"/>
              <w:szCs w:val="18"/>
              <w:lang w:val="en-GB"/>
            </w:rPr>
          </w:pPr>
          <w:r w:rsidRPr="00E94DF5">
            <w:rPr>
              <w:rFonts w:cs="Arial"/>
              <w:sz w:val="18"/>
              <w:szCs w:val="18"/>
              <w:lang w:val="en-GB"/>
            </w:rPr>
            <w:t xml:space="preserve">Conservation and Parks </w:t>
          </w:r>
        </w:p>
        <w:p w14:paraId="38E688ED" w14:textId="77777777" w:rsidR="002A297D" w:rsidRPr="00E94DF5" w:rsidRDefault="002A297D" w:rsidP="00E94DF5">
          <w:pPr>
            <w:tabs>
              <w:tab w:val="center" w:pos="4680"/>
              <w:tab w:val="right" w:pos="9360"/>
            </w:tabs>
            <w:rPr>
              <w:rFonts w:cs="Arial"/>
              <w:sz w:val="18"/>
              <w:szCs w:val="18"/>
            </w:rPr>
          </w:pPr>
        </w:p>
        <w:p w14:paraId="7F1FCAF4" w14:textId="77777777" w:rsidR="002A297D" w:rsidRPr="00E94DF5" w:rsidRDefault="002A297D" w:rsidP="00E94DF5">
          <w:pPr>
            <w:tabs>
              <w:tab w:val="center" w:pos="4680"/>
              <w:tab w:val="right" w:pos="9360"/>
            </w:tabs>
            <w:rPr>
              <w:rFonts w:cs="Arial"/>
              <w:sz w:val="18"/>
              <w:szCs w:val="18"/>
            </w:rPr>
          </w:pPr>
        </w:p>
      </w:tc>
      <w:tc>
        <w:tcPr>
          <w:tcW w:w="5971" w:type="dxa"/>
        </w:tcPr>
        <w:p w14:paraId="01B9F133"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 xml:space="preserve">Ministère de l’Environnement, de </w:t>
          </w:r>
        </w:p>
        <w:p w14:paraId="5566DD0F" w14:textId="37B69523"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roofErr w:type="gramStart"/>
          <w:r w:rsidRPr="00E94DF5">
            <w:rPr>
              <w:rFonts w:cs="Arial"/>
              <w:sz w:val="18"/>
              <w:szCs w:val="18"/>
              <w:lang w:val="fr-FR"/>
            </w:rPr>
            <w:t>la</w:t>
          </w:r>
          <w:proofErr w:type="gramEnd"/>
          <w:r w:rsidRPr="00E94DF5">
            <w:rPr>
              <w:rFonts w:cs="Arial"/>
              <w:sz w:val="18"/>
              <w:szCs w:val="18"/>
              <w:lang w:val="fr-FR"/>
            </w:rPr>
            <w:t xml:space="preserve"> Protection de la nature et des Parcs</w:t>
          </w:r>
        </w:p>
        <w:p w14:paraId="663B76BE"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12475641" w14:textId="77777777" w:rsidR="002A297D" w:rsidRPr="00E94DF5" w:rsidRDefault="002A297D" w:rsidP="00E94DF5">
          <w:pPr>
            <w:tabs>
              <w:tab w:val="left" w:pos="42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r w:rsidRPr="00E94DF5">
            <w:rPr>
              <w:rFonts w:cs="Arial"/>
              <w:sz w:val="18"/>
              <w:szCs w:val="18"/>
              <w:lang w:val="fr-FR"/>
            </w:rPr>
            <w:tab/>
          </w:r>
          <w:del w:id="23" w:author="Fleet, Todd (MECP)" w:date="2020-10-19T13:08:00Z">
            <w:r w:rsidRPr="00E94DF5" w:rsidDel="00227452">
              <w:rPr>
                <w:rFonts w:cs="Arial"/>
                <w:noProof/>
              </w:rPr>
              <w:drawing>
                <wp:anchor distT="0" distB="0" distL="114300" distR="114300" simplePos="0" relativeHeight="251657216" behindDoc="0" locked="1" layoutInCell="1" allowOverlap="1" wp14:anchorId="5EBFEB53" wp14:editId="6CBE5E5A">
                  <wp:simplePos x="0" y="0"/>
                  <wp:positionH relativeFrom="margin">
                    <wp:posOffset>2212975</wp:posOffset>
                  </wp:positionH>
                  <wp:positionV relativeFrom="margin">
                    <wp:posOffset>-389255</wp:posOffset>
                  </wp:positionV>
                  <wp:extent cx="1924050" cy="8191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050" cy="8191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del>
        </w:p>
        <w:p w14:paraId="55C4BF6C"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FR"/>
            </w:rPr>
          </w:pPr>
        </w:p>
        <w:p w14:paraId="77F07AD5" w14:textId="77777777" w:rsidR="002A297D" w:rsidRPr="00E94DF5" w:rsidRDefault="002A297D" w:rsidP="00E94DF5">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cs="Arial"/>
              <w:sz w:val="18"/>
              <w:szCs w:val="18"/>
              <w:lang w:val="fr-CA"/>
            </w:rPr>
          </w:pPr>
        </w:p>
      </w:tc>
    </w:tr>
  </w:tbl>
  <w:sdt>
    <w:sdtPr>
      <w:id w:val="-716043073"/>
      <w:docPartObj>
        <w:docPartGallery w:val="Watermarks"/>
        <w:docPartUnique/>
      </w:docPartObj>
    </w:sdtPr>
    <w:sdtEndPr/>
    <w:sdtContent>
      <w:p w14:paraId="4EE1646D" w14:textId="39902A0A" w:rsidR="0005749A" w:rsidRDefault="00D26A56" w:rsidP="0005749A">
        <w:pPr>
          <w:pStyle w:val="Header"/>
        </w:pPr>
        <w:r>
          <w:rPr>
            <w:noProof/>
          </w:rPr>
          <w:pict w14:anchorId="70F1A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20EA2"/>
    <w:lvl w:ilvl="0">
      <w:start w:val="1"/>
      <w:numFmt w:val="lowerLetter"/>
      <w:pStyle w:val="ListNumber2"/>
      <w:lvlText w:val="%1."/>
      <w:lvlJc w:val="left"/>
      <w:pPr>
        <w:ind w:left="720" w:hanging="360"/>
      </w:pPr>
    </w:lvl>
  </w:abstractNum>
  <w:abstractNum w:abstractNumId="1" w15:restartNumberingAfterBreak="0">
    <w:nsid w:val="FFFFFF88"/>
    <w:multiLevelType w:val="singleLevel"/>
    <w:tmpl w:val="1DD01E5C"/>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49BC2A20"/>
    <w:lvl w:ilvl="0">
      <w:numFmt w:val="bullet"/>
      <w:lvlText w:val="*"/>
      <w:lvlJc w:val="left"/>
    </w:lvl>
  </w:abstractNum>
  <w:abstractNum w:abstractNumId="3" w15:restartNumberingAfterBreak="0">
    <w:nsid w:val="03395EA5"/>
    <w:multiLevelType w:val="hybridMultilevel"/>
    <w:tmpl w:val="5E765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C74E0E"/>
    <w:multiLevelType w:val="hybridMultilevel"/>
    <w:tmpl w:val="7ADA74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76D1FB3"/>
    <w:multiLevelType w:val="hybridMultilevel"/>
    <w:tmpl w:val="7E00246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AAE72FF"/>
    <w:multiLevelType w:val="hybridMultilevel"/>
    <w:tmpl w:val="E8A0CFAA"/>
    <w:lvl w:ilvl="0" w:tplc="528E8AFA">
      <w:start w:val="3"/>
      <w:numFmt w:val="lowerRoman"/>
      <w:lvlText w:val="%1."/>
      <w:lvlJc w:val="right"/>
      <w:pPr>
        <w:ind w:left="1080" w:hanging="18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FB03D4"/>
    <w:multiLevelType w:val="hybridMultilevel"/>
    <w:tmpl w:val="C6E02642"/>
    <w:lvl w:ilvl="0" w:tplc="D5887B76">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82FC6964">
      <w:start w:val="1"/>
      <w:numFmt w:val="lowerLetter"/>
      <w:lvlText w:val="(%3)  "/>
      <w:lvlJc w:val="left"/>
      <w:pPr>
        <w:ind w:left="2160" w:hanging="18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938E0"/>
    <w:multiLevelType w:val="hybridMultilevel"/>
    <w:tmpl w:val="3D9E6B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B55FFF"/>
    <w:multiLevelType w:val="hybridMultilevel"/>
    <w:tmpl w:val="1216302E"/>
    <w:lvl w:ilvl="0" w:tplc="C6983A8A">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F373B"/>
    <w:multiLevelType w:val="hybridMultilevel"/>
    <w:tmpl w:val="48903FE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99C3DC8"/>
    <w:multiLevelType w:val="hybridMultilevel"/>
    <w:tmpl w:val="9EDCC6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0AE73D4"/>
    <w:multiLevelType w:val="hybridMultilevel"/>
    <w:tmpl w:val="D82CABD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239F344D"/>
    <w:multiLevelType w:val="hybridMultilevel"/>
    <w:tmpl w:val="74F687B6"/>
    <w:lvl w:ilvl="0" w:tplc="10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830CB"/>
    <w:multiLevelType w:val="hybridMultilevel"/>
    <w:tmpl w:val="0ED69FFA"/>
    <w:lvl w:ilvl="0" w:tplc="027EFDF6">
      <w:start w:val="1"/>
      <w:numFmt w:val="lowerRoman"/>
      <w:lvlText w:val="%1."/>
      <w:lvlJc w:val="right"/>
      <w:pPr>
        <w:ind w:left="10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4056A3"/>
    <w:multiLevelType w:val="hybridMultilevel"/>
    <w:tmpl w:val="0A5CAC1A"/>
    <w:lvl w:ilvl="0" w:tplc="D646D044">
      <w:start w:val="2"/>
      <w:numFmt w:val="lowerLetter"/>
      <w:lvlText w:val="%1)"/>
      <w:lvlJc w:val="left"/>
      <w:pPr>
        <w:ind w:left="360" w:hanging="360"/>
      </w:pPr>
      <w:rPr>
        <w:rFonts w:hint="default"/>
        <w:b w:val="0"/>
        <w:i w:val="0"/>
        <w:color w:val="auto"/>
      </w:rPr>
    </w:lvl>
    <w:lvl w:ilvl="1" w:tplc="10090019">
      <w:start w:val="1"/>
      <w:numFmt w:val="lowerLetter"/>
      <w:lvlText w:val="%2."/>
      <w:lvlJc w:val="left"/>
      <w:pPr>
        <w:ind w:left="690" w:hanging="360"/>
      </w:pPr>
    </w:lvl>
    <w:lvl w:ilvl="2" w:tplc="1009001B">
      <w:start w:val="1"/>
      <w:numFmt w:val="lowerRoman"/>
      <w:lvlText w:val="%3."/>
      <w:lvlJc w:val="right"/>
      <w:pPr>
        <w:ind w:left="1410" w:hanging="180"/>
      </w:pPr>
    </w:lvl>
    <w:lvl w:ilvl="3" w:tplc="1009000F">
      <w:start w:val="1"/>
      <w:numFmt w:val="decimal"/>
      <w:lvlText w:val="%4."/>
      <w:lvlJc w:val="left"/>
      <w:pPr>
        <w:ind w:left="2130" w:hanging="360"/>
      </w:pPr>
    </w:lvl>
    <w:lvl w:ilvl="4" w:tplc="10090019" w:tentative="1">
      <w:start w:val="1"/>
      <w:numFmt w:val="lowerLetter"/>
      <w:lvlText w:val="%5."/>
      <w:lvlJc w:val="left"/>
      <w:pPr>
        <w:ind w:left="2850" w:hanging="360"/>
      </w:pPr>
    </w:lvl>
    <w:lvl w:ilvl="5" w:tplc="1009001B" w:tentative="1">
      <w:start w:val="1"/>
      <w:numFmt w:val="lowerRoman"/>
      <w:lvlText w:val="%6."/>
      <w:lvlJc w:val="right"/>
      <w:pPr>
        <w:ind w:left="3570" w:hanging="180"/>
      </w:pPr>
    </w:lvl>
    <w:lvl w:ilvl="6" w:tplc="1009000F" w:tentative="1">
      <w:start w:val="1"/>
      <w:numFmt w:val="decimal"/>
      <w:lvlText w:val="%7."/>
      <w:lvlJc w:val="left"/>
      <w:pPr>
        <w:ind w:left="4290" w:hanging="360"/>
      </w:pPr>
    </w:lvl>
    <w:lvl w:ilvl="7" w:tplc="10090019" w:tentative="1">
      <w:start w:val="1"/>
      <w:numFmt w:val="lowerLetter"/>
      <w:lvlText w:val="%8."/>
      <w:lvlJc w:val="left"/>
      <w:pPr>
        <w:ind w:left="5010" w:hanging="360"/>
      </w:pPr>
    </w:lvl>
    <w:lvl w:ilvl="8" w:tplc="1009001B" w:tentative="1">
      <w:start w:val="1"/>
      <w:numFmt w:val="lowerRoman"/>
      <w:lvlText w:val="%9."/>
      <w:lvlJc w:val="right"/>
      <w:pPr>
        <w:ind w:left="5730" w:hanging="180"/>
      </w:pPr>
    </w:lvl>
  </w:abstractNum>
  <w:abstractNum w:abstractNumId="16" w15:restartNumberingAfterBreak="0">
    <w:nsid w:val="297B124B"/>
    <w:multiLevelType w:val="hybridMultilevel"/>
    <w:tmpl w:val="EBC44A5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16E100E"/>
    <w:multiLevelType w:val="hybridMultilevel"/>
    <w:tmpl w:val="899481D6"/>
    <w:lvl w:ilvl="0" w:tplc="F118DD0A">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33B63"/>
    <w:multiLevelType w:val="hybridMultilevel"/>
    <w:tmpl w:val="7562D510"/>
    <w:lvl w:ilvl="0" w:tplc="27B48A70">
      <w:start w:val="5"/>
      <w:numFmt w:val="lowerRoman"/>
      <w:lvlText w:val="%1."/>
      <w:lvlJc w:val="right"/>
      <w:pPr>
        <w:ind w:left="1080" w:hanging="180"/>
      </w:pPr>
      <w:rPr>
        <w:rFonts w:hint="default"/>
      </w:rPr>
    </w:lvl>
    <w:lvl w:ilvl="1" w:tplc="3DC2A67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217AC"/>
    <w:multiLevelType w:val="hybridMultilevel"/>
    <w:tmpl w:val="AB7AF492"/>
    <w:lvl w:ilvl="0" w:tplc="5448A80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81AC7"/>
    <w:multiLevelType w:val="hybridMultilevel"/>
    <w:tmpl w:val="EF5E822A"/>
    <w:lvl w:ilvl="0" w:tplc="CC8225A4">
      <w:start w:val="1"/>
      <w:numFmt w:val="lowerLetter"/>
      <w:lvlText w:val="%1."/>
      <w:lvlJc w:val="left"/>
      <w:pPr>
        <w:tabs>
          <w:tab w:val="num" w:pos="360"/>
        </w:tabs>
        <w:ind w:left="360" w:hanging="360"/>
      </w:pPr>
      <w:rPr>
        <w:rFonts w:hint="default"/>
      </w:rPr>
    </w:lvl>
    <w:lvl w:ilvl="1" w:tplc="10090019">
      <w:start w:val="1"/>
      <w:numFmt w:val="lowerLetter"/>
      <w:lvlText w:val="%2."/>
      <w:lvlJc w:val="left"/>
      <w:pPr>
        <w:ind w:left="360" w:hanging="360"/>
      </w:pPr>
    </w:lvl>
    <w:lvl w:ilvl="2" w:tplc="971C8A88">
      <w:start w:val="1"/>
      <w:numFmt w:val="lowerRoman"/>
      <w:lvlText w:val="%3."/>
      <w:lvlJc w:val="right"/>
      <w:pPr>
        <w:ind w:left="1080" w:hanging="180"/>
      </w:pPr>
      <w:rPr>
        <w:rFonts w:hint="default"/>
      </w:rPr>
    </w:lvl>
    <w:lvl w:ilvl="3" w:tplc="5EB6C4B6">
      <w:start w:val="1"/>
      <w:numFmt w:val="lowerLetter"/>
      <w:lvlText w:val="(%4)"/>
      <w:lvlJc w:val="left"/>
      <w:pPr>
        <w:ind w:left="1800" w:hanging="360"/>
      </w:pPr>
      <w:rPr>
        <w:rFonts w:hint="default"/>
      </w:r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1" w15:restartNumberingAfterBreak="0">
    <w:nsid w:val="3D505D7E"/>
    <w:multiLevelType w:val="hybridMultilevel"/>
    <w:tmpl w:val="4346452E"/>
    <w:lvl w:ilvl="0" w:tplc="9112DF28">
      <w:start w:val="6"/>
      <w:numFmt w:val="lowerRoman"/>
      <w:lvlText w:val="%1."/>
      <w:lvlJc w:val="right"/>
      <w:pPr>
        <w:ind w:left="1080" w:hanging="180"/>
      </w:pPr>
      <w:rPr>
        <w:rFonts w:hint="default"/>
      </w:rPr>
    </w:lvl>
    <w:lvl w:ilvl="1" w:tplc="10090019">
      <w:start w:val="1"/>
      <w:numFmt w:val="lowerLetter"/>
      <w:lvlText w:val="%2."/>
      <w:lvlJc w:val="left"/>
      <w:pPr>
        <w:ind w:left="1440" w:hanging="360"/>
      </w:pPr>
    </w:lvl>
    <w:lvl w:ilvl="2" w:tplc="3DC2A67C">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DA353BB"/>
    <w:multiLevelType w:val="hybridMultilevel"/>
    <w:tmpl w:val="4F468706"/>
    <w:lvl w:ilvl="0" w:tplc="26FA9B5A">
      <w:start w:val="1"/>
      <w:numFmt w:val="lowerRoman"/>
      <w:lvlText w:val="%1."/>
      <w:lvlJc w:val="right"/>
      <w:pPr>
        <w:tabs>
          <w:tab w:val="num" w:pos="1620"/>
        </w:tabs>
        <w:ind w:left="1620" w:hanging="360"/>
      </w:pPr>
      <w:rPr>
        <w:rFonts w:hint="default"/>
      </w:rPr>
    </w:lvl>
    <w:lvl w:ilvl="1" w:tplc="07C220D4">
      <w:start w:val="1"/>
      <w:numFmt w:val="lowerLetter"/>
      <w:lvlText w:val="(%2)"/>
      <w:lvlJc w:val="left"/>
      <w:pPr>
        <w:ind w:left="1980" w:hanging="360"/>
      </w:pPr>
      <w:rPr>
        <w:rFonts w:hint="default"/>
      </w:rPr>
    </w:lvl>
    <w:lvl w:ilvl="2" w:tplc="1009001B" w:tentative="1">
      <w:start w:val="1"/>
      <w:numFmt w:val="lowerRoman"/>
      <w:lvlText w:val="%3."/>
      <w:lvlJc w:val="right"/>
      <w:pPr>
        <w:ind w:left="2700" w:hanging="180"/>
      </w:pPr>
    </w:lvl>
    <w:lvl w:ilvl="3" w:tplc="1009000F">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3" w15:restartNumberingAfterBreak="0">
    <w:nsid w:val="3E1032B2"/>
    <w:multiLevelType w:val="multilevel"/>
    <w:tmpl w:val="03E610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801E6E"/>
    <w:multiLevelType w:val="hybridMultilevel"/>
    <w:tmpl w:val="8718213C"/>
    <w:lvl w:ilvl="0" w:tplc="1009001B">
      <w:start w:val="1"/>
      <w:numFmt w:val="lowerRoman"/>
      <w:lvlText w:val="%1."/>
      <w:lvlJc w:val="right"/>
      <w:pPr>
        <w:ind w:left="1211" w:hanging="360"/>
      </w:pPr>
    </w:lvl>
    <w:lvl w:ilvl="1" w:tplc="1009001B">
      <w:start w:val="1"/>
      <w:numFmt w:val="lowerRoman"/>
      <w:lvlText w:val="%2."/>
      <w:lvlJc w:val="right"/>
      <w:pPr>
        <w:ind w:left="1800" w:hanging="360"/>
      </w:pPr>
    </w:lvl>
    <w:lvl w:ilvl="2" w:tplc="032AAE7A">
      <w:start w:val="1"/>
      <w:numFmt w:val="lowerRoman"/>
      <w:lvlText w:val="%3."/>
      <w:lvlJc w:val="right"/>
      <w:pPr>
        <w:ind w:left="2520" w:hanging="180"/>
      </w:pPr>
      <w:rPr>
        <w:rFonts w:ascii="Arial" w:eastAsiaTheme="minorHAnsi" w:hAnsi="Arial" w:cstheme="minorBidi"/>
      </w:rPr>
    </w:lvl>
    <w:lvl w:ilvl="3" w:tplc="10090017">
      <w:start w:val="1"/>
      <w:numFmt w:val="lowerLetter"/>
      <w:lvlText w:val="%4)"/>
      <w:lvlJc w:val="left"/>
      <w:pPr>
        <w:ind w:left="3240" w:hanging="360"/>
      </w:pPr>
    </w:lvl>
    <w:lvl w:ilvl="4" w:tplc="F87E7A70">
      <w:start w:val="2"/>
      <w:numFmt w:val="upperRoman"/>
      <w:lvlText w:val="%5."/>
      <w:lvlJc w:val="left"/>
      <w:pPr>
        <w:ind w:left="4320" w:hanging="720"/>
      </w:pPr>
      <w:rPr>
        <w:rFonts w:hint="default"/>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53078DE"/>
    <w:multiLevelType w:val="hybridMultilevel"/>
    <w:tmpl w:val="6E8A1D7A"/>
    <w:lvl w:ilvl="0" w:tplc="2EB8A1F4">
      <w:start w:val="1"/>
      <w:numFmt w:val="lowerRoman"/>
      <w:pStyle w:val="ListContinue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6501D2E"/>
    <w:multiLevelType w:val="hybridMultilevel"/>
    <w:tmpl w:val="D4C40E46"/>
    <w:lvl w:ilvl="0" w:tplc="DD56B1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A4F46"/>
    <w:multiLevelType w:val="hybridMultilevel"/>
    <w:tmpl w:val="9E384264"/>
    <w:lvl w:ilvl="0" w:tplc="971C8A88">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1617D"/>
    <w:multiLevelType w:val="hybridMultilevel"/>
    <w:tmpl w:val="A00EDBCC"/>
    <w:lvl w:ilvl="0" w:tplc="6C2E8116">
      <w:start w:val="1"/>
      <w:numFmt w:val="lowerRoman"/>
      <w:lvlText w:val="%1."/>
      <w:lvlJc w:val="right"/>
      <w:pPr>
        <w:tabs>
          <w:tab w:val="num" w:pos="1620"/>
        </w:tabs>
        <w:ind w:left="1620" w:hanging="360"/>
      </w:pPr>
      <w:rPr>
        <w:rFonts w:hint="default"/>
      </w:rPr>
    </w:lvl>
    <w:lvl w:ilvl="1" w:tplc="07C220D4">
      <w:start w:val="1"/>
      <w:numFmt w:val="lowerLetter"/>
      <w:lvlText w:val="(%2)"/>
      <w:lvlJc w:val="left"/>
      <w:pPr>
        <w:ind w:left="1980" w:hanging="360"/>
      </w:pPr>
      <w:rPr>
        <w:rFonts w:hint="default"/>
      </w:rPr>
    </w:lvl>
    <w:lvl w:ilvl="2" w:tplc="1009000F">
      <w:start w:val="1"/>
      <w:numFmt w:val="decimal"/>
      <w:lvlText w:val="%3."/>
      <w:lvlJc w:val="left"/>
      <w:pPr>
        <w:ind w:left="2700" w:hanging="180"/>
      </w:pPr>
    </w:lvl>
    <w:lvl w:ilvl="3" w:tplc="1009000F">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9" w15:restartNumberingAfterBreak="0">
    <w:nsid w:val="49B85BBB"/>
    <w:multiLevelType w:val="hybridMultilevel"/>
    <w:tmpl w:val="37089F2C"/>
    <w:lvl w:ilvl="0" w:tplc="7C4C011A">
      <w:start w:val="3"/>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64C1B"/>
    <w:multiLevelType w:val="hybridMultilevel"/>
    <w:tmpl w:val="1216302E"/>
    <w:lvl w:ilvl="0" w:tplc="C6983A8A">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568504C"/>
    <w:multiLevelType w:val="hybridMultilevel"/>
    <w:tmpl w:val="7C9032CA"/>
    <w:lvl w:ilvl="0" w:tplc="3CEEC24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60C5851"/>
    <w:multiLevelType w:val="hybridMultilevel"/>
    <w:tmpl w:val="CBB208E6"/>
    <w:lvl w:ilvl="0" w:tplc="D5887B76">
      <w:start w:val="1"/>
      <w:numFmt w:val="lowerRoman"/>
      <w:lvlText w:val="%1."/>
      <w:lvlJc w:val="right"/>
      <w:pPr>
        <w:ind w:left="1080" w:hanging="180"/>
      </w:pPr>
      <w:rPr>
        <w:rFonts w:hint="default"/>
      </w:rPr>
    </w:lvl>
    <w:lvl w:ilvl="1" w:tplc="5EB6C4B6">
      <w:start w:val="1"/>
      <w:numFmt w:val="lowerLetter"/>
      <w:lvlText w:val="(%2)"/>
      <w:lvlJc w:val="left"/>
      <w:pPr>
        <w:ind w:left="1440" w:hanging="360"/>
      </w:pPr>
      <w:rPr>
        <w:rFonts w:hint="default"/>
      </w:rPr>
    </w:lvl>
    <w:lvl w:ilvl="2" w:tplc="82FC6964">
      <w:start w:val="1"/>
      <w:numFmt w:val="lowerLetter"/>
      <w:lvlText w:val="(%3)  "/>
      <w:lvlJc w:val="left"/>
      <w:pPr>
        <w:ind w:left="2160" w:hanging="18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C3CBD"/>
    <w:multiLevelType w:val="hybridMultilevel"/>
    <w:tmpl w:val="B23E756A"/>
    <w:lvl w:ilvl="0" w:tplc="418873FA">
      <w:start w:val="1"/>
      <w:numFmt w:val="decimal"/>
      <w:lvlText w:val="5.%1"/>
      <w:lvlJc w:val="left"/>
      <w:pPr>
        <w:ind w:left="644" w:hanging="360"/>
      </w:pPr>
      <w:rPr>
        <w:rFonts w:hint="default"/>
      </w:rPr>
    </w:lvl>
    <w:lvl w:ilvl="1" w:tplc="8006D82A">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95142BA"/>
    <w:multiLevelType w:val="hybridMultilevel"/>
    <w:tmpl w:val="28FEE492"/>
    <w:lvl w:ilvl="0" w:tplc="48205606">
      <w:start w:val="1"/>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603C7F"/>
    <w:multiLevelType w:val="hybridMultilevel"/>
    <w:tmpl w:val="8A0ECA02"/>
    <w:lvl w:ilvl="0" w:tplc="23C49548">
      <w:start w:val="1"/>
      <w:numFmt w:val="lowerRoman"/>
      <w:lvlText w:val="%1."/>
      <w:lvlJc w:val="left"/>
      <w:pPr>
        <w:ind w:left="1931" w:hanging="720"/>
      </w:pPr>
    </w:lvl>
    <w:lvl w:ilvl="1" w:tplc="FFFFFFFF">
      <w:start w:val="1"/>
      <w:numFmt w:val="bullet"/>
      <w:lvlText w:val="•"/>
      <w:lvlJc w:val="left"/>
      <w:pPr>
        <w:ind w:left="2291" w:hanging="360"/>
      </w:pPr>
      <w:rPr>
        <w:rFonts w:hint="default"/>
      </w:rPr>
    </w:lvl>
    <w:lvl w:ilvl="2" w:tplc="1009001B">
      <w:start w:val="1"/>
      <w:numFmt w:val="lowerRoman"/>
      <w:lvlText w:val="%3."/>
      <w:lvlJc w:val="right"/>
      <w:pPr>
        <w:ind w:left="3011" w:hanging="180"/>
      </w:pPr>
    </w:lvl>
    <w:lvl w:ilvl="3" w:tplc="1009000F">
      <w:start w:val="1"/>
      <w:numFmt w:val="decimal"/>
      <w:lvlText w:val="%4."/>
      <w:lvlJc w:val="left"/>
      <w:pPr>
        <w:ind w:left="3731" w:hanging="360"/>
      </w:pPr>
    </w:lvl>
    <w:lvl w:ilvl="4" w:tplc="10090019">
      <w:start w:val="1"/>
      <w:numFmt w:val="lowerLetter"/>
      <w:lvlText w:val="%5."/>
      <w:lvlJc w:val="left"/>
      <w:pPr>
        <w:ind w:left="4451" w:hanging="360"/>
      </w:pPr>
    </w:lvl>
    <w:lvl w:ilvl="5" w:tplc="1009001B">
      <w:start w:val="1"/>
      <w:numFmt w:val="lowerRoman"/>
      <w:lvlText w:val="%6."/>
      <w:lvlJc w:val="right"/>
      <w:pPr>
        <w:ind w:left="5171" w:hanging="180"/>
      </w:pPr>
    </w:lvl>
    <w:lvl w:ilvl="6" w:tplc="1009000F">
      <w:start w:val="1"/>
      <w:numFmt w:val="decimal"/>
      <w:lvlText w:val="%7."/>
      <w:lvlJc w:val="left"/>
      <w:pPr>
        <w:ind w:left="5891" w:hanging="360"/>
      </w:pPr>
    </w:lvl>
    <w:lvl w:ilvl="7" w:tplc="10090019">
      <w:start w:val="1"/>
      <w:numFmt w:val="lowerLetter"/>
      <w:lvlText w:val="%8."/>
      <w:lvlJc w:val="left"/>
      <w:pPr>
        <w:ind w:left="6611" w:hanging="360"/>
      </w:pPr>
    </w:lvl>
    <w:lvl w:ilvl="8" w:tplc="1009001B">
      <w:start w:val="1"/>
      <w:numFmt w:val="lowerRoman"/>
      <w:lvlText w:val="%9."/>
      <w:lvlJc w:val="right"/>
      <w:pPr>
        <w:ind w:left="7331" w:hanging="180"/>
      </w:pPr>
    </w:lvl>
  </w:abstractNum>
  <w:abstractNum w:abstractNumId="36" w15:restartNumberingAfterBreak="0">
    <w:nsid w:val="5E355790"/>
    <w:multiLevelType w:val="hybridMultilevel"/>
    <w:tmpl w:val="0DB6597E"/>
    <w:lvl w:ilvl="0" w:tplc="10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3243132"/>
    <w:multiLevelType w:val="hybridMultilevel"/>
    <w:tmpl w:val="A95CBAC4"/>
    <w:lvl w:ilvl="0" w:tplc="92BA817A">
      <w:start w:val="1"/>
      <w:numFmt w:val="lowerLetter"/>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8" w15:restartNumberingAfterBreak="0">
    <w:nsid w:val="665A4C17"/>
    <w:multiLevelType w:val="hybridMultilevel"/>
    <w:tmpl w:val="88B4CE76"/>
    <w:lvl w:ilvl="0" w:tplc="10090019">
      <w:start w:val="1"/>
      <w:numFmt w:val="lowerLetter"/>
      <w:lvlText w:val="%1."/>
      <w:lvlJc w:val="left"/>
      <w:pPr>
        <w:ind w:left="720" w:hanging="360"/>
      </w:pPr>
    </w:lvl>
    <w:lvl w:ilvl="1" w:tplc="1940268A">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80A1F78"/>
    <w:multiLevelType w:val="hybridMultilevel"/>
    <w:tmpl w:val="0846E750"/>
    <w:lvl w:ilvl="0" w:tplc="B1D4BF34">
      <w:start w:val="1"/>
      <w:numFmt w:val="decimal"/>
      <w:pStyle w:val="AppendixHeading"/>
      <w:lvlText w:val="Appendi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0AE00BB"/>
    <w:multiLevelType w:val="hybridMultilevel"/>
    <w:tmpl w:val="5FF24A32"/>
    <w:lvl w:ilvl="0" w:tplc="B3B24BDE">
      <w:start w:val="7"/>
      <w:numFmt w:val="lowerLetter"/>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32580A"/>
    <w:multiLevelType w:val="hybridMultilevel"/>
    <w:tmpl w:val="93B619F4"/>
    <w:lvl w:ilvl="0" w:tplc="BD1C5ECA">
      <w:start w:val="4"/>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BC258C"/>
    <w:multiLevelType w:val="hybridMultilevel"/>
    <w:tmpl w:val="26EA4C7E"/>
    <w:lvl w:ilvl="0" w:tplc="3E025158">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8D6FBC"/>
    <w:multiLevelType w:val="hybridMultilevel"/>
    <w:tmpl w:val="8A0ECA02"/>
    <w:lvl w:ilvl="0" w:tplc="FFFFFFFF">
      <w:start w:val="1"/>
      <w:numFmt w:val="lowerRoman"/>
      <w:lvlText w:val="%1."/>
      <w:lvlJc w:val="left"/>
      <w:pPr>
        <w:ind w:left="1931" w:hanging="720"/>
      </w:pPr>
    </w:lvl>
    <w:lvl w:ilvl="1" w:tplc="FFFFFFFF">
      <w:start w:val="1"/>
      <w:numFmt w:val="bullet"/>
      <w:lvlText w:val="•"/>
      <w:lvlJc w:val="left"/>
      <w:pPr>
        <w:ind w:left="2291" w:hanging="360"/>
      </w:pPr>
      <w:rPr>
        <w:rFonts w:hint="default"/>
      </w:r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44" w15:restartNumberingAfterBreak="0">
    <w:nsid w:val="7DD475C8"/>
    <w:multiLevelType w:val="hybridMultilevel"/>
    <w:tmpl w:val="BCBC14F4"/>
    <w:lvl w:ilvl="0" w:tplc="757ED5E2">
      <w:start w:val="2"/>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3BE41C02">
      <w:start w:val="1"/>
      <w:numFmt w:val="lowerRoman"/>
      <w:lvlText w:val="(%4)"/>
      <w:lvlJc w:val="left"/>
      <w:pPr>
        <w:ind w:left="2880" w:hanging="720"/>
      </w:pPr>
      <w:rPr>
        <w:rFonts w:hint="default"/>
      </w:r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5"/>
  </w:num>
  <w:num w:numId="4">
    <w:abstractNumId w:val="39"/>
  </w:num>
  <w:num w:numId="5">
    <w:abstractNumId w:val="23"/>
  </w:num>
  <w:num w:numId="6">
    <w:abstractNumId w:val="37"/>
  </w:num>
  <w:num w:numId="7">
    <w:abstractNumId w:val="38"/>
  </w:num>
  <w:num w:numId="8">
    <w:abstractNumId w:val="10"/>
  </w:num>
  <w:num w:numId="9">
    <w:abstractNumId w:val="5"/>
  </w:num>
  <w:num w:numId="10">
    <w:abstractNumId w:val="16"/>
  </w:num>
  <w:num w:numId="11">
    <w:abstractNumId w:val="11"/>
  </w:num>
  <w:num w:numId="12">
    <w:abstractNumId w:val="24"/>
  </w:num>
  <w:num w:numId="13">
    <w:abstractNumId w:val="13"/>
  </w:num>
  <w:num w:numId="14">
    <w:abstractNumId w:val="26"/>
  </w:num>
  <w:num w:numId="15">
    <w:abstractNumId w:val="33"/>
  </w:num>
  <w:num w:numId="16">
    <w:abstractNumId w:val="8"/>
  </w:num>
  <w:num w:numId="17">
    <w:abstractNumId w:val="12"/>
  </w:num>
  <w:num w:numId="18">
    <w:abstractNumId w:val="17"/>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num>
  <w:num w:numId="22">
    <w:abstractNumId w:val="44"/>
  </w:num>
  <w:num w:numId="23">
    <w:abstractNumId w:val="20"/>
  </w:num>
  <w:num w:numId="24">
    <w:abstractNumId w:val="7"/>
  </w:num>
  <w:num w:numId="25">
    <w:abstractNumId w:val="29"/>
  </w:num>
  <w:num w:numId="26">
    <w:abstractNumId w:val="27"/>
  </w:num>
  <w:num w:numId="27">
    <w:abstractNumId w:val="9"/>
  </w:num>
  <w:num w:numId="28">
    <w:abstractNumId w:val="22"/>
  </w:num>
  <w:num w:numId="29">
    <w:abstractNumId w:val="14"/>
  </w:num>
  <w:num w:numId="30">
    <w:abstractNumId w:val="28"/>
  </w:num>
  <w:num w:numId="31">
    <w:abstractNumId w:val="6"/>
  </w:num>
  <w:num w:numId="32">
    <w:abstractNumId w:val="40"/>
  </w:num>
  <w:num w:numId="33">
    <w:abstractNumId w:val="19"/>
  </w:num>
  <w:num w:numId="34">
    <w:abstractNumId w:val="42"/>
  </w:num>
  <w:num w:numId="35">
    <w:abstractNumId w:val="31"/>
  </w:num>
  <w:num w:numId="36">
    <w:abstractNumId w:val="41"/>
  </w:num>
  <w:num w:numId="37">
    <w:abstractNumId w:val="34"/>
  </w:num>
  <w:num w:numId="38">
    <w:abstractNumId w:val="32"/>
  </w:num>
  <w:num w:numId="39">
    <w:abstractNumId w:val="30"/>
  </w:num>
  <w:num w:numId="40">
    <w:abstractNumId w:val="21"/>
  </w:num>
  <w:num w:numId="41">
    <w:abstractNumId w:val="18"/>
  </w:num>
  <w:num w:numId="42">
    <w:abstractNumId w:val="2"/>
    <w:lvlOverride w:ilvl="0">
      <w:lvl w:ilvl="0">
        <w:numFmt w:val="bullet"/>
        <w:lvlText w:val=""/>
        <w:legacy w:legacy="1" w:legacySpace="0" w:legacyIndent="0"/>
        <w:lvlJc w:val="left"/>
        <w:rPr>
          <w:rFonts w:ascii="Symbol" w:hAnsi="Symbol" w:hint="default"/>
          <w:sz w:val="22"/>
        </w:rPr>
      </w:lvl>
    </w:lvlOverride>
  </w:num>
  <w:num w:numId="43">
    <w:abstractNumId w:val="4"/>
  </w:num>
  <w:num w:numId="44">
    <w:abstractNumId w:val="35"/>
  </w:num>
  <w:num w:numId="45">
    <w:abstractNumId w:val="4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eet, Todd (MECP)">
    <w15:presenceInfo w15:providerId="AD" w15:userId="S::Todd.Fleet@ontario.ca::cde34951-6d14-4bec-93d8-1b0ed0a12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DA"/>
    <w:rsid w:val="000000E0"/>
    <w:rsid w:val="0000060A"/>
    <w:rsid w:val="00002456"/>
    <w:rsid w:val="00003477"/>
    <w:rsid w:val="000047A0"/>
    <w:rsid w:val="00004AA4"/>
    <w:rsid w:val="00004BCF"/>
    <w:rsid w:val="00005065"/>
    <w:rsid w:val="00006CD2"/>
    <w:rsid w:val="00006CE5"/>
    <w:rsid w:val="00011492"/>
    <w:rsid w:val="00011D61"/>
    <w:rsid w:val="000127DD"/>
    <w:rsid w:val="00014299"/>
    <w:rsid w:val="000147F9"/>
    <w:rsid w:val="00014B9D"/>
    <w:rsid w:val="00017CBE"/>
    <w:rsid w:val="00020ACF"/>
    <w:rsid w:val="00021BA1"/>
    <w:rsid w:val="0002511F"/>
    <w:rsid w:val="000274FF"/>
    <w:rsid w:val="00031388"/>
    <w:rsid w:val="000318B6"/>
    <w:rsid w:val="000319A4"/>
    <w:rsid w:val="00032A7C"/>
    <w:rsid w:val="00032F56"/>
    <w:rsid w:val="0003395B"/>
    <w:rsid w:val="00034423"/>
    <w:rsid w:val="0003463F"/>
    <w:rsid w:val="00035B15"/>
    <w:rsid w:val="00035ECB"/>
    <w:rsid w:val="00037C5A"/>
    <w:rsid w:val="00041E1D"/>
    <w:rsid w:val="000428BA"/>
    <w:rsid w:val="00046994"/>
    <w:rsid w:val="00047912"/>
    <w:rsid w:val="00050782"/>
    <w:rsid w:val="000564EA"/>
    <w:rsid w:val="0005749A"/>
    <w:rsid w:val="00060796"/>
    <w:rsid w:val="000620C2"/>
    <w:rsid w:val="000640EC"/>
    <w:rsid w:val="000663F2"/>
    <w:rsid w:val="00066825"/>
    <w:rsid w:val="000703EF"/>
    <w:rsid w:val="00071994"/>
    <w:rsid w:val="00072863"/>
    <w:rsid w:val="00074757"/>
    <w:rsid w:val="000801F8"/>
    <w:rsid w:val="000806EE"/>
    <w:rsid w:val="00082621"/>
    <w:rsid w:val="000834FB"/>
    <w:rsid w:val="00085FD6"/>
    <w:rsid w:val="00090194"/>
    <w:rsid w:val="00096E7B"/>
    <w:rsid w:val="000A00B5"/>
    <w:rsid w:val="000A14D9"/>
    <w:rsid w:val="000A169D"/>
    <w:rsid w:val="000A4A26"/>
    <w:rsid w:val="000A54FB"/>
    <w:rsid w:val="000A601E"/>
    <w:rsid w:val="000A64FB"/>
    <w:rsid w:val="000B0C6A"/>
    <w:rsid w:val="000B117F"/>
    <w:rsid w:val="000B1867"/>
    <w:rsid w:val="000B1979"/>
    <w:rsid w:val="000B68E2"/>
    <w:rsid w:val="000B6BEE"/>
    <w:rsid w:val="000C08F8"/>
    <w:rsid w:val="000C11BD"/>
    <w:rsid w:val="000C216C"/>
    <w:rsid w:val="000C2813"/>
    <w:rsid w:val="000C5ADA"/>
    <w:rsid w:val="000C6828"/>
    <w:rsid w:val="000C7A4E"/>
    <w:rsid w:val="000D06F2"/>
    <w:rsid w:val="000D3E09"/>
    <w:rsid w:val="000D5465"/>
    <w:rsid w:val="000D555A"/>
    <w:rsid w:val="000D7862"/>
    <w:rsid w:val="000E2BF5"/>
    <w:rsid w:val="000E320C"/>
    <w:rsid w:val="000E3368"/>
    <w:rsid w:val="000E340C"/>
    <w:rsid w:val="000E6C91"/>
    <w:rsid w:val="000F0FDB"/>
    <w:rsid w:val="000F18EC"/>
    <w:rsid w:val="000F20B3"/>
    <w:rsid w:val="000F463B"/>
    <w:rsid w:val="000F6F6E"/>
    <w:rsid w:val="000F728C"/>
    <w:rsid w:val="000F7CE2"/>
    <w:rsid w:val="00104095"/>
    <w:rsid w:val="00107687"/>
    <w:rsid w:val="0011013D"/>
    <w:rsid w:val="00111F09"/>
    <w:rsid w:val="00112383"/>
    <w:rsid w:val="00114756"/>
    <w:rsid w:val="00114C27"/>
    <w:rsid w:val="00116832"/>
    <w:rsid w:val="00121AE7"/>
    <w:rsid w:val="00124381"/>
    <w:rsid w:val="0012725E"/>
    <w:rsid w:val="001306D4"/>
    <w:rsid w:val="00133114"/>
    <w:rsid w:val="001331E8"/>
    <w:rsid w:val="0013327E"/>
    <w:rsid w:val="00133E55"/>
    <w:rsid w:val="00134E11"/>
    <w:rsid w:val="00135103"/>
    <w:rsid w:val="00136B15"/>
    <w:rsid w:val="0014013E"/>
    <w:rsid w:val="001417BF"/>
    <w:rsid w:val="00142851"/>
    <w:rsid w:val="0015189F"/>
    <w:rsid w:val="001540C6"/>
    <w:rsid w:val="00154B31"/>
    <w:rsid w:val="001605F6"/>
    <w:rsid w:val="00160E63"/>
    <w:rsid w:val="00161A61"/>
    <w:rsid w:val="00163744"/>
    <w:rsid w:val="00166373"/>
    <w:rsid w:val="00167C09"/>
    <w:rsid w:val="00172E91"/>
    <w:rsid w:val="001742A4"/>
    <w:rsid w:val="001772E4"/>
    <w:rsid w:val="00182AF8"/>
    <w:rsid w:val="00183286"/>
    <w:rsid w:val="001836D4"/>
    <w:rsid w:val="001843DB"/>
    <w:rsid w:val="001848B2"/>
    <w:rsid w:val="001849CB"/>
    <w:rsid w:val="00187500"/>
    <w:rsid w:val="00190E57"/>
    <w:rsid w:val="00194362"/>
    <w:rsid w:val="0019565C"/>
    <w:rsid w:val="001962DC"/>
    <w:rsid w:val="00197334"/>
    <w:rsid w:val="001A248A"/>
    <w:rsid w:val="001A5074"/>
    <w:rsid w:val="001A799F"/>
    <w:rsid w:val="001B1287"/>
    <w:rsid w:val="001B2B4D"/>
    <w:rsid w:val="001B4531"/>
    <w:rsid w:val="001B6BE8"/>
    <w:rsid w:val="001B7579"/>
    <w:rsid w:val="001C44E6"/>
    <w:rsid w:val="001C71B2"/>
    <w:rsid w:val="001D29D8"/>
    <w:rsid w:val="001D2B0B"/>
    <w:rsid w:val="001D448C"/>
    <w:rsid w:val="001D495A"/>
    <w:rsid w:val="001D4D0B"/>
    <w:rsid w:val="001D5D1B"/>
    <w:rsid w:val="001D6516"/>
    <w:rsid w:val="001D716D"/>
    <w:rsid w:val="001D7728"/>
    <w:rsid w:val="001E2B6F"/>
    <w:rsid w:val="001E2BC2"/>
    <w:rsid w:val="001E3447"/>
    <w:rsid w:val="001E36E0"/>
    <w:rsid w:val="001F195F"/>
    <w:rsid w:val="001F3B01"/>
    <w:rsid w:val="001F695C"/>
    <w:rsid w:val="00201563"/>
    <w:rsid w:val="00206336"/>
    <w:rsid w:val="0020675A"/>
    <w:rsid w:val="00210B7E"/>
    <w:rsid w:val="00211289"/>
    <w:rsid w:val="002115B4"/>
    <w:rsid w:val="002135D9"/>
    <w:rsid w:val="00215D95"/>
    <w:rsid w:val="002160E0"/>
    <w:rsid w:val="00216ADA"/>
    <w:rsid w:val="00217088"/>
    <w:rsid w:val="002172D5"/>
    <w:rsid w:val="00217AFF"/>
    <w:rsid w:val="00221B75"/>
    <w:rsid w:val="00221C60"/>
    <w:rsid w:val="00232CEE"/>
    <w:rsid w:val="00233168"/>
    <w:rsid w:val="00235D6A"/>
    <w:rsid w:val="002404E2"/>
    <w:rsid w:val="002445E8"/>
    <w:rsid w:val="0024685D"/>
    <w:rsid w:val="00246E92"/>
    <w:rsid w:val="00247359"/>
    <w:rsid w:val="00247EC2"/>
    <w:rsid w:val="0025231D"/>
    <w:rsid w:val="002537B0"/>
    <w:rsid w:val="00253FF5"/>
    <w:rsid w:val="00255AAC"/>
    <w:rsid w:val="00260997"/>
    <w:rsid w:val="002630B0"/>
    <w:rsid w:val="00263E25"/>
    <w:rsid w:val="00264E12"/>
    <w:rsid w:val="002654FB"/>
    <w:rsid w:val="00265712"/>
    <w:rsid w:val="00265EA3"/>
    <w:rsid w:val="002739CC"/>
    <w:rsid w:val="00273A78"/>
    <w:rsid w:val="002767A6"/>
    <w:rsid w:val="00276F0A"/>
    <w:rsid w:val="00277D36"/>
    <w:rsid w:val="00281113"/>
    <w:rsid w:val="00281373"/>
    <w:rsid w:val="00281E7A"/>
    <w:rsid w:val="00290790"/>
    <w:rsid w:val="0029343A"/>
    <w:rsid w:val="0029463C"/>
    <w:rsid w:val="00295D7E"/>
    <w:rsid w:val="00296F0D"/>
    <w:rsid w:val="00296FAB"/>
    <w:rsid w:val="00297F3F"/>
    <w:rsid w:val="002A056B"/>
    <w:rsid w:val="002A05B1"/>
    <w:rsid w:val="002A0F07"/>
    <w:rsid w:val="002A297D"/>
    <w:rsid w:val="002A2F7B"/>
    <w:rsid w:val="002A571D"/>
    <w:rsid w:val="002A63FA"/>
    <w:rsid w:val="002B0FFF"/>
    <w:rsid w:val="002B138C"/>
    <w:rsid w:val="002B33DC"/>
    <w:rsid w:val="002B5B7E"/>
    <w:rsid w:val="002B7E4A"/>
    <w:rsid w:val="002C1C3E"/>
    <w:rsid w:val="002C2724"/>
    <w:rsid w:val="002D6EEA"/>
    <w:rsid w:val="002E1C14"/>
    <w:rsid w:val="002E3660"/>
    <w:rsid w:val="002E3B7D"/>
    <w:rsid w:val="002E788B"/>
    <w:rsid w:val="002F4216"/>
    <w:rsid w:val="002F529A"/>
    <w:rsid w:val="002F571F"/>
    <w:rsid w:val="002F5E64"/>
    <w:rsid w:val="002F6AFA"/>
    <w:rsid w:val="002F6D15"/>
    <w:rsid w:val="003007D9"/>
    <w:rsid w:val="00303031"/>
    <w:rsid w:val="003045CE"/>
    <w:rsid w:val="00304851"/>
    <w:rsid w:val="003051EC"/>
    <w:rsid w:val="00306F39"/>
    <w:rsid w:val="00307D31"/>
    <w:rsid w:val="00310934"/>
    <w:rsid w:val="00310D56"/>
    <w:rsid w:val="00313B0E"/>
    <w:rsid w:val="00313F17"/>
    <w:rsid w:val="0031499A"/>
    <w:rsid w:val="00315687"/>
    <w:rsid w:val="003162EA"/>
    <w:rsid w:val="00316390"/>
    <w:rsid w:val="00321806"/>
    <w:rsid w:val="0032376A"/>
    <w:rsid w:val="00323B31"/>
    <w:rsid w:val="0033039A"/>
    <w:rsid w:val="00332036"/>
    <w:rsid w:val="0033339B"/>
    <w:rsid w:val="0034160C"/>
    <w:rsid w:val="00341FBA"/>
    <w:rsid w:val="00342F79"/>
    <w:rsid w:val="003438D7"/>
    <w:rsid w:val="00344BCC"/>
    <w:rsid w:val="00344F0A"/>
    <w:rsid w:val="00347089"/>
    <w:rsid w:val="00347D20"/>
    <w:rsid w:val="003512D7"/>
    <w:rsid w:val="00353CBA"/>
    <w:rsid w:val="00354605"/>
    <w:rsid w:val="003567B0"/>
    <w:rsid w:val="00357A35"/>
    <w:rsid w:val="00357EA8"/>
    <w:rsid w:val="00360858"/>
    <w:rsid w:val="00361E0D"/>
    <w:rsid w:val="00361FB0"/>
    <w:rsid w:val="00363055"/>
    <w:rsid w:val="003641C4"/>
    <w:rsid w:val="00366068"/>
    <w:rsid w:val="00366527"/>
    <w:rsid w:val="0036781B"/>
    <w:rsid w:val="00371D90"/>
    <w:rsid w:val="0037348C"/>
    <w:rsid w:val="003745E4"/>
    <w:rsid w:val="00375495"/>
    <w:rsid w:val="0038056E"/>
    <w:rsid w:val="00383065"/>
    <w:rsid w:val="00383C6A"/>
    <w:rsid w:val="003841D6"/>
    <w:rsid w:val="00391470"/>
    <w:rsid w:val="00392C5F"/>
    <w:rsid w:val="00394D73"/>
    <w:rsid w:val="00396DFC"/>
    <w:rsid w:val="003A11F1"/>
    <w:rsid w:val="003A273D"/>
    <w:rsid w:val="003A4C8D"/>
    <w:rsid w:val="003A5DF3"/>
    <w:rsid w:val="003A5DFB"/>
    <w:rsid w:val="003A5FAE"/>
    <w:rsid w:val="003A63B5"/>
    <w:rsid w:val="003A658E"/>
    <w:rsid w:val="003A6594"/>
    <w:rsid w:val="003A65C9"/>
    <w:rsid w:val="003B16A6"/>
    <w:rsid w:val="003B2061"/>
    <w:rsid w:val="003B329A"/>
    <w:rsid w:val="003B4382"/>
    <w:rsid w:val="003B518C"/>
    <w:rsid w:val="003B7094"/>
    <w:rsid w:val="003C2EF5"/>
    <w:rsid w:val="003C2F60"/>
    <w:rsid w:val="003C4281"/>
    <w:rsid w:val="003C57D2"/>
    <w:rsid w:val="003C6027"/>
    <w:rsid w:val="003C63D7"/>
    <w:rsid w:val="003C6EC8"/>
    <w:rsid w:val="003C7EC9"/>
    <w:rsid w:val="003D18C3"/>
    <w:rsid w:val="003D1E37"/>
    <w:rsid w:val="003D5029"/>
    <w:rsid w:val="003D64A7"/>
    <w:rsid w:val="003D67A8"/>
    <w:rsid w:val="003D7E2C"/>
    <w:rsid w:val="003E089A"/>
    <w:rsid w:val="003E2594"/>
    <w:rsid w:val="003E3092"/>
    <w:rsid w:val="003E51CF"/>
    <w:rsid w:val="003E5FF5"/>
    <w:rsid w:val="003E6B3D"/>
    <w:rsid w:val="003F2FE6"/>
    <w:rsid w:val="003F3258"/>
    <w:rsid w:val="003F37B2"/>
    <w:rsid w:val="003F6A6E"/>
    <w:rsid w:val="004024DD"/>
    <w:rsid w:val="0041517A"/>
    <w:rsid w:val="004152E5"/>
    <w:rsid w:val="00422F3C"/>
    <w:rsid w:val="00423095"/>
    <w:rsid w:val="00423BCC"/>
    <w:rsid w:val="00424107"/>
    <w:rsid w:val="00424520"/>
    <w:rsid w:val="00426A9B"/>
    <w:rsid w:val="00427FF8"/>
    <w:rsid w:val="00431304"/>
    <w:rsid w:val="00432B3E"/>
    <w:rsid w:val="004362A0"/>
    <w:rsid w:val="004362B6"/>
    <w:rsid w:val="0043754C"/>
    <w:rsid w:val="00437841"/>
    <w:rsid w:val="004415AE"/>
    <w:rsid w:val="00443B91"/>
    <w:rsid w:val="004501C2"/>
    <w:rsid w:val="00450B30"/>
    <w:rsid w:val="00450F36"/>
    <w:rsid w:val="0045349F"/>
    <w:rsid w:val="00453FA1"/>
    <w:rsid w:val="0045578B"/>
    <w:rsid w:val="00455BA3"/>
    <w:rsid w:val="00456824"/>
    <w:rsid w:val="00461B47"/>
    <w:rsid w:val="004652FC"/>
    <w:rsid w:val="00467A37"/>
    <w:rsid w:val="004712FF"/>
    <w:rsid w:val="0047399B"/>
    <w:rsid w:val="00481DB5"/>
    <w:rsid w:val="00482171"/>
    <w:rsid w:val="004829DF"/>
    <w:rsid w:val="00486560"/>
    <w:rsid w:val="004866B2"/>
    <w:rsid w:val="00486E3C"/>
    <w:rsid w:val="00491D08"/>
    <w:rsid w:val="004961B3"/>
    <w:rsid w:val="004A0C0F"/>
    <w:rsid w:val="004A1CCA"/>
    <w:rsid w:val="004A3D7A"/>
    <w:rsid w:val="004A3DE0"/>
    <w:rsid w:val="004A6F7D"/>
    <w:rsid w:val="004B14C2"/>
    <w:rsid w:val="004B161F"/>
    <w:rsid w:val="004B44FB"/>
    <w:rsid w:val="004B6E6A"/>
    <w:rsid w:val="004C0772"/>
    <w:rsid w:val="004C0A58"/>
    <w:rsid w:val="004C0D8D"/>
    <w:rsid w:val="004C4B4D"/>
    <w:rsid w:val="004C70CD"/>
    <w:rsid w:val="004D0EE0"/>
    <w:rsid w:val="004D1084"/>
    <w:rsid w:val="004D4F9A"/>
    <w:rsid w:val="004D5B9F"/>
    <w:rsid w:val="004D62E2"/>
    <w:rsid w:val="004E0F03"/>
    <w:rsid w:val="004E2CD6"/>
    <w:rsid w:val="004F106E"/>
    <w:rsid w:val="004F387E"/>
    <w:rsid w:val="00500D0B"/>
    <w:rsid w:val="005013EA"/>
    <w:rsid w:val="00501663"/>
    <w:rsid w:val="0050170A"/>
    <w:rsid w:val="005017FA"/>
    <w:rsid w:val="00502A58"/>
    <w:rsid w:val="00504ABB"/>
    <w:rsid w:val="0050573C"/>
    <w:rsid w:val="00507D06"/>
    <w:rsid w:val="00510874"/>
    <w:rsid w:val="00513428"/>
    <w:rsid w:val="00514218"/>
    <w:rsid w:val="00517A87"/>
    <w:rsid w:val="0052064F"/>
    <w:rsid w:val="005228F8"/>
    <w:rsid w:val="00522D46"/>
    <w:rsid w:val="00530D69"/>
    <w:rsid w:val="005329A8"/>
    <w:rsid w:val="00533856"/>
    <w:rsid w:val="0053533E"/>
    <w:rsid w:val="00537E54"/>
    <w:rsid w:val="00540DDC"/>
    <w:rsid w:val="00550484"/>
    <w:rsid w:val="00551C70"/>
    <w:rsid w:val="00551F4E"/>
    <w:rsid w:val="005554C3"/>
    <w:rsid w:val="0055716F"/>
    <w:rsid w:val="00557B0B"/>
    <w:rsid w:val="00560418"/>
    <w:rsid w:val="0056082C"/>
    <w:rsid w:val="00567392"/>
    <w:rsid w:val="00574420"/>
    <w:rsid w:val="00575A61"/>
    <w:rsid w:val="00575D01"/>
    <w:rsid w:val="0057660A"/>
    <w:rsid w:val="00577288"/>
    <w:rsid w:val="0058280B"/>
    <w:rsid w:val="005829D5"/>
    <w:rsid w:val="0058424F"/>
    <w:rsid w:val="00586C52"/>
    <w:rsid w:val="00587757"/>
    <w:rsid w:val="00593121"/>
    <w:rsid w:val="005934C1"/>
    <w:rsid w:val="00595747"/>
    <w:rsid w:val="00596353"/>
    <w:rsid w:val="005972BB"/>
    <w:rsid w:val="005B0982"/>
    <w:rsid w:val="005B2CC1"/>
    <w:rsid w:val="005B369B"/>
    <w:rsid w:val="005B4E89"/>
    <w:rsid w:val="005C135E"/>
    <w:rsid w:val="005C1A81"/>
    <w:rsid w:val="005C5053"/>
    <w:rsid w:val="005D4AE3"/>
    <w:rsid w:val="005D5F54"/>
    <w:rsid w:val="005E07AE"/>
    <w:rsid w:val="005E14DE"/>
    <w:rsid w:val="005E2591"/>
    <w:rsid w:val="005E413D"/>
    <w:rsid w:val="005E58AB"/>
    <w:rsid w:val="005E58AE"/>
    <w:rsid w:val="005E7F82"/>
    <w:rsid w:val="005F124C"/>
    <w:rsid w:val="005F239E"/>
    <w:rsid w:val="005F43D4"/>
    <w:rsid w:val="005F63F2"/>
    <w:rsid w:val="005F72E4"/>
    <w:rsid w:val="005F74BD"/>
    <w:rsid w:val="005F78EB"/>
    <w:rsid w:val="0060313F"/>
    <w:rsid w:val="006039BE"/>
    <w:rsid w:val="006062F9"/>
    <w:rsid w:val="00606D3E"/>
    <w:rsid w:val="00610632"/>
    <w:rsid w:val="00616C3F"/>
    <w:rsid w:val="00617EE7"/>
    <w:rsid w:val="00621E2A"/>
    <w:rsid w:val="0062465D"/>
    <w:rsid w:val="00626610"/>
    <w:rsid w:val="006273FE"/>
    <w:rsid w:val="00627AE7"/>
    <w:rsid w:val="0063150A"/>
    <w:rsid w:val="006348CF"/>
    <w:rsid w:val="00634EA6"/>
    <w:rsid w:val="00635B6B"/>
    <w:rsid w:val="00635D6E"/>
    <w:rsid w:val="00635EF7"/>
    <w:rsid w:val="006364B8"/>
    <w:rsid w:val="00640FAC"/>
    <w:rsid w:val="00641100"/>
    <w:rsid w:val="006469CA"/>
    <w:rsid w:val="00647500"/>
    <w:rsid w:val="00651A23"/>
    <w:rsid w:val="00653891"/>
    <w:rsid w:val="00653F77"/>
    <w:rsid w:val="00656E4C"/>
    <w:rsid w:val="00660AD2"/>
    <w:rsid w:val="00662EC3"/>
    <w:rsid w:val="0066388A"/>
    <w:rsid w:val="00663EB2"/>
    <w:rsid w:val="006651A6"/>
    <w:rsid w:val="006732EA"/>
    <w:rsid w:val="00673346"/>
    <w:rsid w:val="0067346A"/>
    <w:rsid w:val="00676AB5"/>
    <w:rsid w:val="00676E2C"/>
    <w:rsid w:val="0067761A"/>
    <w:rsid w:val="006776F1"/>
    <w:rsid w:val="006869DD"/>
    <w:rsid w:val="006910A3"/>
    <w:rsid w:val="006918FE"/>
    <w:rsid w:val="00691EBE"/>
    <w:rsid w:val="00693E45"/>
    <w:rsid w:val="006A2F18"/>
    <w:rsid w:val="006A30B8"/>
    <w:rsid w:val="006A50ED"/>
    <w:rsid w:val="006A5B64"/>
    <w:rsid w:val="006B34E6"/>
    <w:rsid w:val="006B4C74"/>
    <w:rsid w:val="006B6A65"/>
    <w:rsid w:val="006C252B"/>
    <w:rsid w:val="006C2F11"/>
    <w:rsid w:val="006C30F6"/>
    <w:rsid w:val="006C45DE"/>
    <w:rsid w:val="006C4A0D"/>
    <w:rsid w:val="006C4BDA"/>
    <w:rsid w:val="006C586D"/>
    <w:rsid w:val="006C6164"/>
    <w:rsid w:val="006D0699"/>
    <w:rsid w:val="006D2EF3"/>
    <w:rsid w:val="006D37AC"/>
    <w:rsid w:val="006D3C36"/>
    <w:rsid w:val="006D6DAA"/>
    <w:rsid w:val="006E1DF0"/>
    <w:rsid w:val="006E2F24"/>
    <w:rsid w:val="006E2FD7"/>
    <w:rsid w:val="006E4ED8"/>
    <w:rsid w:val="006E51F8"/>
    <w:rsid w:val="006F0479"/>
    <w:rsid w:val="006F198E"/>
    <w:rsid w:val="006F35FC"/>
    <w:rsid w:val="006F5DFF"/>
    <w:rsid w:val="006F7493"/>
    <w:rsid w:val="006F7648"/>
    <w:rsid w:val="006F7E5E"/>
    <w:rsid w:val="007023C7"/>
    <w:rsid w:val="00706045"/>
    <w:rsid w:val="007067A8"/>
    <w:rsid w:val="00710BF3"/>
    <w:rsid w:val="007112F6"/>
    <w:rsid w:val="00713462"/>
    <w:rsid w:val="007138D4"/>
    <w:rsid w:val="00714225"/>
    <w:rsid w:val="00716B21"/>
    <w:rsid w:val="00720039"/>
    <w:rsid w:val="007201D0"/>
    <w:rsid w:val="00721315"/>
    <w:rsid w:val="00724AFB"/>
    <w:rsid w:val="00726247"/>
    <w:rsid w:val="00730095"/>
    <w:rsid w:val="00731E23"/>
    <w:rsid w:val="007323C3"/>
    <w:rsid w:val="00733982"/>
    <w:rsid w:val="00734BF8"/>
    <w:rsid w:val="0073710A"/>
    <w:rsid w:val="00740A65"/>
    <w:rsid w:val="00745E16"/>
    <w:rsid w:val="00745F20"/>
    <w:rsid w:val="007526C5"/>
    <w:rsid w:val="007534F5"/>
    <w:rsid w:val="007559DD"/>
    <w:rsid w:val="0076373C"/>
    <w:rsid w:val="0076565F"/>
    <w:rsid w:val="0077411A"/>
    <w:rsid w:val="0077755C"/>
    <w:rsid w:val="00781601"/>
    <w:rsid w:val="00782701"/>
    <w:rsid w:val="007839EF"/>
    <w:rsid w:val="0078486C"/>
    <w:rsid w:val="00784D5E"/>
    <w:rsid w:val="00785101"/>
    <w:rsid w:val="00785227"/>
    <w:rsid w:val="00785DB1"/>
    <w:rsid w:val="00787968"/>
    <w:rsid w:val="00791969"/>
    <w:rsid w:val="00792F08"/>
    <w:rsid w:val="00793B1A"/>
    <w:rsid w:val="00793E5A"/>
    <w:rsid w:val="00794D1F"/>
    <w:rsid w:val="007A1533"/>
    <w:rsid w:val="007A1E40"/>
    <w:rsid w:val="007A3AFA"/>
    <w:rsid w:val="007A48F7"/>
    <w:rsid w:val="007A6849"/>
    <w:rsid w:val="007A6AE5"/>
    <w:rsid w:val="007A7994"/>
    <w:rsid w:val="007B2EF7"/>
    <w:rsid w:val="007B4E30"/>
    <w:rsid w:val="007B5140"/>
    <w:rsid w:val="007B644E"/>
    <w:rsid w:val="007B7A33"/>
    <w:rsid w:val="007C21B8"/>
    <w:rsid w:val="007C232B"/>
    <w:rsid w:val="007C37E3"/>
    <w:rsid w:val="007C4DE6"/>
    <w:rsid w:val="007C513C"/>
    <w:rsid w:val="007C601A"/>
    <w:rsid w:val="007C6068"/>
    <w:rsid w:val="007D1A59"/>
    <w:rsid w:val="007D3F31"/>
    <w:rsid w:val="007D4C36"/>
    <w:rsid w:val="007E1214"/>
    <w:rsid w:val="007E13B3"/>
    <w:rsid w:val="007F0757"/>
    <w:rsid w:val="007F274E"/>
    <w:rsid w:val="007F2AD2"/>
    <w:rsid w:val="007F51BC"/>
    <w:rsid w:val="007F61E0"/>
    <w:rsid w:val="007F7B34"/>
    <w:rsid w:val="00801461"/>
    <w:rsid w:val="00802D49"/>
    <w:rsid w:val="00803E15"/>
    <w:rsid w:val="00811F10"/>
    <w:rsid w:val="00814438"/>
    <w:rsid w:val="00815FE8"/>
    <w:rsid w:val="00822BEC"/>
    <w:rsid w:val="00823619"/>
    <w:rsid w:val="00823DE7"/>
    <w:rsid w:val="0082414C"/>
    <w:rsid w:val="00826255"/>
    <w:rsid w:val="00827A1D"/>
    <w:rsid w:val="00832982"/>
    <w:rsid w:val="00834C75"/>
    <w:rsid w:val="00835A19"/>
    <w:rsid w:val="0083742F"/>
    <w:rsid w:val="00841294"/>
    <w:rsid w:val="00850472"/>
    <w:rsid w:val="00852B0F"/>
    <w:rsid w:val="00854BCB"/>
    <w:rsid w:val="00855472"/>
    <w:rsid w:val="00857BB0"/>
    <w:rsid w:val="00864DA0"/>
    <w:rsid w:val="00874A14"/>
    <w:rsid w:val="0088294B"/>
    <w:rsid w:val="00882FF5"/>
    <w:rsid w:val="008842D9"/>
    <w:rsid w:val="00884FB9"/>
    <w:rsid w:val="008879E1"/>
    <w:rsid w:val="00887B68"/>
    <w:rsid w:val="00887EB8"/>
    <w:rsid w:val="008A260A"/>
    <w:rsid w:val="008A2F32"/>
    <w:rsid w:val="008A39CA"/>
    <w:rsid w:val="008A6FEF"/>
    <w:rsid w:val="008B359F"/>
    <w:rsid w:val="008B5E4F"/>
    <w:rsid w:val="008B5F26"/>
    <w:rsid w:val="008C095A"/>
    <w:rsid w:val="008C1C5E"/>
    <w:rsid w:val="008C2599"/>
    <w:rsid w:val="008C4347"/>
    <w:rsid w:val="008C4EC6"/>
    <w:rsid w:val="008D0C9A"/>
    <w:rsid w:val="008D1486"/>
    <w:rsid w:val="008D1B3A"/>
    <w:rsid w:val="008D4CD3"/>
    <w:rsid w:val="008E1A18"/>
    <w:rsid w:val="008E36C8"/>
    <w:rsid w:val="008E4196"/>
    <w:rsid w:val="008E6777"/>
    <w:rsid w:val="008E6EC2"/>
    <w:rsid w:val="008F140C"/>
    <w:rsid w:val="009059BF"/>
    <w:rsid w:val="00906695"/>
    <w:rsid w:val="009076E8"/>
    <w:rsid w:val="00907B96"/>
    <w:rsid w:val="009109AA"/>
    <w:rsid w:val="009130BD"/>
    <w:rsid w:val="00915103"/>
    <w:rsid w:val="009162D7"/>
    <w:rsid w:val="009173EE"/>
    <w:rsid w:val="009215D5"/>
    <w:rsid w:val="00921F1A"/>
    <w:rsid w:val="00925B60"/>
    <w:rsid w:val="00934090"/>
    <w:rsid w:val="00934799"/>
    <w:rsid w:val="0093612D"/>
    <w:rsid w:val="009438F1"/>
    <w:rsid w:val="00947902"/>
    <w:rsid w:val="00950C47"/>
    <w:rsid w:val="0095497A"/>
    <w:rsid w:val="009576C6"/>
    <w:rsid w:val="009600F7"/>
    <w:rsid w:val="009627A2"/>
    <w:rsid w:val="0096441F"/>
    <w:rsid w:val="00964D00"/>
    <w:rsid w:val="00966B53"/>
    <w:rsid w:val="00967937"/>
    <w:rsid w:val="00970099"/>
    <w:rsid w:val="00970555"/>
    <w:rsid w:val="00977CC5"/>
    <w:rsid w:val="00977D9D"/>
    <w:rsid w:val="00980AD2"/>
    <w:rsid w:val="00984350"/>
    <w:rsid w:val="00985B8B"/>
    <w:rsid w:val="009868C5"/>
    <w:rsid w:val="00986E29"/>
    <w:rsid w:val="0098775D"/>
    <w:rsid w:val="00987B7E"/>
    <w:rsid w:val="009901B6"/>
    <w:rsid w:val="00990B6D"/>
    <w:rsid w:val="00992AAC"/>
    <w:rsid w:val="009956D0"/>
    <w:rsid w:val="00996B88"/>
    <w:rsid w:val="00997F75"/>
    <w:rsid w:val="009A0272"/>
    <w:rsid w:val="009A128B"/>
    <w:rsid w:val="009A144E"/>
    <w:rsid w:val="009A199E"/>
    <w:rsid w:val="009A3E09"/>
    <w:rsid w:val="009B0E6A"/>
    <w:rsid w:val="009C3811"/>
    <w:rsid w:val="009C5B97"/>
    <w:rsid w:val="009D041E"/>
    <w:rsid w:val="009D4060"/>
    <w:rsid w:val="009D57D5"/>
    <w:rsid w:val="009D648A"/>
    <w:rsid w:val="009E0880"/>
    <w:rsid w:val="009E1990"/>
    <w:rsid w:val="009E22C9"/>
    <w:rsid w:val="009E2B00"/>
    <w:rsid w:val="009E3D1F"/>
    <w:rsid w:val="009E4F2B"/>
    <w:rsid w:val="009E7857"/>
    <w:rsid w:val="009F0F1D"/>
    <w:rsid w:val="009F7BDE"/>
    <w:rsid w:val="00A04A82"/>
    <w:rsid w:val="00A10402"/>
    <w:rsid w:val="00A12ABC"/>
    <w:rsid w:val="00A13CC2"/>
    <w:rsid w:val="00A1421D"/>
    <w:rsid w:val="00A207F1"/>
    <w:rsid w:val="00A21E00"/>
    <w:rsid w:val="00A227D2"/>
    <w:rsid w:val="00A230E0"/>
    <w:rsid w:val="00A335CD"/>
    <w:rsid w:val="00A33CAA"/>
    <w:rsid w:val="00A356CE"/>
    <w:rsid w:val="00A35DF7"/>
    <w:rsid w:val="00A369B0"/>
    <w:rsid w:val="00A374D8"/>
    <w:rsid w:val="00A41781"/>
    <w:rsid w:val="00A5264F"/>
    <w:rsid w:val="00A52DE3"/>
    <w:rsid w:val="00A538B9"/>
    <w:rsid w:val="00A53B6E"/>
    <w:rsid w:val="00A54ABC"/>
    <w:rsid w:val="00A565AD"/>
    <w:rsid w:val="00A56969"/>
    <w:rsid w:val="00A57EDD"/>
    <w:rsid w:val="00A61CC6"/>
    <w:rsid w:val="00A639C5"/>
    <w:rsid w:val="00A64F07"/>
    <w:rsid w:val="00A65FBF"/>
    <w:rsid w:val="00A66331"/>
    <w:rsid w:val="00A664EC"/>
    <w:rsid w:val="00A70AA6"/>
    <w:rsid w:val="00A72A11"/>
    <w:rsid w:val="00A735E7"/>
    <w:rsid w:val="00A747C2"/>
    <w:rsid w:val="00A75EE2"/>
    <w:rsid w:val="00A767C6"/>
    <w:rsid w:val="00A80129"/>
    <w:rsid w:val="00A80F99"/>
    <w:rsid w:val="00A8233F"/>
    <w:rsid w:val="00A8440E"/>
    <w:rsid w:val="00A84508"/>
    <w:rsid w:val="00A86C21"/>
    <w:rsid w:val="00A8731D"/>
    <w:rsid w:val="00A911A2"/>
    <w:rsid w:val="00A922E4"/>
    <w:rsid w:val="00A922E9"/>
    <w:rsid w:val="00A95247"/>
    <w:rsid w:val="00A956A3"/>
    <w:rsid w:val="00A96E5C"/>
    <w:rsid w:val="00AA2540"/>
    <w:rsid w:val="00AA2A47"/>
    <w:rsid w:val="00AA41AD"/>
    <w:rsid w:val="00AA5D55"/>
    <w:rsid w:val="00AA7F9B"/>
    <w:rsid w:val="00AB1E52"/>
    <w:rsid w:val="00AB2493"/>
    <w:rsid w:val="00AB4141"/>
    <w:rsid w:val="00AB5AF8"/>
    <w:rsid w:val="00AB5DDE"/>
    <w:rsid w:val="00AC318E"/>
    <w:rsid w:val="00AC53AD"/>
    <w:rsid w:val="00AC7D6A"/>
    <w:rsid w:val="00AD0C99"/>
    <w:rsid w:val="00AD0EA6"/>
    <w:rsid w:val="00AD2A04"/>
    <w:rsid w:val="00AD469B"/>
    <w:rsid w:val="00AD50E6"/>
    <w:rsid w:val="00AE106E"/>
    <w:rsid w:val="00AE1A96"/>
    <w:rsid w:val="00AE21AA"/>
    <w:rsid w:val="00AE380F"/>
    <w:rsid w:val="00AE492A"/>
    <w:rsid w:val="00AE6026"/>
    <w:rsid w:val="00AE66E6"/>
    <w:rsid w:val="00AE7108"/>
    <w:rsid w:val="00AF0260"/>
    <w:rsid w:val="00AF35F7"/>
    <w:rsid w:val="00AF3C13"/>
    <w:rsid w:val="00AF5828"/>
    <w:rsid w:val="00AF7379"/>
    <w:rsid w:val="00AF7446"/>
    <w:rsid w:val="00B006C3"/>
    <w:rsid w:val="00B014BB"/>
    <w:rsid w:val="00B015AC"/>
    <w:rsid w:val="00B025DB"/>
    <w:rsid w:val="00B058F5"/>
    <w:rsid w:val="00B0727B"/>
    <w:rsid w:val="00B07EF4"/>
    <w:rsid w:val="00B12048"/>
    <w:rsid w:val="00B13559"/>
    <w:rsid w:val="00B14E1F"/>
    <w:rsid w:val="00B20483"/>
    <w:rsid w:val="00B21B15"/>
    <w:rsid w:val="00B2345E"/>
    <w:rsid w:val="00B2353E"/>
    <w:rsid w:val="00B30737"/>
    <w:rsid w:val="00B30B0E"/>
    <w:rsid w:val="00B33A6A"/>
    <w:rsid w:val="00B358B4"/>
    <w:rsid w:val="00B40745"/>
    <w:rsid w:val="00B41758"/>
    <w:rsid w:val="00B418E7"/>
    <w:rsid w:val="00B42ADD"/>
    <w:rsid w:val="00B42BDD"/>
    <w:rsid w:val="00B45570"/>
    <w:rsid w:val="00B45D48"/>
    <w:rsid w:val="00B46D8C"/>
    <w:rsid w:val="00B46FDE"/>
    <w:rsid w:val="00B47FD5"/>
    <w:rsid w:val="00B52257"/>
    <w:rsid w:val="00B52FA7"/>
    <w:rsid w:val="00B54B2C"/>
    <w:rsid w:val="00B54EFA"/>
    <w:rsid w:val="00B55ED1"/>
    <w:rsid w:val="00B56E35"/>
    <w:rsid w:val="00B577ED"/>
    <w:rsid w:val="00B654AF"/>
    <w:rsid w:val="00B71289"/>
    <w:rsid w:val="00B76178"/>
    <w:rsid w:val="00B80547"/>
    <w:rsid w:val="00B80D55"/>
    <w:rsid w:val="00B817F8"/>
    <w:rsid w:val="00B82DFD"/>
    <w:rsid w:val="00B83C4B"/>
    <w:rsid w:val="00B8408D"/>
    <w:rsid w:val="00B85816"/>
    <w:rsid w:val="00B86A1F"/>
    <w:rsid w:val="00B87390"/>
    <w:rsid w:val="00B908C9"/>
    <w:rsid w:val="00B929E8"/>
    <w:rsid w:val="00B935AD"/>
    <w:rsid w:val="00B938FA"/>
    <w:rsid w:val="00B94259"/>
    <w:rsid w:val="00B9513A"/>
    <w:rsid w:val="00B95669"/>
    <w:rsid w:val="00B966CD"/>
    <w:rsid w:val="00BA2993"/>
    <w:rsid w:val="00BA2CE8"/>
    <w:rsid w:val="00BA3D09"/>
    <w:rsid w:val="00BB006C"/>
    <w:rsid w:val="00BB075A"/>
    <w:rsid w:val="00BB0EBE"/>
    <w:rsid w:val="00BB129B"/>
    <w:rsid w:val="00BB2EB2"/>
    <w:rsid w:val="00BB3813"/>
    <w:rsid w:val="00BB45B8"/>
    <w:rsid w:val="00BB6B1D"/>
    <w:rsid w:val="00BC3BCF"/>
    <w:rsid w:val="00BC4DBF"/>
    <w:rsid w:val="00BC5510"/>
    <w:rsid w:val="00BC5822"/>
    <w:rsid w:val="00BC5BDD"/>
    <w:rsid w:val="00BC6C79"/>
    <w:rsid w:val="00BD1FF5"/>
    <w:rsid w:val="00BD2024"/>
    <w:rsid w:val="00BD3CC9"/>
    <w:rsid w:val="00BD463E"/>
    <w:rsid w:val="00BD5A8A"/>
    <w:rsid w:val="00BD74D9"/>
    <w:rsid w:val="00BD7D3E"/>
    <w:rsid w:val="00BE4338"/>
    <w:rsid w:val="00BE4660"/>
    <w:rsid w:val="00BE67EE"/>
    <w:rsid w:val="00BE7B9C"/>
    <w:rsid w:val="00BF6D35"/>
    <w:rsid w:val="00C031CD"/>
    <w:rsid w:val="00C06633"/>
    <w:rsid w:val="00C07E88"/>
    <w:rsid w:val="00C114C6"/>
    <w:rsid w:val="00C11568"/>
    <w:rsid w:val="00C21606"/>
    <w:rsid w:val="00C2240B"/>
    <w:rsid w:val="00C247F5"/>
    <w:rsid w:val="00C25F9F"/>
    <w:rsid w:val="00C25FF5"/>
    <w:rsid w:val="00C26BF2"/>
    <w:rsid w:val="00C27A21"/>
    <w:rsid w:val="00C30239"/>
    <w:rsid w:val="00C30681"/>
    <w:rsid w:val="00C31602"/>
    <w:rsid w:val="00C324CB"/>
    <w:rsid w:val="00C37BC5"/>
    <w:rsid w:val="00C419CB"/>
    <w:rsid w:val="00C41BA9"/>
    <w:rsid w:val="00C422B3"/>
    <w:rsid w:val="00C42EB6"/>
    <w:rsid w:val="00C43BE7"/>
    <w:rsid w:val="00C43EFE"/>
    <w:rsid w:val="00C4421A"/>
    <w:rsid w:val="00C44AB7"/>
    <w:rsid w:val="00C521A2"/>
    <w:rsid w:val="00C54618"/>
    <w:rsid w:val="00C54928"/>
    <w:rsid w:val="00C56F44"/>
    <w:rsid w:val="00C57A16"/>
    <w:rsid w:val="00C60590"/>
    <w:rsid w:val="00C60A2A"/>
    <w:rsid w:val="00C62970"/>
    <w:rsid w:val="00C63901"/>
    <w:rsid w:val="00C6407C"/>
    <w:rsid w:val="00C642FE"/>
    <w:rsid w:val="00C65379"/>
    <w:rsid w:val="00C66290"/>
    <w:rsid w:val="00C67C50"/>
    <w:rsid w:val="00C76C46"/>
    <w:rsid w:val="00C848DB"/>
    <w:rsid w:val="00C85DD9"/>
    <w:rsid w:val="00C86EBC"/>
    <w:rsid w:val="00C9093E"/>
    <w:rsid w:val="00C90966"/>
    <w:rsid w:val="00C91A86"/>
    <w:rsid w:val="00C9377E"/>
    <w:rsid w:val="00C9417D"/>
    <w:rsid w:val="00CA0FCA"/>
    <w:rsid w:val="00CA1A6E"/>
    <w:rsid w:val="00CA3BEA"/>
    <w:rsid w:val="00CA40B4"/>
    <w:rsid w:val="00CA4561"/>
    <w:rsid w:val="00CA5E6F"/>
    <w:rsid w:val="00CA70AF"/>
    <w:rsid w:val="00CB54E9"/>
    <w:rsid w:val="00CB7192"/>
    <w:rsid w:val="00CC0BAD"/>
    <w:rsid w:val="00CC0D0D"/>
    <w:rsid w:val="00CC13BF"/>
    <w:rsid w:val="00CC3474"/>
    <w:rsid w:val="00CC3E66"/>
    <w:rsid w:val="00CC533A"/>
    <w:rsid w:val="00CC5829"/>
    <w:rsid w:val="00CC5C06"/>
    <w:rsid w:val="00CC67C6"/>
    <w:rsid w:val="00CD4DCE"/>
    <w:rsid w:val="00CD507A"/>
    <w:rsid w:val="00CE02E9"/>
    <w:rsid w:val="00CE23D2"/>
    <w:rsid w:val="00CE3C62"/>
    <w:rsid w:val="00CF0313"/>
    <w:rsid w:val="00CF102B"/>
    <w:rsid w:val="00CF2CBA"/>
    <w:rsid w:val="00CF7E0D"/>
    <w:rsid w:val="00D00B1D"/>
    <w:rsid w:val="00D0450D"/>
    <w:rsid w:val="00D077FE"/>
    <w:rsid w:val="00D10C51"/>
    <w:rsid w:val="00D1174A"/>
    <w:rsid w:val="00D12607"/>
    <w:rsid w:val="00D14560"/>
    <w:rsid w:val="00D15730"/>
    <w:rsid w:val="00D24EA9"/>
    <w:rsid w:val="00D265F3"/>
    <w:rsid w:val="00D26A56"/>
    <w:rsid w:val="00D27269"/>
    <w:rsid w:val="00D301C9"/>
    <w:rsid w:val="00D31335"/>
    <w:rsid w:val="00D349BE"/>
    <w:rsid w:val="00D360AF"/>
    <w:rsid w:val="00D401C3"/>
    <w:rsid w:val="00D40AEB"/>
    <w:rsid w:val="00D44B9C"/>
    <w:rsid w:val="00D535E7"/>
    <w:rsid w:val="00D5422F"/>
    <w:rsid w:val="00D55F22"/>
    <w:rsid w:val="00D6106D"/>
    <w:rsid w:val="00D71F05"/>
    <w:rsid w:val="00D754E7"/>
    <w:rsid w:val="00D7577C"/>
    <w:rsid w:val="00D759DC"/>
    <w:rsid w:val="00D763CA"/>
    <w:rsid w:val="00D76E9C"/>
    <w:rsid w:val="00D81C53"/>
    <w:rsid w:val="00D84CFE"/>
    <w:rsid w:val="00D8649B"/>
    <w:rsid w:val="00D867B5"/>
    <w:rsid w:val="00D873F0"/>
    <w:rsid w:val="00D8769D"/>
    <w:rsid w:val="00D90BBB"/>
    <w:rsid w:val="00D91A1D"/>
    <w:rsid w:val="00D94517"/>
    <w:rsid w:val="00D96143"/>
    <w:rsid w:val="00D97E7B"/>
    <w:rsid w:val="00DA0DC7"/>
    <w:rsid w:val="00DA34B0"/>
    <w:rsid w:val="00DA5B87"/>
    <w:rsid w:val="00DA77F8"/>
    <w:rsid w:val="00DA7943"/>
    <w:rsid w:val="00DB1A1D"/>
    <w:rsid w:val="00DB3BA2"/>
    <w:rsid w:val="00DB5143"/>
    <w:rsid w:val="00DC0E8F"/>
    <w:rsid w:val="00DC7B7B"/>
    <w:rsid w:val="00DD0709"/>
    <w:rsid w:val="00DD27C2"/>
    <w:rsid w:val="00DD2E5A"/>
    <w:rsid w:val="00DD308B"/>
    <w:rsid w:val="00DD62F4"/>
    <w:rsid w:val="00DD66AC"/>
    <w:rsid w:val="00DE2C06"/>
    <w:rsid w:val="00DE4D6B"/>
    <w:rsid w:val="00DE6529"/>
    <w:rsid w:val="00DF258D"/>
    <w:rsid w:val="00DF2713"/>
    <w:rsid w:val="00DF33D6"/>
    <w:rsid w:val="00DF7D45"/>
    <w:rsid w:val="00E01362"/>
    <w:rsid w:val="00E0193D"/>
    <w:rsid w:val="00E02DF6"/>
    <w:rsid w:val="00E0362D"/>
    <w:rsid w:val="00E07154"/>
    <w:rsid w:val="00E071AF"/>
    <w:rsid w:val="00E076E2"/>
    <w:rsid w:val="00E106DE"/>
    <w:rsid w:val="00E148A7"/>
    <w:rsid w:val="00E149B1"/>
    <w:rsid w:val="00E15020"/>
    <w:rsid w:val="00E210BD"/>
    <w:rsid w:val="00E22A2B"/>
    <w:rsid w:val="00E32487"/>
    <w:rsid w:val="00E32658"/>
    <w:rsid w:val="00E34972"/>
    <w:rsid w:val="00E34987"/>
    <w:rsid w:val="00E3532E"/>
    <w:rsid w:val="00E35A33"/>
    <w:rsid w:val="00E35E0E"/>
    <w:rsid w:val="00E36F18"/>
    <w:rsid w:val="00E404D6"/>
    <w:rsid w:val="00E40771"/>
    <w:rsid w:val="00E45DEF"/>
    <w:rsid w:val="00E465F1"/>
    <w:rsid w:val="00E47BD9"/>
    <w:rsid w:val="00E50E89"/>
    <w:rsid w:val="00E518FE"/>
    <w:rsid w:val="00E51F7C"/>
    <w:rsid w:val="00E521A5"/>
    <w:rsid w:val="00E53FDB"/>
    <w:rsid w:val="00E60DAB"/>
    <w:rsid w:val="00E6504E"/>
    <w:rsid w:val="00E65F46"/>
    <w:rsid w:val="00E66349"/>
    <w:rsid w:val="00E674DC"/>
    <w:rsid w:val="00E701D4"/>
    <w:rsid w:val="00E707AA"/>
    <w:rsid w:val="00E708DF"/>
    <w:rsid w:val="00E716D3"/>
    <w:rsid w:val="00E72D8C"/>
    <w:rsid w:val="00E741C8"/>
    <w:rsid w:val="00E74C81"/>
    <w:rsid w:val="00E757F7"/>
    <w:rsid w:val="00E7754B"/>
    <w:rsid w:val="00E80388"/>
    <w:rsid w:val="00E81C55"/>
    <w:rsid w:val="00E82131"/>
    <w:rsid w:val="00E85723"/>
    <w:rsid w:val="00E87913"/>
    <w:rsid w:val="00E91F14"/>
    <w:rsid w:val="00E94DF5"/>
    <w:rsid w:val="00EA03F2"/>
    <w:rsid w:val="00EA4038"/>
    <w:rsid w:val="00EA5BE2"/>
    <w:rsid w:val="00EA7559"/>
    <w:rsid w:val="00EB0349"/>
    <w:rsid w:val="00EB18B3"/>
    <w:rsid w:val="00EB2400"/>
    <w:rsid w:val="00EB2B50"/>
    <w:rsid w:val="00EB34A0"/>
    <w:rsid w:val="00EB557C"/>
    <w:rsid w:val="00EB79BA"/>
    <w:rsid w:val="00EC0190"/>
    <w:rsid w:val="00EC0EE6"/>
    <w:rsid w:val="00EC1F83"/>
    <w:rsid w:val="00EC337F"/>
    <w:rsid w:val="00EC3CF3"/>
    <w:rsid w:val="00EC58C6"/>
    <w:rsid w:val="00EC600A"/>
    <w:rsid w:val="00ED1616"/>
    <w:rsid w:val="00ED2CA2"/>
    <w:rsid w:val="00ED7BC2"/>
    <w:rsid w:val="00EE03A6"/>
    <w:rsid w:val="00EE1F25"/>
    <w:rsid w:val="00EE5EE6"/>
    <w:rsid w:val="00EE682B"/>
    <w:rsid w:val="00EE6C90"/>
    <w:rsid w:val="00EF32D7"/>
    <w:rsid w:val="00EF4165"/>
    <w:rsid w:val="00EF661E"/>
    <w:rsid w:val="00EF69C4"/>
    <w:rsid w:val="00EF6E73"/>
    <w:rsid w:val="00EF7BCB"/>
    <w:rsid w:val="00F01507"/>
    <w:rsid w:val="00F042CB"/>
    <w:rsid w:val="00F04652"/>
    <w:rsid w:val="00F057F4"/>
    <w:rsid w:val="00F066B4"/>
    <w:rsid w:val="00F11594"/>
    <w:rsid w:val="00F1425A"/>
    <w:rsid w:val="00F1519F"/>
    <w:rsid w:val="00F15D20"/>
    <w:rsid w:val="00F17C46"/>
    <w:rsid w:val="00F23640"/>
    <w:rsid w:val="00F25187"/>
    <w:rsid w:val="00F3002B"/>
    <w:rsid w:val="00F301D6"/>
    <w:rsid w:val="00F32581"/>
    <w:rsid w:val="00F36E9C"/>
    <w:rsid w:val="00F36FD1"/>
    <w:rsid w:val="00F40310"/>
    <w:rsid w:val="00F411A3"/>
    <w:rsid w:val="00F42287"/>
    <w:rsid w:val="00F4340F"/>
    <w:rsid w:val="00F43F6D"/>
    <w:rsid w:val="00F455A5"/>
    <w:rsid w:val="00F4572E"/>
    <w:rsid w:val="00F469B2"/>
    <w:rsid w:val="00F4733C"/>
    <w:rsid w:val="00F50547"/>
    <w:rsid w:val="00F51633"/>
    <w:rsid w:val="00F52C3E"/>
    <w:rsid w:val="00F52D9F"/>
    <w:rsid w:val="00F54520"/>
    <w:rsid w:val="00F54802"/>
    <w:rsid w:val="00F5493A"/>
    <w:rsid w:val="00F5510C"/>
    <w:rsid w:val="00F55B08"/>
    <w:rsid w:val="00F55D77"/>
    <w:rsid w:val="00F609D6"/>
    <w:rsid w:val="00F63412"/>
    <w:rsid w:val="00F63716"/>
    <w:rsid w:val="00F64021"/>
    <w:rsid w:val="00F6562A"/>
    <w:rsid w:val="00F65C2B"/>
    <w:rsid w:val="00F66FD9"/>
    <w:rsid w:val="00F709FF"/>
    <w:rsid w:val="00F725FD"/>
    <w:rsid w:val="00F726B5"/>
    <w:rsid w:val="00F82836"/>
    <w:rsid w:val="00F84CA5"/>
    <w:rsid w:val="00F8660D"/>
    <w:rsid w:val="00F87710"/>
    <w:rsid w:val="00F9017D"/>
    <w:rsid w:val="00F9345C"/>
    <w:rsid w:val="00F93C05"/>
    <w:rsid w:val="00F93CFB"/>
    <w:rsid w:val="00F9609D"/>
    <w:rsid w:val="00FA1ADF"/>
    <w:rsid w:val="00FA1C81"/>
    <w:rsid w:val="00FA20D7"/>
    <w:rsid w:val="00FA2C59"/>
    <w:rsid w:val="00FA6353"/>
    <w:rsid w:val="00FB1581"/>
    <w:rsid w:val="00FB3EC5"/>
    <w:rsid w:val="00FB44B3"/>
    <w:rsid w:val="00FB4944"/>
    <w:rsid w:val="00FB57C0"/>
    <w:rsid w:val="00FC0192"/>
    <w:rsid w:val="00FC087C"/>
    <w:rsid w:val="00FC0966"/>
    <w:rsid w:val="00FC52E2"/>
    <w:rsid w:val="00FC53C0"/>
    <w:rsid w:val="00FC655B"/>
    <w:rsid w:val="00FD032A"/>
    <w:rsid w:val="00FD1489"/>
    <w:rsid w:val="00FD16D2"/>
    <w:rsid w:val="00FE196B"/>
    <w:rsid w:val="00FE1F0A"/>
    <w:rsid w:val="00FE28F3"/>
    <w:rsid w:val="00FE2B88"/>
    <w:rsid w:val="00FE4DAF"/>
    <w:rsid w:val="00FE7A4F"/>
    <w:rsid w:val="00FF17CE"/>
    <w:rsid w:val="00FF4FF4"/>
    <w:rsid w:val="00FF6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5A40B72"/>
  <w15:docId w15:val="{4BAFEACD-9452-48A0-999A-EAE26C4A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E3"/>
    <w:rPr>
      <w:rFonts w:ascii="Arial" w:hAnsi="Arial"/>
    </w:rPr>
  </w:style>
  <w:style w:type="paragraph" w:styleId="Heading1">
    <w:name w:val="heading 1"/>
    <w:basedOn w:val="Normal"/>
    <w:link w:val="Heading1Char"/>
    <w:uiPriority w:val="9"/>
    <w:qFormat/>
    <w:rsid w:val="00653F77"/>
    <w:pPr>
      <w:keepNext/>
      <w:keepLines/>
      <w:spacing w:before="480" w:after="480" w:line="240" w:lineRule="auto"/>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unhideWhenUsed/>
    <w:qFormat/>
    <w:rsid w:val="000620C2"/>
    <w:pPr>
      <w:keepNext/>
      <w:keepLines/>
      <w:spacing w:before="240" w:after="240" w:line="240" w:lineRule="auto"/>
      <w:outlineLvl w:val="1"/>
    </w:pPr>
    <w:rPr>
      <w:rFonts w:eastAsiaTheme="majorEastAsia" w:cstheme="majorBidi"/>
      <w:bCs/>
      <w:sz w:val="26"/>
      <w:szCs w:val="26"/>
      <w:u w:val="single"/>
    </w:rPr>
  </w:style>
  <w:style w:type="paragraph" w:styleId="Heading3">
    <w:name w:val="heading 3"/>
    <w:basedOn w:val="Normal"/>
    <w:next w:val="Normal"/>
    <w:link w:val="Heading3Char"/>
    <w:uiPriority w:val="9"/>
    <w:semiHidden/>
    <w:unhideWhenUsed/>
    <w:qFormat/>
    <w:rsid w:val="00E72D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2D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72D8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72D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2D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72D8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2D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77"/>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620C2"/>
    <w:rPr>
      <w:rFonts w:ascii="Arial" w:eastAsiaTheme="majorEastAsia" w:hAnsi="Arial" w:cstheme="majorBidi"/>
      <w:bCs/>
      <w:sz w:val="26"/>
      <w:szCs w:val="26"/>
      <w:u w:val="single"/>
    </w:rPr>
  </w:style>
  <w:style w:type="character" w:styleId="PlaceholderText">
    <w:name w:val="Placeholder Text"/>
    <w:basedOn w:val="DefaultParagraphFont"/>
    <w:uiPriority w:val="99"/>
    <w:semiHidden/>
    <w:rsid w:val="00653F77"/>
    <w:rPr>
      <w:color w:val="808080"/>
    </w:rPr>
  </w:style>
  <w:style w:type="paragraph" w:styleId="BalloonText">
    <w:name w:val="Balloon Text"/>
    <w:basedOn w:val="Normal"/>
    <w:link w:val="BalloonTextChar"/>
    <w:uiPriority w:val="99"/>
    <w:semiHidden/>
    <w:unhideWhenUsed/>
    <w:rsid w:val="006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77"/>
    <w:rPr>
      <w:rFonts w:ascii="Tahoma" w:hAnsi="Tahoma" w:cs="Tahoma"/>
      <w:sz w:val="16"/>
      <w:szCs w:val="16"/>
    </w:rPr>
  </w:style>
  <w:style w:type="table" w:styleId="TableGrid">
    <w:name w:val="Table Grid"/>
    <w:basedOn w:val="TableNormal"/>
    <w:rsid w:val="00653F7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3F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53F77"/>
    <w:pPr>
      <w:spacing w:line="240" w:lineRule="auto"/>
    </w:pPr>
    <w:rPr>
      <w:b/>
      <w:bCs/>
      <w:szCs w:val="18"/>
    </w:rPr>
  </w:style>
  <w:style w:type="paragraph" w:styleId="ListNumber">
    <w:name w:val="List Number"/>
    <w:basedOn w:val="Normal"/>
    <w:uiPriority w:val="99"/>
    <w:unhideWhenUsed/>
    <w:rsid w:val="00653F77"/>
    <w:pPr>
      <w:numPr>
        <w:numId w:val="1"/>
      </w:numPr>
      <w:contextualSpacing/>
    </w:pPr>
  </w:style>
  <w:style w:type="paragraph" w:styleId="ListNumber2">
    <w:name w:val="List Number 2"/>
    <w:basedOn w:val="Normal"/>
    <w:uiPriority w:val="99"/>
    <w:unhideWhenUsed/>
    <w:rsid w:val="00EB2B50"/>
    <w:pPr>
      <w:numPr>
        <w:numId w:val="2"/>
      </w:numPr>
      <w:contextualSpacing/>
    </w:pPr>
  </w:style>
  <w:style w:type="paragraph" w:styleId="ListContinue2">
    <w:name w:val="List Continue 2"/>
    <w:basedOn w:val="Normal"/>
    <w:uiPriority w:val="99"/>
    <w:unhideWhenUsed/>
    <w:rsid w:val="00EB2B50"/>
    <w:pPr>
      <w:numPr>
        <w:numId w:val="3"/>
      </w:numPr>
      <w:spacing w:after="120"/>
      <w:ind w:left="1080"/>
      <w:contextualSpacing/>
    </w:pPr>
  </w:style>
  <w:style w:type="paragraph" w:styleId="Signature">
    <w:name w:val="Signature"/>
    <w:basedOn w:val="Normal"/>
    <w:link w:val="SignatureChar"/>
    <w:uiPriority w:val="99"/>
    <w:unhideWhenUsed/>
    <w:rsid w:val="000A64FB"/>
    <w:pPr>
      <w:spacing w:after="0" w:line="240" w:lineRule="auto"/>
      <w:ind w:left="4320"/>
    </w:pPr>
  </w:style>
  <w:style w:type="character" w:customStyle="1" w:styleId="SignatureChar">
    <w:name w:val="Signature Char"/>
    <w:basedOn w:val="DefaultParagraphFont"/>
    <w:link w:val="Signature"/>
    <w:uiPriority w:val="99"/>
    <w:rsid w:val="000A64FB"/>
    <w:rPr>
      <w:rFonts w:ascii="Arial" w:hAnsi="Arial"/>
    </w:rPr>
  </w:style>
  <w:style w:type="paragraph" w:customStyle="1" w:styleId="AppendixHeading">
    <w:name w:val="Appendix Heading"/>
    <w:basedOn w:val="Heading1"/>
    <w:link w:val="AppendixHeadingChar"/>
    <w:qFormat/>
    <w:rsid w:val="00CC533A"/>
    <w:pPr>
      <w:pageBreakBefore/>
      <w:numPr>
        <w:numId w:val="4"/>
      </w:numPr>
      <w:ind w:left="360"/>
    </w:pPr>
  </w:style>
  <w:style w:type="paragraph" w:styleId="Title">
    <w:name w:val="Title"/>
    <w:basedOn w:val="Normal"/>
    <w:next w:val="Normal"/>
    <w:link w:val="TitleChar"/>
    <w:uiPriority w:val="10"/>
    <w:qFormat/>
    <w:rsid w:val="00B015AC"/>
    <w:pPr>
      <w:spacing w:after="240" w:line="240" w:lineRule="auto"/>
      <w:ind w:left="2160" w:right="2160"/>
      <w:contextualSpacing/>
      <w:jc w:val="center"/>
    </w:pPr>
    <w:rPr>
      <w:rFonts w:eastAsiaTheme="majorEastAsia" w:cstheme="majorBidi"/>
      <w:b/>
      <w:spacing w:val="5"/>
      <w:kern w:val="28"/>
      <w:szCs w:val="52"/>
    </w:rPr>
  </w:style>
  <w:style w:type="character" w:customStyle="1" w:styleId="AppendixHeadingChar">
    <w:name w:val="Appendix Heading Char"/>
    <w:basedOn w:val="Heading1Char"/>
    <w:link w:val="AppendixHeading"/>
    <w:rsid w:val="00CC533A"/>
    <w:rPr>
      <w:rFonts w:ascii="Arial" w:eastAsiaTheme="majorEastAsia" w:hAnsi="Arial" w:cstheme="majorBidi"/>
      <w:b/>
      <w:bCs/>
      <w:color w:val="000000" w:themeColor="text1"/>
      <w:sz w:val="28"/>
      <w:szCs w:val="28"/>
    </w:rPr>
  </w:style>
  <w:style w:type="character" w:customStyle="1" w:styleId="TitleChar">
    <w:name w:val="Title Char"/>
    <w:basedOn w:val="DefaultParagraphFont"/>
    <w:link w:val="Title"/>
    <w:uiPriority w:val="10"/>
    <w:rsid w:val="00B015AC"/>
    <w:rPr>
      <w:rFonts w:ascii="Arial" w:eastAsiaTheme="majorEastAsia" w:hAnsi="Arial" w:cstheme="majorBidi"/>
      <w:b/>
      <w:spacing w:val="5"/>
      <w:kern w:val="28"/>
      <w:szCs w:val="52"/>
    </w:rPr>
  </w:style>
  <w:style w:type="paragraph" w:styleId="Subtitle">
    <w:name w:val="Subtitle"/>
    <w:basedOn w:val="Normal"/>
    <w:next w:val="Normal"/>
    <w:link w:val="SubtitleChar"/>
    <w:uiPriority w:val="11"/>
    <w:qFormat/>
    <w:rsid w:val="002B33DC"/>
    <w:pPr>
      <w:numPr>
        <w:ilvl w:val="1"/>
      </w:numPr>
      <w:spacing w:after="0" w:line="240" w:lineRule="auto"/>
      <w:jc w:val="center"/>
    </w:pPr>
    <w:rPr>
      <w:rFonts w:eastAsiaTheme="majorEastAsia" w:cstheme="majorBidi"/>
      <w:iCs/>
      <w:spacing w:val="15"/>
      <w:szCs w:val="24"/>
    </w:rPr>
  </w:style>
  <w:style w:type="character" w:customStyle="1" w:styleId="SubtitleChar">
    <w:name w:val="Subtitle Char"/>
    <w:basedOn w:val="DefaultParagraphFont"/>
    <w:link w:val="Subtitle"/>
    <w:uiPriority w:val="11"/>
    <w:rsid w:val="002B33DC"/>
    <w:rPr>
      <w:rFonts w:ascii="Arial" w:eastAsiaTheme="majorEastAsia" w:hAnsi="Arial" w:cstheme="majorBidi"/>
      <w:iCs/>
      <w:spacing w:val="15"/>
      <w:szCs w:val="24"/>
    </w:rPr>
  </w:style>
  <w:style w:type="paragraph" w:styleId="Header">
    <w:name w:val="header"/>
    <w:basedOn w:val="Normal"/>
    <w:link w:val="HeaderChar"/>
    <w:uiPriority w:val="99"/>
    <w:unhideWhenUsed/>
    <w:rsid w:val="00C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3A"/>
    <w:rPr>
      <w:rFonts w:ascii="Arial" w:hAnsi="Arial"/>
    </w:rPr>
  </w:style>
  <w:style w:type="paragraph" w:styleId="Footer">
    <w:name w:val="footer"/>
    <w:basedOn w:val="Normal"/>
    <w:link w:val="FooterChar"/>
    <w:unhideWhenUsed/>
    <w:rsid w:val="00CC533A"/>
    <w:pPr>
      <w:tabs>
        <w:tab w:val="center" w:pos="4680"/>
        <w:tab w:val="right" w:pos="9360"/>
      </w:tabs>
      <w:spacing w:after="0" w:line="240" w:lineRule="auto"/>
    </w:pPr>
  </w:style>
  <w:style w:type="character" w:customStyle="1" w:styleId="FooterChar">
    <w:name w:val="Footer Char"/>
    <w:basedOn w:val="DefaultParagraphFont"/>
    <w:link w:val="Footer"/>
    <w:rsid w:val="00CC533A"/>
    <w:rPr>
      <w:rFonts w:ascii="Arial" w:hAnsi="Arial"/>
    </w:rPr>
  </w:style>
  <w:style w:type="paragraph" w:styleId="ListParagraph">
    <w:name w:val="List Paragraph"/>
    <w:basedOn w:val="Normal"/>
    <w:uiPriority w:val="34"/>
    <w:qFormat/>
    <w:rsid w:val="00EB2B50"/>
    <w:pPr>
      <w:spacing w:line="240" w:lineRule="auto"/>
      <w:ind w:left="720"/>
      <w:contextualSpacing/>
    </w:pPr>
  </w:style>
  <w:style w:type="character" w:styleId="Hyperlink">
    <w:name w:val="Hyperlink"/>
    <w:rsid w:val="00AF5828"/>
    <w:rPr>
      <w:color w:val="0000FF"/>
      <w:u w:val="single"/>
    </w:rPr>
  </w:style>
  <w:style w:type="character" w:styleId="CommentReference">
    <w:name w:val="annotation reference"/>
    <w:basedOn w:val="DefaultParagraphFont"/>
    <w:uiPriority w:val="99"/>
    <w:semiHidden/>
    <w:unhideWhenUsed/>
    <w:rsid w:val="00AF5828"/>
    <w:rPr>
      <w:sz w:val="16"/>
      <w:szCs w:val="16"/>
    </w:rPr>
  </w:style>
  <w:style w:type="paragraph" w:styleId="CommentText">
    <w:name w:val="annotation text"/>
    <w:basedOn w:val="Normal"/>
    <w:link w:val="CommentTextChar"/>
    <w:uiPriority w:val="99"/>
    <w:semiHidden/>
    <w:unhideWhenUsed/>
    <w:rsid w:val="00AF5828"/>
    <w:pPr>
      <w:spacing w:line="240" w:lineRule="auto"/>
    </w:pPr>
    <w:rPr>
      <w:sz w:val="20"/>
      <w:szCs w:val="20"/>
    </w:rPr>
  </w:style>
  <w:style w:type="character" w:customStyle="1" w:styleId="CommentTextChar">
    <w:name w:val="Comment Text Char"/>
    <w:basedOn w:val="DefaultParagraphFont"/>
    <w:link w:val="CommentText"/>
    <w:uiPriority w:val="99"/>
    <w:semiHidden/>
    <w:rsid w:val="00AF58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5828"/>
    <w:rPr>
      <w:b/>
      <w:bCs/>
    </w:rPr>
  </w:style>
  <w:style w:type="character" w:customStyle="1" w:styleId="CommentSubjectChar">
    <w:name w:val="Comment Subject Char"/>
    <w:basedOn w:val="CommentTextChar"/>
    <w:link w:val="CommentSubject"/>
    <w:uiPriority w:val="99"/>
    <w:semiHidden/>
    <w:rsid w:val="00AF5828"/>
    <w:rPr>
      <w:rFonts w:ascii="Arial" w:hAnsi="Arial"/>
      <w:b/>
      <w:bCs/>
      <w:sz w:val="20"/>
      <w:szCs w:val="20"/>
    </w:rPr>
  </w:style>
  <w:style w:type="character" w:styleId="PageNumber">
    <w:name w:val="page number"/>
    <w:basedOn w:val="DefaultParagraphFont"/>
    <w:rsid w:val="00D077FE"/>
  </w:style>
  <w:style w:type="paragraph" w:customStyle="1" w:styleId="CM37">
    <w:name w:val="CM37"/>
    <w:basedOn w:val="Normal"/>
    <w:next w:val="Normal"/>
    <w:rsid w:val="004961B3"/>
    <w:pPr>
      <w:widowControl w:val="0"/>
      <w:autoSpaceDE w:val="0"/>
      <w:autoSpaceDN w:val="0"/>
      <w:adjustRightInd w:val="0"/>
      <w:spacing w:after="235" w:line="240" w:lineRule="auto"/>
    </w:pPr>
    <w:rPr>
      <w:rFonts w:ascii="Times New Roman" w:eastAsia="Times New Roman" w:hAnsi="Times New Roman" w:cs="Times New Roman"/>
      <w:sz w:val="24"/>
      <w:szCs w:val="24"/>
      <w:lang w:eastAsia="en-CA"/>
    </w:rPr>
  </w:style>
  <w:style w:type="paragraph" w:customStyle="1" w:styleId="CM1">
    <w:name w:val="CM1"/>
    <w:basedOn w:val="Normal"/>
    <w:next w:val="Normal"/>
    <w:rsid w:val="004961B3"/>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customStyle="1" w:styleId="CM2">
    <w:name w:val="CM2"/>
    <w:basedOn w:val="Normal"/>
    <w:next w:val="Normal"/>
    <w:rsid w:val="004961B3"/>
    <w:pPr>
      <w:widowControl w:val="0"/>
      <w:autoSpaceDE w:val="0"/>
      <w:autoSpaceDN w:val="0"/>
      <w:adjustRightInd w:val="0"/>
      <w:spacing w:after="0" w:line="233" w:lineRule="atLeast"/>
    </w:pPr>
    <w:rPr>
      <w:rFonts w:ascii="Times New Roman" w:eastAsia="Times New Roman" w:hAnsi="Times New Roman" w:cs="Times New Roman"/>
      <w:sz w:val="24"/>
      <w:szCs w:val="24"/>
      <w:lang w:eastAsia="en-CA"/>
    </w:rPr>
  </w:style>
  <w:style w:type="paragraph" w:customStyle="1" w:styleId="CM41">
    <w:name w:val="CM41"/>
    <w:basedOn w:val="Normal"/>
    <w:next w:val="Normal"/>
    <w:rsid w:val="004961B3"/>
    <w:pPr>
      <w:widowControl w:val="0"/>
      <w:autoSpaceDE w:val="0"/>
      <w:autoSpaceDN w:val="0"/>
      <w:adjustRightInd w:val="0"/>
      <w:spacing w:after="310" w:line="240" w:lineRule="auto"/>
    </w:pPr>
    <w:rPr>
      <w:rFonts w:ascii="Times New Roman" w:eastAsia="Times New Roman" w:hAnsi="Times New Roman" w:cs="Times New Roman"/>
      <w:sz w:val="24"/>
      <w:szCs w:val="24"/>
      <w:lang w:eastAsia="en-CA"/>
    </w:rPr>
  </w:style>
  <w:style w:type="paragraph" w:customStyle="1" w:styleId="Default">
    <w:name w:val="Default"/>
    <w:rsid w:val="001C44E6"/>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TableParagraph">
    <w:name w:val="Table Paragraph"/>
    <w:basedOn w:val="Normal"/>
    <w:uiPriority w:val="1"/>
    <w:qFormat/>
    <w:rsid w:val="00550484"/>
    <w:pPr>
      <w:widowControl w:val="0"/>
      <w:autoSpaceDE w:val="0"/>
      <w:autoSpaceDN w:val="0"/>
      <w:spacing w:after="0" w:line="240" w:lineRule="auto"/>
      <w:jc w:val="center"/>
    </w:pPr>
    <w:rPr>
      <w:rFonts w:eastAsia="Arial" w:cs="Arial"/>
      <w:lang w:val="en-US"/>
    </w:rPr>
  </w:style>
  <w:style w:type="table" w:styleId="PlainTable4">
    <w:name w:val="Plain Table 4"/>
    <w:basedOn w:val="TableNormal"/>
    <w:uiPriority w:val="44"/>
    <w:rsid w:val="00E94DF5"/>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E72D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2D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72D8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72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72D8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72D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D8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0806EE"/>
    <w:pPr>
      <w:spacing w:after="120"/>
    </w:pPr>
  </w:style>
  <w:style w:type="character" w:customStyle="1" w:styleId="BodyTextChar">
    <w:name w:val="Body Text Char"/>
    <w:basedOn w:val="DefaultParagraphFont"/>
    <w:link w:val="BodyText"/>
    <w:uiPriority w:val="99"/>
    <w:semiHidden/>
    <w:rsid w:val="000806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877">
      <w:bodyDiv w:val="1"/>
      <w:marLeft w:val="0"/>
      <w:marRight w:val="0"/>
      <w:marTop w:val="0"/>
      <w:marBottom w:val="0"/>
      <w:divBdr>
        <w:top w:val="none" w:sz="0" w:space="0" w:color="auto"/>
        <w:left w:val="none" w:sz="0" w:space="0" w:color="auto"/>
        <w:bottom w:val="none" w:sz="0" w:space="0" w:color="auto"/>
        <w:right w:val="none" w:sz="0" w:space="0" w:color="auto"/>
      </w:divBdr>
    </w:div>
    <w:div w:id="327292712">
      <w:bodyDiv w:val="1"/>
      <w:marLeft w:val="0"/>
      <w:marRight w:val="0"/>
      <w:marTop w:val="0"/>
      <w:marBottom w:val="0"/>
      <w:divBdr>
        <w:top w:val="none" w:sz="0" w:space="0" w:color="auto"/>
        <w:left w:val="none" w:sz="0" w:space="0" w:color="auto"/>
        <w:bottom w:val="none" w:sz="0" w:space="0" w:color="auto"/>
        <w:right w:val="none" w:sz="0" w:space="0" w:color="auto"/>
      </w:divBdr>
    </w:div>
    <w:div w:id="348873859">
      <w:bodyDiv w:val="1"/>
      <w:marLeft w:val="0"/>
      <w:marRight w:val="0"/>
      <w:marTop w:val="0"/>
      <w:marBottom w:val="0"/>
      <w:divBdr>
        <w:top w:val="none" w:sz="0" w:space="0" w:color="auto"/>
        <w:left w:val="none" w:sz="0" w:space="0" w:color="auto"/>
        <w:bottom w:val="none" w:sz="0" w:space="0" w:color="auto"/>
        <w:right w:val="none" w:sz="0" w:space="0" w:color="auto"/>
      </w:divBdr>
    </w:div>
    <w:div w:id="854852363">
      <w:bodyDiv w:val="1"/>
      <w:marLeft w:val="0"/>
      <w:marRight w:val="0"/>
      <w:marTop w:val="0"/>
      <w:marBottom w:val="0"/>
      <w:divBdr>
        <w:top w:val="none" w:sz="0" w:space="0" w:color="auto"/>
        <w:left w:val="none" w:sz="0" w:space="0" w:color="auto"/>
        <w:bottom w:val="none" w:sz="0" w:space="0" w:color="auto"/>
        <w:right w:val="none" w:sz="0" w:space="0" w:color="auto"/>
      </w:divBdr>
    </w:div>
    <w:div w:id="1093822326">
      <w:bodyDiv w:val="1"/>
      <w:marLeft w:val="0"/>
      <w:marRight w:val="0"/>
      <w:marTop w:val="0"/>
      <w:marBottom w:val="0"/>
      <w:divBdr>
        <w:top w:val="none" w:sz="0" w:space="0" w:color="auto"/>
        <w:left w:val="none" w:sz="0" w:space="0" w:color="auto"/>
        <w:bottom w:val="none" w:sz="0" w:space="0" w:color="auto"/>
        <w:right w:val="none" w:sz="0" w:space="0" w:color="auto"/>
      </w:divBdr>
    </w:div>
    <w:div w:id="1264143993">
      <w:bodyDiv w:val="1"/>
      <w:marLeft w:val="0"/>
      <w:marRight w:val="0"/>
      <w:marTop w:val="0"/>
      <w:marBottom w:val="0"/>
      <w:divBdr>
        <w:top w:val="none" w:sz="0" w:space="0" w:color="auto"/>
        <w:left w:val="none" w:sz="0" w:space="0" w:color="auto"/>
        <w:bottom w:val="none" w:sz="0" w:space="0" w:color="auto"/>
        <w:right w:val="none" w:sz="0" w:space="0" w:color="auto"/>
      </w:divBdr>
    </w:div>
    <w:div w:id="1560821461">
      <w:bodyDiv w:val="1"/>
      <w:marLeft w:val="0"/>
      <w:marRight w:val="0"/>
      <w:marTop w:val="0"/>
      <w:marBottom w:val="0"/>
      <w:divBdr>
        <w:top w:val="none" w:sz="0" w:space="0" w:color="auto"/>
        <w:left w:val="none" w:sz="0" w:space="0" w:color="auto"/>
        <w:bottom w:val="none" w:sz="0" w:space="0" w:color="auto"/>
        <w:right w:val="none" w:sz="0" w:space="0" w:color="auto"/>
      </w:divBdr>
    </w:div>
    <w:div w:id="1598441136">
      <w:bodyDiv w:val="1"/>
      <w:marLeft w:val="0"/>
      <w:marRight w:val="0"/>
      <w:marTop w:val="0"/>
      <w:marBottom w:val="0"/>
      <w:divBdr>
        <w:top w:val="none" w:sz="0" w:space="0" w:color="auto"/>
        <w:left w:val="none" w:sz="0" w:space="0" w:color="auto"/>
        <w:bottom w:val="none" w:sz="0" w:space="0" w:color="auto"/>
        <w:right w:val="none" w:sz="0" w:space="0" w:color="auto"/>
      </w:divBdr>
      <w:divsChild>
        <w:div w:id="1606230237">
          <w:marLeft w:val="0"/>
          <w:marRight w:val="0"/>
          <w:marTop w:val="0"/>
          <w:marBottom w:val="0"/>
          <w:divBdr>
            <w:top w:val="none" w:sz="0" w:space="0" w:color="auto"/>
            <w:left w:val="none" w:sz="0" w:space="0" w:color="auto"/>
            <w:bottom w:val="none" w:sz="0" w:space="0" w:color="auto"/>
            <w:right w:val="none" w:sz="0" w:space="0" w:color="auto"/>
          </w:divBdr>
          <w:divsChild>
            <w:div w:id="14490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1706">
      <w:bodyDiv w:val="1"/>
      <w:marLeft w:val="0"/>
      <w:marRight w:val="0"/>
      <w:marTop w:val="0"/>
      <w:marBottom w:val="0"/>
      <w:divBdr>
        <w:top w:val="none" w:sz="0" w:space="0" w:color="auto"/>
        <w:left w:val="none" w:sz="0" w:space="0" w:color="auto"/>
        <w:bottom w:val="none" w:sz="0" w:space="0" w:color="auto"/>
        <w:right w:val="none" w:sz="0" w:space="0" w:color="auto"/>
      </w:divBdr>
      <w:divsChild>
        <w:div w:id="2059670125">
          <w:marLeft w:val="0"/>
          <w:marRight w:val="0"/>
          <w:marTop w:val="0"/>
          <w:marBottom w:val="0"/>
          <w:divBdr>
            <w:top w:val="none" w:sz="0" w:space="0" w:color="auto"/>
            <w:left w:val="none" w:sz="0" w:space="0" w:color="auto"/>
            <w:bottom w:val="none" w:sz="0" w:space="0" w:color="auto"/>
            <w:right w:val="none" w:sz="0" w:space="0" w:color="auto"/>
          </w:divBdr>
          <w:divsChild>
            <w:div w:id="1783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1698">
      <w:bodyDiv w:val="1"/>
      <w:marLeft w:val="0"/>
      <w:marRight w:val="0"/>
      <w:marTop w:val="0"/>
      <w:marBottom w:val="0"/>
      <w:divBdr>
        <w:top w:val="none" w:sz="0" w:space="0" w:color="auto"/>
        <w:left w:val="none" w:sz="0" w:space="0" w:color="auto"/>
        <w:bottom w:val="none" w:sz="0" w:space="0" w:color="auto"/>
        <w:right w:val="none" w:sz="0" w:space="0" w:color="auto"/>
      </w:divBdr>
    </w:div>
    <w:div w:id="20371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t.gov.on.ca" TargetMode="Externa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nvironment.London@ontario.ca" TargetMode="Externa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T.Registrar@ontario.ca"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ontario.ca/law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tario.ca/law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sc\Documents\Site%20Specific%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32a2b1-a5af-4619-aeb6-04511059f326"/>
    <WorkPackage0 xmlns="5658619b-72d3-47fe-9f33-2eef227823e8">
      <Terms xmlns="http://schemas.microsoft.com/office/infopath/2007/PartnerControls"/>
    </WorkPackage0>
    <WFCT0 xmlns="5658619b-72d3-47fe-9f33-2eef227823e8">
      <Terms xmlns="http://schemas.microsoft.com/office/infopath/2007/PartnerControls"/>
    </WFCT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74671E8016B74CB90607944342E7D7" ma:contentTypeVersion="7" ma:contentTypeDescription="Create a new document." ma:contentTypeScope="" ma:versionID="8be88ec75229f8ce90fa1726d61cdb78">
  <xsd:schema xmlns:xsd="http://www.w3.org/2001/XMLSchema" xmlns:xs="http://www.w3.org/2001/XMLSchema" xmlns:p="http://schemas.microsoft.com/office/2006/metadata/properties" xmlns:ns2="5658619b-72d3-47fe-9f33-2eef227823e8" xmlns:ns3="b132a2b1-a5af-4619-aeb6-04511059f326" targetNamespace="http://schemas.microsoft.com/office/2006/metadata/properties" ma:root="true" ma:fieldsID="3388113a2c142eb6092a0d2cbbb0fcef" ns2:_="" ns3:_="">
    <xsd:import namespace="5658619b-72d3-47fe-9f33-2eef227823e8"/>
    <xsd:import namespace="b132a2b1-a5af-4619-aeb6-04511059f326"/>
    <xsd:element name="properties">
      <xsd:complexType>
        <xsd:sequence>
          <xsd:element name="documentManagement">
            <xsd:complexType>
              <xsd:all>
                <xsd:element ref="ns2:WFCT0" minOccurs="0"/>
                <xsd:element ref="ns3:TaxCatchAll" minOccurs="0"/>
                <xsd:element ref="ns2:WorkPackag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619b-72d3-47fe-9f33-2eef227823e8" elementFormDefault="qualified">
    <xsd:import namespace="http://schemas.microsoft.com/office/2006/documentManagement/types"/>
    <xsd:import namespace="http://schemas.microsoft.com/office/infopath/2007/PartnerControls"/>
    <xsd:element name="WFCT0" ma:index="9" nillable="true" ma:taxonomy="true" ma:internalName="WFCT0" ma:taxonomyFieldName="WFCT" ma:displayName="Content Type" ma:readOnly="false" ma:default="" ma:fieldId="{2dccac9b-8e00-4e63-b201-53064ed688cd}" ma:taxonomyMulti="true" ma:sspId="9e790fc5-da29-45b5-b48e-e12e0aedcb65" ma:termSetId="85bcb186-524c-4472-bdba-8fe600d159fd" ma:anchorId="00000000-0000-0000-0000-000000000000" ma:open="false" ma:isKeyword="false">
      <xsd:complexType>
        <xsd:sequence>
          <xsd:element ref="pc:Terms" minOccurs="0" maxOccurs="1"/>
        </xsd:sequence>
      </xsd:complexType>
    </xsd:element>
    <xsd:element name="WorkPackage0" ma:index="12" nillable="true" ma:taxonomy="true" ma:internalName="WorkPackage0" ma:taxonomyFieldName="WorkPackage" ma:displayName="Work Package" ma:readOnly="false" ma:default="" ma:fieldId="{f52eb51c-19db-11e1-8654-f76d4824019b}" ma:taxonomyMulti="true" ma:sspId="9e790fc5-da29-45b5-b48e-e12e0aedcb65" ma:termSetId="2d0285ef-8298-4564-8404-77bc8e608a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2a2b1-a5af-4619-aeb6-04511059f3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801bef-e730-4d21-9cf3-29e0763b42ab}" ma:internalName="TaxCatchAll" ma:showField="CatchAllData" ma:web="b132a2b1-a5af-4619-aeb6-04511059f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C595E-0FD2-4345-9E1B-96BD9D0C4FD0}">
  <ds:schemaRefs>
    <ds:schemaRef ds:uri="http://schemas.microsoft.com/sharepoint/v3/contenttype/forms"/>
  </ds:schemaRefs>
</ds:datastoreItem>
</file>

<file path=customXml/itemProps2.xml><?xml version="1.0" encoding="utf-8"?>
<ds:datastoreItem xmlns:ds="http://schemas.openxmlformats.org/officeDocument/2006/customXml" ds:itemID="{2874CAEC-5D25-420B-A3B5-4E450EFD9D8D}">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132a2b1-a5af-4619-aeb6-04511059f326"/>
    <ds:schemaRef ds:uri="http://schemas.microsoft.com/office/2006/documentManagement/types"/>
    <ds:schemaRef ds:uri="5658619b-72d3-47fe-9f33-2eef227823e8"/>
    <ds:schemaRef ds:uri="http://www.w3.org/XML/1998/namespace"/>
    <ds:schemaRef ds:uri="http://purl.org/dc/dcmitype/"/>
  </ds:schemaRefs>
</ds:datastoreItem>
</file>

<file path=customXml/itemProps3.xml><?xml version="1.0" encoding="utf-8"?>
<ds:datastoreItem xmlns:ds="http://schemas.openxmlformats.org/officeDocument/2006/customXml" ds:itemID="{C0679F9E-65DC-4CCD-96C1-BC323B18D00F}">
  <ds:schemaRefs>
    <ds:schemaRef ds:uri="http://schemas.openxmlformats.org/officeDocument/2006/bibliography"/>
  </ds:schemaRefs>
</ds:datastoreItem>
</file>

<file path=customXml/itemProps4.xml><?xml version="1.0" encoding="utf-8"?>
<ds:datastoreItem xmlns:ds="http://schemas.openxmlformats.org/officeDocument/2006/customXml" ds:itemID="{D5DED5C7-B72A-4095-9864-E47E56BA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619b-72d3-47fe-9f33-2eef227823e8"/>
    <ds:schemaRef ds:uri="b132a2b1-a5af-4619-aeb6-04511059f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Site Specific Standard Template</Template>
  <TotalTime>43</TotalTime>
  <Pages>26</Pages>
  <Words>8023</Words>
  <Characters>45734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509 Queen St St Marys - draft CPU March 2023</vt:lpstr>
    </vt:vector>
  </TitlesOfParts>
  <Company>MGS</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 Queen St St Marys - draft CPU March 2023</dc:title>
  <dc:subject/>
  <dc:creator>Todd.Fleet@ontario.ca</dc:creator>
  <cp:keywords/>
  <dc:description/>
  <cp:lastModifiedBy>Fleet, Todd (MECP)</cp:lastModifiedBy>
  <cp:revision>3</cp:revision>
  <cp:lastPrinted>2020-08-31T15:24:00Z</cp:lastPrinted>
  <dcterms:created xsi:type="dcterms:W3CDTF">2023-03-30T15:39:00Z</dcterms:created>
  <dcterms:modified xsi:type="dcterms:W3CDTF">2023-03-30T15:39:00Z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nent Name" linkTarget="_GoBack">
    <vt:lpwstr/>
  </property>
  <property fmtid="{D5CDD505-2E9C-101B-9397-08002B2CF9AE}" pid="3" name="ProponentName">
    <vt:lpwstr>Enter the Proponent Name</vt:lpwstr>
  </property>
  <property fmtid="{D5CDD505-2E9C-101B-9397-08002B2CF9AE}" pid="4" name="ContentTypeId">
    <vt:lpwstr>0x010100AF74671E8016B74CB90607944342E7D7</vt:lpwstr>
  </property>
  <property fmtid="{D5CDD505-2E9C-101B-9397-08002B2CF9AE}" pid="5" name="WorkPackage">
    <vt:lpwstr/>
  </property>
  <property fmtid="{D5CDD505-2E9C-101B-9397-08002B2CF9AE}" pid="6" name="WFCT">
    <vt:lpwstr/>
  </property>
  <property fmtid="{D5CDD505-2E9C-101B-9397-08002B2CF9AE}" pid="7" name="MSIP_Label_034a106e-6316-442c-ad35-738afd673d2b_Enabled">
    <vt:lpwstr>true</vt:lpwstr>
  </property>
  <property fmtid="{D5CDD505-2E9C-101B-9397-08002B2CF9AE}" pid="8" name="MSIP_Label_034a106e-6316-442c-ad35-738afd673d2b_SetDate">
    <vt:lpwstr>2021-12-03T15:09:21Z</vt:lpwstr>
  </property>
  <property fmtid="{D5CDD505-2E9C-101B-9397-08002B2CF9AE}" pid="9" name="MSIP_Label_034a106e-6316-442c-ad35-738afd673d2b_Method">
    <vt:lpwstr>Standard</vt:lpwstr>
  </property>
  <property fmtid="{D5CDD505-2E9C-101B-9397-08002B2CF9AE}" pid="10" name="MSIP_Label_034a106e-6316-442c-ad35-738afd673d2b_Name">
    <vt:lpwstr>034a106e-6316-442c-ad35-738afd673d2b</vt:lpwstr>
  </property>
  <property fmtid="{D5CDD505-2E9C-101B-9397-08002B2CF9AE}" pid="11" name="MSIP_Label_034a106e-6316-442c-ad35-738afd673d2b_SiteId">
    <vt:lpwstr>cddc1229-ac2a-4b97-b78a-0e5cacb5865c</vt:lpwstr>
  </property>
  <property fmtid="{D5CDD505-2E9C-101B-9397-08002B2CF9AE}" pid="12" name="MSIP_Label_034a106e-6316-442c-ad35-738afd673d2b_ContentBits">
    <vt:lpwstr>0</vt:lpwstr>
  </property>
</Properties>
</file>