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7EF" w:rsidRDefault="008767EF" w:rsidP="0065555A">
      <w:pPr>
        <w:jc w:val="both"/>
      </w:pPr>
    </w:p>
    <w:p w:rsidR="00AE68F7" w:rsidRDefault="00AE68F7" w:rsidP="0065555A">
      <w:pPr>
        <w:jc w:val="both"/>
      </w:pPr>
      <w:r>
        <w:t>November 13, 2019</w:t>
      </w:r>
    </w:p>
    <w:p w:rsidR="00AE68F7" w:rsidRDefault="00AE68F7" w:rsidP="0065555A">
      <w:pPr>
        <w:jc w:val="both"/>
      </w:pPr>
    </w:p>
    <w:p w:rsidR="00AE68F7" w:rsidRDefault="00AE68F7" w:rsidP="0065555A">
      <w:pPr>
        <w:jc w:val="both"/>
      </w:pPr>
      <w:r>
        <w:t>Building Services Transformation Branch</w:t>
      </w:r>
    </w:p>
    <w:p w:rsidR="00AE68F7" w:rsidRDefault="00AE68F7" w:rsidP="0065555A">
      <w:pPr>
        <w:jc w:val="both"/>
      </w:pPr>
      <w:r>
        <w:t>777 Bay Street, 16</w:t>
      </w:r>
      <w:r w:rsidRPr="00AE68F7">
        <w:rPr>
          <w:vertAlign w:val="superscript"/>
        </w:rPr>
        <w:t>th</w:t>
      </w:r>
      <w:r>
        <w:t xml:space="preserve"> Floor</w:t>
      </w:r>
    </w:p>
    <w:p w:rsidR="00AE68F7" w:rsidRDefault="00AE68F7" w:rsidP="0065555A">
      <w:pPr>
        <w:jc w:val="both"/>
      </w:pPr>
      <w:r>
        <w:t>Toronto, ON M5G 2ES</w:t>
      </w:r>
    </w:p>
    <w:p w:rsidR="00AE68F7" w:rsidRDefault="00AE68F7" w:rsidP="0065555A">
      <w:pPr>
        <w:jc w:val="both"/>
      </w:pPr>
    </w:p>
    <w:p w:rsidR="00AE68F7" w:rsidRDefault="00AE68F7" w:rsidP="0065555A">
      <w:pPr>
        <w:jc w:val="both"/>
      </w:pPr>
      <w:r>
        <w:t>Dear Building Services Transformation Branch,</w:t>
      </w:r>
    </w:p>
    <w:p w:rsidR="00AE68F7" w:rsidRDefault="00AE68F7" w:rsidP="0065555A">
      <w:pPr>
        <w:jc w:val="both"/>
      </w:pPr>
    </w:p>
    <w:p w:rsidR="00AE68F7" w:rsidRPr="00AE68F7" w:rsidRDefault="00AE68F7" w:rsidP="00AE68F7">
      <w:pPr>
        <w:ind w:left="720" w:hanging="720"/>
        <w:jc w:val="both"/>
        <w:rPr>
          <w:b/>
        </w:rPr>
      </w:pPr>
      <w:r w:rsidRPr="00AE68F7">
        <w:rPr>
          <w:b/>
        </w:rPr>
        <w:t>RE:</w:t>
      </w:r>
      <w:r w:rsidRPr="00AE68F7">
        <w:rPr>
          <w:b/>
        </w:rPr>
        <w:tab/>
        <w:t>Environmental Registry of Ontario Num</w:t>
      </w:r>
      <w:r w:rsidR="007B297E">
        <w:rPr>
          <w:b/>
        </w:rPr>
        <w:t>ber 019-0422, Transforming and M</w:t>
      </w:r>
      <w:r w:rsidRPr="00AE68F7">
        <w:rPr>
          <w:b/>
        </w:rPr>
        <w:t>odernizi</w:t>
      </w:r>
      <w:r w:rsidR="007B297E">
        <w:rPr>
          <w:b/>
        </w:rPr>
        <w:t>ng the D</w:t>
      </w:r>
      <w:r w:rsidRPr="00AE68F7">
        <w:rPr>
          <w:b/>
        </w:rPr>
        <w:t>elivery of Ontario’</w:t>
      </w:r>
      <w:r w:rsidR="007B297E">
        <w:rPr>
          <w:b/>
        </w:rPr>
        <w:t>s Building Code S</w:t>
      </w:r>
      <w:r w:rsidRPr="00AE68F7">
        <w:rPr>
          <w:b/>
        </w:rPr>
        <w:t>ervices</w:t>
      </w:r>
    </w:p>
    <w:p w:rsidR="0065555A" w:rsidRDefault="0065555A" w:rsidP="0065555A">
      <w:pPr>
        <w:jc w:val="both"/>
      </w:pPr>
    </w:p>
    <w:p w:rsidR="00AF7C50" w:rsidRDefault="00AF7C50" w:rsidP="00AF7C50">
      <w:pPr>
        <w:jc w:val="both"/>
      </w:pPr>
      <w:r>
        <w:t>Peterborough Public Health (PPH)</w:t>
      </w:r>
      <w:r w:rsidR="00AE68F7">
        <w:t xml:space="preserve"> is the Principal Authority delivering services related to Part 8 of the Ontario Building Code </w:t>
      </w:r>
      <w:r>
        <w:t xml:space="preserve">(OBC) </w:t>
      </w:r>
      <w:r w:rsidR="00AE68F7">
        <w:t xml:space="preserve">for the City of Peterborough </w:t>
      </w:r>
      <w:r w:rsidR="007B297E">
        <w:t xml:space="preserve">and </w:t>
      </w:r>
      <w:r w:rsidR="00AE68F7">
        <w:t xml:space="preserve">six local municipalities within the County of Peterborough. Our staff </w:t>
      </w:r>
      <w:r>
        <w:t xml:space="preserve">related to the enforcement of the OBC </w:t>
      </w:r>
      <w:r w:rsidR="00AE68F7">
        <w:t>include</w:t>
      </w:r>
      <w:del w:id="0" w:author="Donna Churipuy" w:date="2019-11-14T09:54:00Z">
        <w:r w:rsidR="00AE68F7" w:rsidDel="00023144">
          <w:delText>s</w:delText>
        </w:r>
      </w:del>
      <w:r w:rsidR="00AE68F7">
        <w:t xml:space="preserve"> one Chief Building Official and three qualified Inspectors for onsite sewage systems.</w:t>
      </w:r>
      <w:r w:rsidRPr="00AF7C50">
        <w:t xml:space="preserve"> </w:t>
      </w:r>
      <w:r>
        <w:t>PPH has review</w:t>
      </w:r>
      <w:r w:rsidR="007B297E">
        <w:t>ed</w:t>
      </w:r>
      <w:r>
        <w:t xml:space="preserve"> the discussion paper titled </w:t>
      </w:r>
      <w:r>
        <w:rPr>
          <w:i/>
        </w:rPr>
        <w:t>Transforming and Modernizing the Delivery of Ontario’s Building Code Services</w:t>
      </w:r>
      <w:r>
        <w:t xml:space="preserve"> published by the Ministry of Municipal Affairs and Housing, Fall 2019. We would like to take this opportunity to comment on the discussion paper and the proposed use of an administrative authority.</w:t>
      </w:r>
    </w:p>
    <w:p w:rsidR="00AF7C50" w:rsidRDefault="00AF7C50" w:rsidP="00AF7C50">
      <w:pPr>
        <w:jc w:val="both"/>
      </w:pPr>
    </w:p>
    <w:p w:rsidR="00AF7C50" w:rsidRDefault="00AF7C50" w:rsidP="00AF7C50">
      <w:pPr>
        <w:pStyle w:val="Heading2"/>
        <w:rPr>
          <w:b/>
        </w:rPr>
      </w:pPr>
      <w:r>
        <w:rPr>
          <w:b/>
        </w:rPr>
        <w:t>Theme 1: Getting people working in the building sector</w:t>
      </w:r>
    </w:p>
    <w:p w:rsidR="00264938" w:rsidRPr="00264938" w:rsidRDefault="00264938" w:rsidP="00264938">
      <w:pPr>
        <w:pStyle w:val="Heading2"/>
      </w:pPr>
      <w:r>
        <w:t>Examination Development and Delivery</w:t>
      </w:r>
    </w:p>
    <w:p w:rsidR="00E913B6" w:rsidRDefault="007B297E" w:rsidP="00AF7C50">
      <w:r>
        <w:t>PPH often receives f</w:t>
      </w:r>
      <w:r w:rsidR="00AF7C50">
        <w:t>eedback from local individuals attempting to qualify as an onsite sewage system installer</w:t>
      </w:r>
      <w:r>
        <w:t>. We commonly hear that</w:t>
      </w:r>
      <w:r w:rsidR="00AF7C50">
        <w:t xml:space="preserve"> the exam is long, challenging, and not reflective of the work that the installer does. Many individuals attempt the exam several times before successful</w:t>
      </w:r>
      <w:r>
        <w:t>ly</w:t>
      </w:r>
      <w:r w:rsidR="00AF7C50">
        <w:t xml:space="preserve"> achieving the minimum 70% passing grade. The structure of these exams has been consistent for quite some time and needs to be evaluated. Having exams that are reflective </w:t>
      </w:r>
      <w:r>
        <w:t xml:space="preserve">in content and length </w:t>
      </w:r>
      <w:r w:rsidR="00AF7C50">
        <w:t xml:space="preserve">of the </w:t>
      </w:r>
      <w:r>
        <w:t xml:space="preserve">complexity of the </w:t>
      </w:r>
      <w:r w:rsidR="00C46D65">
        <w:t>Building Code</w:t>
      </w:r>
      <w:r w:rsidR="00AF7C50">
        <w:t xml:space="preserve"> material being tested would be more suitable than </w:t>
      </w:r>
      <w:r w:rsidR="00C46D65">
        <w:t xml:space="preserve">arbitrarily </w:t>
      </w:r>
      <w:r w:rsidR="00AF7C50">
        <w:t xml:space="preserve">requiring all examinations to be comprised of 75 </w:t>
      </w:r>
      <w:r w:rsidR="00C46D65">
        <w:t xml:space="preserve">multiple choice </w:t>
      </w:r>
      <w:r w:rsidR="00AF7C50">
        <w:t xml:space="preserve">questions. </w:t>
      </w:r>
    </w:p>
    <w:p w:rsidR="007B297E" w:rsidRDefault="007B297E" w:rsidP="00AF7C50"/>
    <w:p w:rsidR="00264938" w:rsidRDefault="00264938" w:rsidP="00264938">
      <w:pPr>
        <w:pStyle w:val="Heading2"/>
      </w:pPr>
      <w:r>
        <w:t>Pre-Qualification Training</w:t>
      </w:r>
    </w:p>
    <w:p w:rsidR="00E913B6" w:rsidRDefault="00E913B6" w:rsidP="00AF7C50">
      <w:r>
        <w:t>With respect to pre-qualification training, there tend</w:t>
      </w:r>
      <w:r w:rsidR="007B297E">
        <w:t>s</w:t>
      </w:r>
      <w:r>
        <w:t xml:space="preserve"> to be a shortage of </w:t>
      </w:r>
      <w:r w:rsidRPr="00C46D65">
        <w:rPr>
          <w:i/>
        </w:rPr>
        <w:t>local</w:t>
      </w:r>
      <w:r>
        <w:t xml:space="preserve"> courses offered through George Brown College. Although online training options are available, this is not </w:t>
      </w:r>
      <w:r w:rsidR="00C46D65">
        <w:t>typically</w:t>
      </w:r>
      <w:r>
        <w:t xml:space="preserve"> </w:t>
      </w:r>
      <w:ins w:id="1" w:author="Donna Churipuy" w:date="2019-11-14T09:55:00Z">
        <w:r w:rsidR="00023144">
          <w:t xml:space="preserve">the </w:t>
        </w:r>
      </w:ins>
      <w:r>
        <w:t xml:space="preserve">preference </w:t>
      </w:r>
      <w:ins w:id="2" w:author="Donna Churipuy" w:date="2019-11-14T09:55:00Z">
        <w:r w:rsidR="00023144">
          <w:t>of</w:t>
        </w:r>
      </w:ins>
      <w:del w:id="3" w:author="Donna Churipuy" w:date="2019-11-14T09:55:00Z">
        <w:r w:rsidDel="00023144">
          <w:delText>by</w:delText>
        </w:r>
      </w:del>
      <w:r>
        <w:t xml:space="preserve"> the individuals we work with. Accordingly, the onus is placed upon other local and provincial agencies to arrange and promote training. The Ontario Onsite Wastewater Association (OOWA) is excellent at coordinating and promoting training courses. Training could be improved by ensuring that courses are offered at </w:t>
      </w:r>
      <w:r w:rsidR="007B297E">
        <w:t xml:space="preserve">various </w:t>
      </w:r>
      <w:r>
        <w:t>locations across the province</w:t>
      </w:r>
      <w:r w:rsidR="007B297E">
        <w:t>, including rural areas,</w:t>
      </w:r>
      <w:r>
        <w:t xml:space="preserve"> to ensure equal access</w:t>
      </w:r>
      <w:r w:rsidR="007B297E">
        <w:t xml:space="preserve"> to training</w:t>
      </w:r>
      <w:r>
        <w:t xml:space="preserve">. A role for the administrative authority could be working with other local agencies, such as OOWA or the Ontario Building Officials Association (OBOA) to coordinate training efforts and promotion. It would be beneficial if there was one centralized database </w:t>
      </w:r>
      <w:r w:rsidR="007B297E">
        <w:t>listing</w:t>
      </w:r>
      <w:r>
        <w:t xml:space="preserve"> the schedule for all training courses across the province</w:t>
      </w:r>
      <w:r w:rsidR="007B297E">
        <w:t>.</w:t>
      </w:r>
      <w:r w:rsidR="00C46D65">
        <w:t xml:space="preserve">  O</w:t>
      </w:r>
      <w:r>
        <w:t xml:space="preserve">ur office </w:t>
      </w:r>
      <w:r w:rsidR="00C46D65">
        <w:t xml:space="preserve">frequently </w:t>
      </w:r>
      <w:r w:rsidR="00C46D65">
        <w:lastRenderedPageBreak/>
        <w:t>receives</w:t>
      </w:r>
      <w:r>
        <w:t xml:space="preserve"> calls </w:t>
      </w:r>
      <w:r w:rsidR="00C46D65">
        <w:t>from individuals inquiring</w:t>
      </w:r>
      <w:r>
        <w:t xml:space="preserve"> about becoming a qualified sewage system installer and it is difficult to direct the caller to one source of information. It would streamline efforts if </w:t>
      </w:r>
      <w:r w:rsidR="00C46D65">
        <w:t xml:space="preserve">all training and qualification </w:t>
      </w:r>
      <w:r>
        <w:t>information was located in a centralized database.</w:t>
      </w:r>
    </w:p>
    <w:p w:rsidR="00264938" w:rsidRDefault="00264938" w:rsidP="00AF7C50"/>
    <w:p w:rsidR="00264938" w:rsidRDefault="00264938" w:rsidP="00264938">
      <w:pPr>
        <w:pStyle w:val="Heading2"/>
      </w:pPr>
      <w:r>
        <w:t>Recruiting Experienced Building Code Professionals</w:t>
      </w:r>
    </w:p>
    <w:p w:rsidR="00264938" w:rsidRDefault="00264938" w:rsidP="00AF7C50">
      <w:r>
        <w:t>As mentioned in the discussion paper, recruitment of Building Officials is challenging. The concept of offering provisional licences for practitioners to gain on-the-job experience before attempting the ministry exams and becoming fully qualified would</w:t>
      </w:r>
      <w:ins w:id="4" w:author="Donna Churipuy" w:date="2019-11-14T09:56:00Z">
        <w:r w:rsidR="00023144">
          <w:t xml:space="preserve"> be</w:t>
        </w:r>
      </w:ins>
      <w:bookmarkStart w:id="5" w:name="_GoBack"/>
      <w:bookmarkEnd w:id="5"/>
      <w:r>
        <w:t xml:space="preserve"> a positive change for this industry and would likely </w:t>
      </w:r>
      <w:r w:rsidR="006902B7">
        <w:t xml:space="preserve">facilitate increased </w:t>
      </w:r>
      <w:r>
        <w:t>recruitment</w:t>
      </w:r>
      <w:r w:rsidR="007B297E">
        <w:t xml:space="preserve">. </w:t>
      </w:r>
      <w:r>
        <w:t xml:space="preserve">Having this additional classification of a provisional licence would help to recruit students who are in similar fields of study, but may not have considered a career path as a Building Official. However, it would be important to ensure that the Ministry exams continue to apply in order to become fully qualified, whether or not an individual has enrolled in an internship or holds a provisional licence. This will help to ensure that there is a consistent understanding of the OBC, roles and responsibilities across the province. </w:t>
      </w:r>
    </w:p>
    <w:p w:rsidR="006902B7" w:rsidRDefault="006902B7" w:rsidP="00AF7C50"/>
    <w:p w:rsidR="00264938" w:rsidRDefault="00264938" w:rsidP="00264938">
      <w:pPr>
        <w:pStyle w:val="Heading2"/>
      </w:pPr>
      <w:r>
        <w:t>Using Coordinating Professionals</w:t>
      </w:r>
    </w:p>
    <w:p w:rsidR="00264938" w:rsidRDefault="006902B7" w:rsidP="00264938">
      <w:r>
        <w:t>The discussion p</w:t>
      </w:r>
      <w:r w:rsidR="00D2795F">
        <w:t xml:space="preserve">aper speaks to the use of “Prime Consultants” and “Certified Professionals” in order to support a streamlined building permit application process. </w:t>
      </w:r>
      <w:r w:rsidR="007B297E">
        <w:t>However, the paper was not clear as to the qualifications</w:t>
      </w:r>
      <w:r w:rsidR="00D2795F">
        <w:t xml:space="preserve"> that will be required for these individuals. Additionally, it is concerning whether or not these coordinating professionals </w:t>
      </w:r>
      <w:r w:rsidR="007B297E">
        <w:t>will be</w:t>
      </w:r>
      <w:r w:rsidR="00D2795F">
        <w:t xml:space="preserve"> in rural and northern Ontario</w:t>
      </w:r>
      <w:r w:rsidR="007B297E">
        <w:t>.</w:t>
      </w:r>
      <w:r w:rsidR="00D2795F">
        <w:t xml:space="preserve"> Utilizing these professionals will reduce the active role of </w:t>
      </w:r>
      <w:r w:rsidR="007B297E">
        <w:t xml:space="preserve">local </w:t>
      </w:r>
      <w:r w:rsidR="00D2795F">
        <w:t xml:space="preserve">Building </w:t>
      </w:r>
      <w:r w:rsidR="007B297E">
        <w:t xml:space="preserve">Code </w:t>
      </w:r>
      <w:r w:rsidR="00D2795F">
        <w:t>Official</w:t>
      </w:r>
      <w:r w:rsidR="007B297E">
        <w:t>s</w:t>
      </w:r>
      <w:r w:rsidR="00D2795F">
        <w:t xml:space="preserve">, and perhaps </w:t>
      </w:r>
      <w:r w:rsidR="007B297E">
        <w:t>reduce the application of</w:t>
      </w:r>
      <w:r w:rsidR="00D2795F">
        <w:t xml:space="preserve"> local knowledge of the area, especially if local Building Officials are not conducting the inspections. </w:t>
      </w:r>
    </w:p>
    <w:p w:rsidR="00D2795F" w:rsidRDefault="00D2795F" w:rsidP="00264938"/>
    <w:p w:rsidR="00F816F3" w:rsidRDefault="00D2795F" w:rsidP="00264938">
      <w:r>
        <w:t xml:space="preserve">The other consideration </w:t>
      </w:r>
      <w:r w:rsidR="007B297E">
        <w:t>that has not been addressed is</w:t>
      </w:r>
      <w:r>
        <w:t xml:space="preserve"> liability. If coordinating professionals are used for a project, presumably </w:t>
      </w:r>
      <w:r w:rsidR="00F816F3">
        <w:t>this</w:t>
      </w:r>
      <w:r>
        <w:t xml:space="preserve"> professional will hold the majority of the liability for a project. There are some unknowns about this; the Municipal Building Official is still issuing building permits and occupancy permits based on letters of assurance from the coordinating professional, so what will the liability be on part of the Municipality? If an engineering firm is used as a certified prof</w:t>
      </w:r>
      <w:r w:rsidR="00F816F3">
        <w:t xml:space="preserve">essional and the firm </w:t>
      </w:r>
      <w:r>
        <w:t>ceases to exist</w:t>
      </w:r>
      <w:r w:rsidR="00F816F3">
        <w:t xml:space="preserve"> several years after project completion</w:t>
      </w:r>
      <w:r>
        <w:t>,</w:t>
      </w:r>
      <w:r w:rsidR="006902B7">
        <w:t xml:space="preserve"> what are </w:t>
      </w:r>
      <w:r w:rsidR="00F816F3">
        <w:t>the implications in the event that there is a structural failure? One of the benefits of having Municipal Building Officials complete reviews and inspections is that the Municipality will always be there in some form</w:t>
      </w:r>
      <w:r w:rsidR="007B297E">
        <w:t>,</w:t>
      </w:r>
      <w:r w:rsidR="00F816F3">
        <w:t xml:space="preserve"> so there is always an agency accountable and responsible for any issues or failures. </w:t>
      </w:r>
    </w:p>
    <w:p w:rsidR="00F816F3" w:rsidRDefault="00F816F3" w:rsidP="00264938"/>
    <w:p w:rsidR="00D2795F" w:rsidRDefault="00F816F3" w:rsidP="00264938">
      <w:r>
        <w:t>The o</w:t>
      </w:r>
      <w:r w:rsidR="007B297E">
        <w:t>ther point that the p</w:t>
      </w:r>
      <w:r>
        <w:t>aper speaks to is the concern of st</w:t>
      </w:r>
      <w:r w:rsidR="007B297E">
        <w:t>akeholders that building permit</w:t>
      </w:r>
      <w:r>
        <w:t xml:space="preserve"> approvals can be a lengthy process. It is </w:t>
      </w:r>
      <w:r w:rsidR="007B297E">
        <w:t>important</w:t>
      </w:r>
      <w:r>
        <w:t xml:space="preserve"> to remember that the OBC has designated timeframes for permit issuance and completion of inspections. If these timeframes ar</w:t>
      </w:r>
      <w:r w:rsidR="007B297E">
        <w:t>e not being adhered to, there are</w:t>
      </w:r>
      <w:r>
        <w:t xml:space="preserve"> currently no </w:t>
      </w:r>
      <w:r w:rsidR="007B297E">
        <w:t>ramifications</w:t>
      </w:r>
      <w:r>
        <w:t xml:space="preserve"> for Building </w:t>
      </w:r>
      <w:r w:rsidR="007B297E">
        <w:t xml:space="preserve">Code </w:t>
      </w:r>
      <w:r>
        <w:t xml:space="preserve">Officials and perhaps </w:t>
      </w:r>
      <w:r w:rsidR="007B297E">
        <w:t>efforts</w:t>
      </w:r>
      <w:r>
        <w:t xml:space="preserve"> would be better spent exploring options for </w:t>
      </w:r>
      <w:r w:rsidR="006902B7">
        <w:t xml:space="preserve">the </w:t>
      </w:r>
      <w:r>
        <w:t xml:space="preserve">accountability </w:t>
      </w:r>
      <w:r w:rsidR="006902B7">
        <w:t>of</w:t>
      </w:r>
      <w:r>
        <w:t xml:space="preserve"> Building </w:t>
      </w:r>
      <w:r w:rsidR="007B297E">
        <w:t xml:space="preserve">Code </w:t>
      </w:r>
      <w:r>
        <w:t xml:space="preserve">Officials to maintain the legislated timeframes. Furthermore, it is the experience of our office that </w:t>
      </w:r>
      <w:r w:rsidR="007B297E">
        <w:t xml:space="preserve">many </w:t>
      </w:r>
      <w:r>
        <w:t xml:space="preserve">delays in permit issuance typically arise from noncompliance with applicable law such as </w:t>
      </w:r>
      <w:r w:rsidR="007B297E">
        <w:t xml:space="preserve">the applicant </w:t>
      </w:r>
      <w:r>
        <w:t xml:space="preserve">obtaining </w:t>
      </w:r>
      <w:r w:rsidR="007B297E">
        <w:t>a permit</w:t>
      </w:r>
      <w:r>
        <w:t xml:space="preserve"> from </w:t>
      </w:r>
      <w:r w:rsidR="007B297E">
        <w:t xml:space="preserve">the </w:t>
      </w:r>
      <w:r>
        <w:t>Conservation A</w:t>
      </w:r>
      <w:r w:rsidR="007B297E">
        <w:t>uthority</w:t>
      </w:r>
      <w:r>
        <w:t xml:space="preserve"> prior to the issuance of a Building Permit for a new sewage system. We work with sever</w:t>
      </w:r>
      <w:r w:rsidR="006902B7">
        <w:t xml:space="preserve">al Conservation Authorities, each with </w:t>
      </w:r>
      <w:r>
        <w:t xml:space="preserve">different timeframes required by </w:t>
      </w:r>
      <w:r w:rsidR="006902B7">
        <w:t xml:space="preserve">individual </w:t>
      </w:r>
      <w:r>
        <w:t>policy. Standardizing the requirements of applicable law (whether Planning Act applications or permits from Conservation Authorities) would help to achieve a streamlined building permit process.</w:t>
      </w:r>
    </w:p>
    <w:p w:rsidR="00F816F3" w:rsidRDefault="00F816F3" w:rsidP="00F816F3">
      <w:pPr>
        <w:pStyle w:val="Heading2"/>
        <w:rPr>
          <w:b/>
        </w:rPr>
      </w:pPr>
      <w:r w:rsidRPr="008312D2">
        <w:rPr>
          <w:b/>
        </w:rPr>
        <w:lastRenderedPageBreak/>
        <w:t>Theme 2: Promoting Sustainability and Transparency in the Building Code Profession</w:t>
      </w:r>
    </w:p>
    <w:p w:rsidR="00F816F3" w:rsidRDefault="00F41DD5" w:rsidP="00F41DD5">
      <w:pPr>
        <w:pStyle w:val="Heading2"/>
      </w:pPr>
      <w:r>
        <w:t>Public Registry and Registration Process</w:t>
      </w:r>
    </w:p>
    <w:p w:rsidR="00F41DD5" w:rsidRDefault="008312D2" w:rsidP="00F41DD5">
      <w:r>
        <w:t>PPH hosts an annual meeting for onsite sewage system industry professionals. A common item on the agenda is the QuARTS database;</w:t>
      </w:r>
      <w:r w:rsidR="00F41DD5">
        <w:t xml:space="preserve"> we have heard on several occasions from our installers that the current registration process is extremely difficult. </w:t>
      </w:r>
      <w:r>
        <w:t xml:space="preserve">Some installers have advised us that they are unaware if and when their qualifications expire and indicate that they do not get notified of expiry by the Ministry. </w:t>
      </w:r>
      <w:r w:rsidR="00F41DD5">
        <w:t xml:space="preserve">Our Inspectors who use the public registry to search whether someone is </w:t>
      </w:r>
      <w:r w:rsidR="006902B7">
        <w:t>a qualified installer</w:t>
      </w:r>
      <w:r w:rsidR="00F41DD5">
        <w:t xml:space="preserve"> experience frequent issues including the database being </w:t>
      </w:r>
      <w:r>
        <w:t>inaccessible. The p</w:t>
      </w:r>
      <w:r w:rsidR="00F41DD5">
        <w:t>aper indicates that Building Code Transformation could include m</w:t>
      </w:r>
      <w:r w:rsidR="006902B7">
        <w:t xml:space="preserve">odernization of </w:t>
      </w:r>
      <w:r w:rsidR="00F41DD5">
        <w:t xml:space="preserve">the current QuARTS </w:t>
      </w:r>
      <w:r w:rsidR="00984B0E">
        <w:t>database</w:t>
      </w:r>
      <w:r w:rsidR="00F41DD5">
        <w:t xml:space="preserve"> to make it more user-friendly. This would be a welcome change. If professional development credits are implemented for qualified </w:t>
      </w:r>
      <w:r>
        <w:t>professionals</w:t>
      </w:r>
      <w:r w:rsidR="00F41DD5">
        <w:t xml:space="preserve">, </w:t>
      </w:r>
      <w:r>
        <w:t>the</w:t>
      </w:r>
      <w:r w:rsidR="00F41DD5">
        <w:t xml:space="preserve"> system should have the capacity for </w:t>
      </w:r>
      <w:r>
        <w:t>tracking</w:t>
      </w:r>
      <w:r w:rsidR="00F41DD5">
        <w:t xml:space="preserve"> </w:t>
      </w:r>
      <w:r w:rsidR="006902B7">
        <w:t xml:space="preserve">these </w:t>
      </w:r>
      <w:r w:rsidR="00F41DD5">
        <w:t>credits</w:t>
      </w:r>
      <w:r>
        <w:t>.</w:t>
      </w:r>
      <w:r w:rsidR="00F41DD5">
        <w:t xml:space="preserve"> Members of the public should easily be able to search </w:t>
      </w:r>
      <w:r w:rsidR="006902B7">
        <w:t xml:space="preserve">for </w:t>
      </w:r>
      <w:r w:rsidR="00F41DD5">
        <w:t xml:space="preserve">an individual to see if they are qualified. It would also be </w:t>
      </w:r>
      <w:r w:rsidR="00984B0E">
        <w:t>beneficial</w:t>
      </w:r>
      <w:r w:rsidR="00F41DD5">
        <w:t xml:space="preserve"> to make publicly available other pertinent information such as an individual’s provincial associations (e.g. Ontario Building Officials Association or the Ontario</w:t>
      </w:r>
      <w:r>
        <w:t xml:space="preserve"> Onsite Wastewater Association), </w:t>
      </w:r>
      <w:r w:rsidR="00F41DD5">
        <w:t>links to a website offered by the individual or the firm the individual is registered with</w:t>
      </w:r>
      <w:r>
        <w:t>, as well as any previous charges or offences.</w:t>
      </w:r>
      <w:r w:rsidR="00F41DD5">
        <w:t xml:space="preserve"> This would help members of the public make informed decisions when choosing service providers.</w:t>
      </w:r>
    </w:p>
    <w:p w:rsidR="00F41DD5" w:rsidRDefault="00F41DD5" w:rsidP="00F41DD5"/>
    <w:p w:rsidR="00F41DD5" w:rsidRDefault="00F41DD5" w:rsidP="00F41DD5">
      <w:pPr>
        <w:pStyle w:val="Heading2"/>
      </w:pPr>
      <w:r>
        <w:t>Continuing Professional Development</w:t>
      </w:r>
    </w:p>
    <w:p w:rsidR="00F41DD5" w:rsidRDefault="002577F8" w:rsidP="00F41DD5">
      <w:r>
        <w:t>As mentioned in the Position Paper, there is a lack of continuing professional developme</w:t>
      </w:r>
      <w:r w:rsidR="006902B7">
        <w:t>nt (CPD) required for Building O</w:t>
      </w:r>
      <w:r>
        <w:t xml:space="preserve">fficials. Due to the fact that the building industry is </w:t>
      </w:r>
      <w:r w:rsidR="006902B7">
        <w:t>continuously</w:t>
      </w:r>
      <w:r>
        <w:t xml:space="preserve"> adapting and changing, continuing professional development would be good practice to ensure highly qualified and education professionals are working in the provincial building industry. However, as the paper discusses, many </w:t>
      </w:r>
      <w:r w:rsidR="00656507">
        <w:t xml:space="preserve">building professionals belong to </w:t>
      </w:r>
      <w:r>
        <w:t>other associations that require CPD credits or hours. A role for the administrative authority could be coordinating CPD efforts. It would be beneficial if the Ministry established the CPD requirements for each professional qualification under the Ontario Building Code. Qualified professionals could use QuARTS to report their credits or indicate the agency to cross-reference with. For example, the Ontario Onsit</w:t>
      </w:r>
      <w:r w:rsidR="006902B7">
        <w:t>e Wastewater Association has a R</w:t>
      </w:r>
      <w:r>
        <w:t xml:space="preserve">egistered </w:t>
      </w:r>
      <w:r w:rsidR="006902B7">
        <w:t>Professional P</w:t>
      </w:r>
      <w:r>
        <w:t xml:space="preserve">rogram, which includes continuing education requirements. </w:t>
      </w:r>
      <w:r w:rsidR="00656507">
        <w:t>I</w:t>
      </w:r>
      <w:r>
        <w:t xml:space="preserve">f the Ministry </w:t>
      </w:r>
      <w:r w:rsidR="00656507">
        <w:t>establishes</w:t>
      </w:r>
      <w:r>
        <w:t xml:space="preserve"> CPD for onsite sewage supervisors, </w:t>
      </w:r>
      <w:r w:rsidR="00656507">
        <w:t>it would be beneficial to align with</w:t>
      </w:r>
      <w:r>
        <w:t xml:space="preserve"> these existing requirements and allow for compliance with the OOWA Registered Professional Program to be proof of </w:t>
      </w:r>
      <w:r w:rsidR="00656507">
        <w:t xml:space="preserve">compliance for </w:t>
      </w:r>
      <w:r>
        <w:t>Ministry CPD requirements.</w:t>
      </w:r>
    </w:p>
    <w:p w:rsidR="002577F8" w:rsidRDefault="002577F8" w:rsidP="00F41DD5"/>
    <w:p w:rsidR="002577F8" w:rsidRDefault="002577F8" w:rsidP="002577F8">
      <w:pPr>
        <w:pStyle w:val="Heading2"/>
      </w:pPr>
      <w:r>
        <w:t>Registration Compliance and Enforcement</w:t>
      </w:r>
    </w:p>
    <w:p w:rsidR="00656507" w:rsidRDefault="00656507" w:rsidP="002577F8">
      <w:r>
        <w:t>It may be beneficial to have</w:t>
      </w:r>
      <w:r w:rsidR="00BB53B3">
        <w:t xml:space="preserve"> provincial Codes of Conduct for various Building Code professionals</w:t>
      </w:r>
      <w:r w:rsidR="006902B7">
        <w:t>, particularly for professionals who are not governed by a Code of Conduct through their place of employment, such as a Municipality.</w:t>
      </w:r>
      <w:r w:rsidR="00BB53B3">
        <w:t xml:space="preserve"> </w:t>
      </w:r>
      <w:r w:rsidR="004D56DF">
        <w:t>C</w:t>
      </w:r>
      <w:r w:rsidR="00BB53B3">
        <w:t xml:space="preserve">are must be taken to ensure that </w:t>
      </w:r>
      <w:r w:rsidR="004D56DF">
        <w:t>provincial</w:t>
      </w:r>
      <w:r w:rsidR="00BB53B3">
        <w:t xml:space="preserve"> Codes of Conduct </w:t>
      </w:r>
      <w:r>
        <w:t>are</w:t>
      </w:r>
      <w:r w:rsidR="00BB53B3">
        <w:t xml:space="preserve"> complementary</w:t>
      </w:r>
      <w:r>
        <w:t xml:space="preserve"> to </w:t>
      </w:r>
      <w:r w:rsidR="004D56DF">
        <w:t>Municipal Codes of Conduct</w:t>
      </w:r>
      <w:r w:rsidR="00BB53B3">
        <w:t xml:space="preserve">. An annual attestation </w:t>
      </w:r>
      <w:r>
        <w:t>would</w:t>
      </w:r>
      <w:r w:rsidR="00BB53B3">
        <w:t xml:space="preserve"> be </w:t>
      </w:r>
      <w:r>
        <w:t>necessary</w:t>
      </w:r>
      <w:r w:rsidR="00BB53B3">
        <w:t xml:space="preserve"> to ensure building code professionals are maintaining their requirements, and should be </w:t>
      </w:r>
      <w:r w:rsidR="004D56DF">
        <w:t>linked</w:t>
      </w:r>
      <w:r w:rsidR="00BB53B3">
        <w:t xml:space="preserve"> to the annual renewal of qualifications through the QuARTS database</w:t>
      </w:r>
      <w:r>
        <w:t xml:space="preserve"> in order to reduce the reporting burden. This allows for a consequence </w:t>
      </w:r>
      <w:r w:rsidR="00BB53B3">
        <w:t>to be established if the attestation is not completed, which would be the inability to renew one’s qualification. This should be a consideration w</w:t>
      </w:r>
      <w:r>
        <w:t>hen the database is modernized.</w:t>
      </w:r>
    </w:p>
    <w:p w:rsidR="00656507" w:rsidRDefault="00656507" w:rsidP="002577F8"/>
    <w:p w:rsidR="00BB53B3" w:rsidRDefault="00BB53B3" w:rsidP="002577F8">
      <w:r>
        <w:t xml:space="preserve">A complaints process for members of the public would </w:t>
      </w:r>
      <w:r w:rsidR="00656507">
        <w:t xml:space="preserve">also </w:t>
      </w:r>
      <w:r>
        <w:t xml:space="preserve">be beneficial, although significant </w:t>
      </w:r>
      <w:r w:rsidR="00656507">
        <w:t>planning</w:t>
      </w:r>
      <w:r>
        <w:t xml:space="preserve"> would need to go into establishing such a process to ensure that it is </w:t>
      </w:r>
      <w:r w:rsidR="00656507">
        <w:t xml:space="preserve">fair, </w:t>
      </w:r>
      <w:r>
        <w:t>equitable</w:t>
      </w:r>
      <w:r w:rsidR="00656507">
        <w:t xml:space="preserve"> and valuable</w:t>
      </w:r>
      <w:r>
        <w:t xml:space="preserve">. Establishing a </w:t>
      </w:r>
      <w:r>
        <w:lastRenderedPageBreak/>
        <w:t xml:space="preserve">complaints system means that a response system would also need to be established and there would need to be dedicated individuals to investigate and respond to complaints to ensure consistency across the province. Rather than financial penalties, failure to adhere to compliance with registration requirements should be penalized with a progressive system; for example: a suspension of qualifications for </w:t>
      </w:r>
      <w:r w:rsidR="00656507">
        <w:t xml:space="preserve">a first </w:t>
      </w:r>
      <w:r>
        <w:t xml:space="preserve">offence; requirements to re-write examinations for </w:t>
      </w:r>
      <w:r w:rsidR="00656507">
        <w:t xml:space="preserve">a second </w:t>
      </w:r>
      <w:r>
        <w:t>offence</w:t>
      </w:r>
      <w:r w:rsidR="00656507">
        <w:t>;</w:t>
      </w:r>
      <w:r>
        <w:t xml:space="preserve"> and revocation of qualification</w:t>
      </w:r>
      <w:r w:rsidR="00656507">
        <w:t>s</w:t>
      </w:r>
      <w:r>
        <w:t xml:space="preserve"> </w:t>
      </w:r>
      <w:r w:rsidR="00656507">
        <w:t>for a third</w:t>
      </w:r>
      <w:r>
        <w:t xml:space="preserve"> offence. </w:t>
      </w:r>
    </w:p>
    <w:p w:rsidR="00BB53B3" w:rsidRDefault="00BB53B3" w:rsidP="002577F8"/>
    <w:p w:rsidR="00BB53B3" w:rsidRDefault="00BB53B3" w:rsidP="00BB53B3">
      <w:pPr>
        <w:pStyle w:val="Heading2"/>
        <w:rPr>
          <w:b/>
        </w:rPr>
      </w:pPr>
      <w:r>
        <w:rPr>
          <w:b/>
        </w:rPr>
        <w:t>Building Code Administration and Enforcement</w:t>
      </w:r>
    </w:p>
    <w:p w:rsidR="00BB53B3" w:rsidRDefault="0082003C" w:rsidP="0082003C">
      <w:pPr>
        <w:pStyle w:val="Heading2"/>
      </w:pPr>
      <w:r>
        <w:t>Enhanced Municipal Enforcement</w:t>
      </w:r>
    </w:p>
    <w:p w:rsidR="0082003C" w:rsidRDefault="0082003C" w:rsidP="0082003C">
      <w:r>
        <w:t xml:space="preserve">The establishment of enhanced municipal enforcement tools would be a welcome addition and has been lacking for far too long. The use of administrative penalties </w:t>
      </w:r>
      <w:r w:rsidR="004D56DF">
        <w:t>can</w:t>
      </w:r>
      <w:r w:rsidR="00656507">
        <w:t xml:space="preserve"> facilitate</w:t>
      </w:r>
      <w:r>
        <w:t xml:space="preserve"> creating a culture for compliance </w:t>
      </w:r>
      <w:r w:rsidR="00656507">
        <w:t>with</w:t>
      </w:r>
      <w:r>
        <w:t>in a jurisdiction. Additionally, the use of administrative penalties can provide a history of non-compliance when further enforcement action (e.g. prosecution) is taken</w:t>
      </w:r>
      <w:r w:rsidR="00656507">
        <w:t>, which may assist with the determination of penalties.</w:t>
      </w:r>
      <w:r>
        <w:t xml:space="preserve"> Having administrative penalties would </w:t>
      </w:r>
      <w:r w:rsidR="00B46D26">
        <w:t>allow</w:t>
      </w:r>
      <w:r>
        <w:t xml:space="preserve"> agencies to </w:t>
      </w:r>
      <w:r w:rsidR="00B46D26">
        <w:t>use</w:t>
      </w:r>
      <w:r>
        <w:t xml:space="preserve"> a progressive enforcement approach, similar to the enforcement of other pieces of legislation such as the Smoke-Free Ontario Act. Enforcement should begin with education, progress to administrative penalties, then to Orders and </w:t>
      </w:r>
      <w:r w:rsidR="00B46D26">
        <w:t>prosecution</w:t>
      </w:r>
      <w:r>
        <w:t xml:space="preserve">, if </w:t>
      </w:r>
      <w:r w:rsidR="004D56DF">
        <w:t>necessary</w:t>
      </w:r>
      <w:r>
        <w:t>.</w:t>
      </w:r>
    </w:p>
    <w:p w:rsidR="0082003C" w:rsidRDefault="0082003C" w:rsidP="0082003C"/>
    <w:p w:rsidR="004D56DF" w:rsidRDefault="0082003C" w:rsidP="002577F8">
      <w:r>
        <w:t xml:space="preserve">Having set fines for </w:t>
      </w:r>
      <w:r w:rsidR="00B46D26">
        <w:t>violations of the Building Code Act and</w:t>
      </w:r>
      <w:r>
        <w:t xml:space="preserve"> Ontario Building Code would be </w:t>
      </w:r>
      <w:r w:rsidR="00B46D26">
        <w:t>a significant</w:t>
      </w:r>
      <w:r>
        <w:t xml:space="preserve"> benefit to ensure that Chief Building Officials and Inspectors are performing their </w:t>
      </w:r>
      <w:r w:rsidR="00B46D26">
        <w:t xml:space="preserve">enforcement </w:t>
      </w:r>
      <w:r>
        <w:t xml:space="preserve">duty to the best of their </w:t>
      </w:r>
      <w:r w:rsidR="00B46D26">
        <w:t>a</w:t>
      </w:r>
      <w:r>
        <w:t xml:space="preserve">bility. </w:t>
      </w:r>
      <w:r w:rsidR="00B46D26">
        <w:t>Discussions between regulators for onsite sewage systems in neighbouring jurisdictions have revealed that p</w:t>
      </w:r>
      <w:r>
        <w:t xml:space="preserve">rosecution is not always </w:t>
      </w:r>
      <w:r w:rsidR="00B46D26">
        <w:t xml:space="preserve">pursued </w:t>
      </w:r>
      <w:r w:rsidR="004D56DF">
        <w:t>for noncompliance due to time and financial barriers</w:t>
      </w:r>
      <w:r>
        <w:t xml:space="preserve">. Having administrative penalties is a critical tool for regulators establish </w:t>
      </w:r>
      <w:r w:rsidR="00B46D26">
        <w:t>authority, achieve compliance</w:t>
      </w:r>
      <w:r>
        <w:t xml:space="preserve"> and to be able to demonstrate the seriousness of noncompliance</w:t>
      </w:r>
      <w:r w:rsidR="004D56DF">
        <w:t>.</w:t>
      </w:r>
    </w:p>
    <w:p w:rsidR="0082003C" w:rsidRDefault="004D56DF" w:rsidP="002577F8">
      <w:r>
        <w:t xml:space="preserve"> </w:t>
      </w:r>
    </w:p>
    <w:p w:rsidR="0082003C" w:rsidRDefault="0082003C" w:rsidP="0082003C">
      <w:pPr>
        <w:pStyle w:val="Heading2"/>
      </w:pPr>
      <w:r>
        <w:t>Supporting Local Building Service Delivery</w:t>
      </w:r>
    </w:p>
    <w:p w:rsidR="004A5F2E" w:rsidRDefault="0082003C" w:rsidP="0082003C">
      <w:r>
        <w:t xml:space="preserve">The discussion paper considers providing smaller, rural and/or northern municipalities </w:t>
      </w:r>
      <w:r w:rsidR="00B46D26">
        <w:t xml:space="preserve">the ability </w:t>
      </w:r>
      <w:r>
        <w:t>to enter into agreements with the administrative authority to transfer some or all of their building service deliver</w:t>
      </w:r>
      <w:r w:rsidR="00525EBB">
        <w:t>y</w:t>
      </w:r>
      <w:r>
        <w:t xml:space="preserve">. This could certainly be beneficial in areas where recruitment is a challenge or </w:t>
      </w:r>
      <w:r w:rsidR="00525EBB">
        <w:t xml:space="preserve">there are knowledge gaps with complex buildings. However, if these agreements are going to be established, there must be opt-out language considered for both the administrative authority and the municipality. The other consideration when utilizing the services of an administrative authority is liability. In </w:t>
      </w:r>
      <w:r w:rsidR="004A5F2E">
        <w:t>situations where an agreement is established</w:t>
      </w:r>
      <w:r w:rsidR="00525EBB">
        <w:t>, roles, responsibilities and associated liability needs to be clearly outlined</w:t>
      </w:r>
      <w:r w:rsidR="004A5F2E">
        <w:t>.</w:t>
      </w:r>
    </w:p>
    <w:p w:rsidR="00525EBB" w:rsidRDefault="004A5F2E" w:rsidP="0082003C">
      <w:r>
        <w:t xml:space="preserve"> </w:t>
      </w:r>
    </w:p>
    <w:p w:rsidR="0082003C" w:rsidRDefault="00525EBB" w:rsidP="0082003C">
      <w:r>
        <w:t>In order to support smaller, rural, and/or northern municipalities, perhaps it would be beneficial to also consider memorandums of understanding with neighbouring</w:t>
      </w:r>
      <w:r w:rsidR="00B46D26">
        <w:t>,</w:t>
      </w:r>
      <w:r>
        <w:t xml:space="preserve"> larger municipalities. These could include sharing of professional expertise, resources, and services. This </w:t>
      </w:r>
      <w:r w:rsidR="00B46D26">
        <w:t xml:space="preserve">system </w:t>
      </w:r>
      <w:r>
        <w:t>could be established between municipalities upon demand at the local level.</w:t>
      </w:r>
    </w:p>
    <w:p w:rsidR="00525EBB" w:rsidRDefault="00525EBB" w:rsidP="0082003C"/>
    <w:p w:rsidR="00525EBB" w:rsidRDefault="00525EBB" w:rsidP="00525EBB">
      <w:pPr>
        <w:pStyle w:val="Heading2"/>
      </w:pPr>
      <w:r>
        <w:t>Unincorporated Areas</w:t>
      </w:r>
    </w:p>
    <w:p w:rsidR="00525EBB" w:rsidRDefault="00525EBB" w:rsidP="00525EBB">
      <w:r>
        <w:t xml:space="preserve">Considering one of the primary goals of the Ontario Building Code is the protection of health and safety of residents of Ontario, increased enforcement in unincorporated areas would be beneficial and enhance consistency and fairness across the province. Due to the isolation and rural nature of unincorporated areas, a </w:t>
      </w:r>
      <w:r>
        <w:lastRenderedPageBreak/>
        <w:t xml:space="preserve">risk-based approach would be logical. The administrative authority should be used for these areas when it is determined that permits and inspections are required, especially for </w:t>
      </w:r>
      <w:r w:rsidR="00B46D26">
        <w:t xml:space="preserve">public </w:t>
      </w:r>
      <w:r>
        <w:t>buildings</w:t>
      </w:r>
      <w:r w:rsidR="00B46D26">
        <w:t>.</w:t>
      </w:r>
      <w:r>
        <w:t xml:space="preserve"> The paper is not entirely clear on the funding model for the administrative authority other than to say that the authority may charge fees for services delivered and collect a small levy from municipalities</w:t>
      </w:r>
      <w:r w:rsidR="00715D26">
        <w:t xml:space="preserve"> (0.016% of the construction cost estimate on the building permit application)</w:t>
      </w:r>
      <w:r>
        <w:t>. In the event that the authority provides servi</w:t>
      </w:r>
      <w:r w:rsidR="00B46D26">
        <w:t>ces for unincorporated areas, the authority</w:t>
      </w:r>
      <w:r>
        <w:t xml:space="preserve"> should also receive funding from the Ministry. Accessibility to the administrative authority must be considered and </w:t>
      </w:r>
      <w:r w:rsidR="00B46D26">
        <w:t>it may be beneficial to consider</w:t>
      </w:r>
      <w:r>
        <w:t xml:space="preserve"> satellite offices strategically located across the province to enhance use and uptake. </w:t>
      </w:r>
    </w:p>
    <w:p w:rsidR="00525EBB" w:rsidRDefault="00525EBB" w:rsidP="00525EBB"/>
    <w:p w:rsidR="00525EBB" w:rsidRDefault="00525EBB" w:rsidP="00525EBB">
      <w:pPr>
        <w:pStyle w:val="Heading2"/>
        <w:rPr>
          <w:b/>
        </w:rPr>
      </w:pPr>
      <w:r>
        <w:rPr>
          <w:b/>
        </w:rPr>
        <w:t>Improving Building Sector Supports</w:t>
      </w:r>
    </w:p>
    <w:p w:rsidR="00525EBB" w:rsidRDefault="00525EBB" w:rsidP="00525EBB">
      <w:pPr>
        <w:pStyle w:val="Heading2"/>
      </w:pPr>
      <w:r>
        <w:t>Promoting a Consistent Application of Code Requirements</w:t>
      </w:r>
    </w:p>
    <w:p w:rsidR="00525EBB" w:rsidRDefault="00B46D26" w:rsidP="00525EBB">
      <w:r>
        <w:t>Currently, there are many different</w:t>
      </w:r>
      <w:r w:rsidR="00525EBB">
        <w:t xml:space="preserve"> interpretation</w:t>
      </w:r>
      <w:r>
        <w:t>s</w:t>
      </w:r>
      <w:r w:rsidR="00525EBB">
        <w:t xml:space="preserve"> of Code requirements across the province. </w:t>
      </w:r>
      <w:r>
        <w:t>This is demonstrated monthly at the local OBOA chapter meeting</w:t>
      </w:r>
      <w:r w:rsidR="004A5F2E">
        <w:t>s</w:t>
      </w:r>
      <w:r>
        <w:t xml:space="preserve"> during round-table discussions between Inspectors from different jurisdictions. Specifically with Part 8</w:t>
      </w:r>
      <w:r w:rsidR="00525EBB">
        <w:t>, discussion</w:t>
      </w:r>
      <w:r>
        <w:t>s</w:t>
      </w:r>
      <w:r w:rsidR="00525EBB">
        <w:t xml:space="preserve"> among several </w:t>
      </w:r>
      <w:r>
        <w:t>r</w:t>
      </w:r>
      <w:r w:rsidR="00525EBB">
        <w:t xml:space="preserve">egulators </w:t>
      </w:r>
      <w:r>
        <w:t xml:space="preserve">from neighbouring jurisdictions </w:t>
      </w:r>
      <w:r w:rsidR="00525EBB">
        <w:t xml:space="preserve">on an annual basis </w:t>
      </w:r>
      <w:r>
        <w:t>confirms that</w:t>
      </w:r>
      <w:r w:rsidR="00525EBB">
        <w:t xml:space="preserve"> there are various interpretation</w:t>
      </w:r>
      <w:r>
        <w:t>s</w:t>
      </w:r>
      <w:r w:rsidR="00525EBB">
        <w:t xml:space="preserve"> and </w:t>
      </w:r>
      <w:r>
        <w:t xml:space="preserve">inconsistent </w:t>
      </w:r>
      <w:r w:rsidR="00525EBB">
        <w:t>application of Code requirements. Without published interpretation results from the Ministry, this will continue. Establishing a process for Code interpretation requests is one mechanism, but this must be accompanied by a searchable database or registry for these interpretations so that they are written, pu</w:t>
      </w:r>
      <w:r>
        <w:t>blished, and accessible by all Building Code P</w:t>
      </w:r>
      <w:r w:rsidR="00525EBB">
        <w:t>rofessionals and members of the public. This will aid with interpretation and assist with the goal of streamlining the building permit process. When the process for Code interpretation requests is considered, timelines for response must also be established for this type of system to work well.</w:t>
      </w:r>
    </w:p>
    <w:p w:rsidR="00525EBB" w:rsidRDefault="00525EBB" w:rsidP="00525EBB"/>
    <w:p w:rsidR="00525EBB" w:rsidRDefault="00525EBB" w:rsidP="00525EBB">
      <w:pPr>
        <w:pStyle w:val="Heading2"/>
      </w:pPr>
      <w:r>
        <w:t>Digital Service Transformation</w:t>
      </w:r>
    </w:p>
    <w:p w:rsidR="00B46D26" w:rsidRDefault="00525EBB" w:rsidP="00525EBB">
      <w:r>
        <w:t xml:space="preserve">Currently, accessing the Ontario Building Code electronically </w:t>
      </w:r>
      <w:r w:rsidR="00B46D26">
        <w:t xml:space="preserve">through the e-Laws website </w:t>
      </w:r>
      <w:r>
        <w:t>is rather difficult</w:t>
      </w:r>
      <w:r w:rsidR="00B46D26">
        <w:t>.</w:t>
      </w:r>
      <w:r>
        <w:t xml:space="preserve"> It is a </w:t>
      </w:r>
      <w:r w:rsidR="00715D26">
        <w:t>large</w:t>
      </w:r>
      <w:r>
        <w:t xml:space="preserve"> document and takes a </w:t>
      </w:r>
      <w:r w:rsidR="00B46D26">
        <w:t>long time to load on a computer;</w:t>
      </w:r>
      <w:r>
        <w:t xml:space="preserve"> </w:t>
      </w:r>
      <w:r w:rsidR="00B46D26">
        <w:t>often, the file will not load</w:t>
      </w:r>
      <w:r>
        <w:t xml:space="preserve"> when </w:t>
      </w:r>
      <w:r w:rsidR="00B46D26">
        <w:t>attempting</w:t>
      </w:r>
      <w:r>
        <w:t xml:space="preserve"> to access from a mobile device. Having a digital version of the Code </w:t>
      </w:r>
      <w:r w:rsidR="00715D26">
        <w:t xml:space="preserve">through a mobile phone application would be </w:t>
      </w:r>
      <w:r w:rsidR="00B46D26">
        <w:t xml:space="preserve">a significant improvement for the industry as a whole, but particularly </w:t>
      </w:r>
      <w:r w:rsidR="00715D26">
        <w:t xml:space="preserve">beneficial to Building Code Professionals </w:t>
      </w:r>
      <w:r w:rsidR="00B46D26">
        <w:t>who</w:t>
      </w:r>
      <w:r w:rsidR="00715D26">
        <w:t xml:space="preserve"> are primarily field-based</w:t>
      </w:r>
      <w:r w:rsidR="00B46D26">
        <w:t>.</w:t>
      </w:r>
    </w:p>
    <w:p w:rsidR="00715D26" w:rsidRDefault="00B46D26" w:rsidP="00525EBB">
      <w:r>
        <w:t xml:space="preserve"> </w:t>
      </w:r>
    </w:p>
    <w:p w:rsidR="00715D26" w:rsidRDefault="00715D26" w:rsidP="00715D26">
      <w:pPr>
        <w:pStyle w:val="Heading2"/>
      </w:pPr>
      <w:r>
        <w:t>Building Sector Data and Research</w:t>
      </w:r>
    </w:p>
    <w:p w:rsidR="00715D26" w:rsidRDefault="00B46D26" w:rsidP="00715D26">
      <w:r>
        <w:t>PPH</w:t>
      </w:r>
      <w:r w:rsidR="00715D26">
        <w:t xml:space="preserve"> collects data only with respect to </w:t>
      </w:r>
      <w:r>
        <w:t xml:space="preserve">the </w:t>
      </w:r>
      <w:r w:rsidR="00715D26">
        <w:t xml:space="preserve">Part 8 activities </w:t>
      </w:r>
      <w:r>
        <w:t xml:space="preserve">and services </w:t>
      </w:r>
      <w:r w:rsidR="00715D26">
        <w:t xml:space="preserve">that we are responsible for within our jurisdiction. If we were required to submit reports to an administrative authority, that would not </w:t>
      </w:r>
      <w:r w:rsidR="004A5F2E">
        <w:t xml:space="preserve">likely </w:t>
      </w:r>
      <w:r w:rsidR="00715D26">
        <w:t xml:space="preserve">be </w:t>
      </w:r>
      <w:r w:rsidR="00984B0E">
        <w:t>an</w:t>
      </w:r>
      <w:r w:rsidR="00715D26">
        <w:t xml:space="preserve"> undue burden, however, we would be curious </w:t>
      </w:r>
      <w:r>
        <w:t xml:space="preserve">as to </w:t>
      </w:r>
      <w:r w:rsidR="00715D26">
        <w:t xml:space="preserve">what data was to be submitted and the purpose or use for the data. It is always beneficial to have provincial data and research when making evidence-based decisions so having an administrative authority conduct some of these activities for the province would be </w:t>
      </w:r>
      <w:r>
        <w:t>helpful</w:t>
      </w:r>
      <w:r w:rsidR="00715D26">
        <w:t xml:space="preserve">, provided that there was an annual report published, which could be accessed </w:t>
      </w:r>
      <w:r>
        <w:t xml:space="preserve">by </w:t>
      </w:r>
      <w:r w:rsidR="00715D26">
        <w:t>Principal Authorities for planning purposes.</w:t>
      </w:r>
    </w:p>
    <w:p w:rsidR="00715D26" w:rsidRDefault="00715D26" w:rsidP="00715D26"/>
    <w:p w:rsidR="00715D26" w:rsidRDefault="00715D26" w:rsidP="00715D26">
      <w:pPr>
        <w:pStyle w:val="Heading2"/>
        <w:rPr>
          <w:b/>
        </w:rPr>
      </w:pPr>
      <w:r>
        <w:rPr>
          <w:b/>
        </w:rPr>
        <w:t>Funding Better Service Delivery</w:t>
      </w:r>
    </w:p>
    <w:p w:rsidR="00715D26" w:rsidRDefault="00715D26" w:rsidP="00715D26">
      <w:r>
        <w:t xml:space="preserve">It is not clear in the discussion paper if the proposed levy, which may be collected by principal authorities and remitted to the administrative authority will apply to all principal authorities. As mentioned, Peterborough Public Health offers Part 8-related services for the City of Peterborough and several local townships. If the levy </w:t>
      </w:r>
      <w:r>
        <w:lastRenderedPageBreak/>
        <w:t>is based on reported construction cost estimates, this is typically reported on the permit application for the building, and not on the application for the sewage system. We would seek clarification as to whether or not we would be required to remit a levy to the administrative authority and what that levy would be based on.</w:t>
      </w:r>
    </w:p>
    <w:p w:rsidR="00715D26" w:rsidRDefault="00715D26" w:rsidP="00715D26"/>
    <w:p w:rsidR="00715D26" w:rsidRDefault="00715D26" w:rsidP="00715D26">
      <w:r>
        <w:t>Thank you for the opportunity to provide feedback on the proposal to transform and modernize the del</w:t>
      </w:r>
      <w:r w:rsidR="00B46D26">
        <w:t>ivery of Ontario Building Code s</w:t>
      </w:r>
      <w:r>
        <w:t>ervices. We look forward to learning more about the implementation of these proposed changes.</w:t>
      </w:r>
    </w:p>
    <w:p w:rsidR="00715D26" w:rsidRDefault="00715D26" w:rsidP="00715D26"/>
    <w:p w:rsidR="00715D26" w:rsidRDefault="00715D26" w:rsidP="00715D26"/>
    <w:p w:rsidR="00715D26" w:rsidRDefault="00715D26" w:rsidP="00715D26">
      <w:r>
        <w:t>Sincerely,</w:t>
      </w:r>
    </w:p>
    <w:p w:rsidR="00715D26" w:rsidRDefault="00715D26" w:rsidP="00715D26">
      <w:r>
        <w:rPr>
          <w:noProof/>
          <w:lang w:val="en-US"/>
        </w:rPr>
        <w:drawing>
          <wp:anchor distT="0" distB="0" distL="114300" distR="114300" simplePos="0" relativeHeight="251658240" behindDoc="1" locked="0" layoutInCell="1" allowOverlap="1">
            <wp:simplePos x="0" y="0"/>
            <wp:positionH relativeFrom="column">
              <wp:posOffset>-1905</wp:posOffset>
            </wp:positionH>
            <wp:positionV relativeFrom="paragraph">
              <wp:posOffset>123190</wp:posOffset>
            </wp:positionV>
            <wp:extent cx="1746885" cy="418465"/>
            <wp:effectExtent l="0" t="0" r="571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 Signature JI.jpg"/>
                    <pic:cNvPicPr/>
                  </pic:nvPicPr>
                  <pic:blipFill>
                    <a:blip r:embed="rId7" cstate="print">
                      <a:extLst>
                        <a:ext uri="{BEBA8EAE-BF5A-486C-A8C5-ECC9F3942E4B}">
                          <a14:imgProps xmlns:a14="http://schemas.microsoft.com/office/drawing/2010/main">
                            <a14:imgLayer r:embed="rId8">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746885" cy="418465"/>
                    </a:xfrm>
                    <a:prstGeom prst="rect">
                      <a:avLst/>
                    </a:prstGeom>
                  </pic:spPr>
                </pic:pic>
              </a:graphicData>
            </a:graphic>
            <wp14:sizeRelH relativeFrom="margin">
              <wp14:pctWidth>0</wp14:pctWidth>
            </wp14:sizeRelH>
            <wp14:sizeRelV relativeFrom="margin">
              <wp14:pctHeight>0</wp14:pctHeight>
            </wp14:sizeRelV>
          </wp:anchor>
        </w:drawing>
      </w:r>
    </w:p>
    <w:p w:rsidR="00715D26" w:rsidRDefault="00715D26" w:rsidP="00715D26"/>
    <w:p w:rsidR="00715D26" w:rsidRDefault="00715D26" w:rsidP="00715D26"/>
    <w:p w:rsidR="00715D26" w:rsidRDefault="00715D26" w:rsidP="00715D26">
      <w:r>
        <w:t>Julie Ingram, BSc, BASc, CPHI(C)</w:t>
      </w:r>
    </w:p>
    <w:p w:rsidR="00715D26" w:rsidRPr="00715D26" w:rsidRDefault="00715D26" w:rsidP="00715D26">
      <w:r>
        <w:t>Manager, Environmental Health</w:t>
      </w:r>
    </w:p>
    <w:p w:rsidR="00525EBB" w:rsidRPr="00525EBB" w:rsidRDefault="00525EBB" w:rsidP="00525EBB">
      <w:pPr>
        <w:pStyle w:val="Heading2"/>
      </w:pPr>
    </w:p>
    <w:p w:rsidR="00F816F3" w:rsidRDefault="00F816F3" w:rsidP="00264938"/>
    <w:p w:rsidR="00F816F3" w:rsidRPr="00264938" w:rsidRDefault="00F816F3" w:rsidP="00264938"/>
    <w:p w:rsidR="00AE68F7" w:rsidRPr="00AE68F7" w:rsidRDefault="00AE68F7" w:rsidP="0065555A">
      <w:pPr>
        <w:jc w:val="both"/>
      </w:pPr>
    </w:p>
    <w:sectPr w:rsidR="00AE68F7" w:rsidRPr="00AE68F7" w:rsidSect="0065555A">
      <w:headerReference w:type="first" r:id="rId9"/>
      <w:footerReference w:type="first" r:id="rId10"/>
      <w:pgSz w:w="12240" w:h="15840"/>
      <w:pgMar w:top="1440" w:right="720" w:bottom="1440" w:left="720" w:header="864"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81C" w:rsidRDefault="0012581C" w:rsidP="00F32A88">
      <w:r>
        <w:separator/>
      </w:r>
    </w:p>
  </w:endnote>
  <w:endnote w:type="continuationSeparator" w:id="0">
    <w:p w:rsidR="0012581C" w:rsidRDefault="0012581C" w:rsidP="00F3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058" w:rsidRPr="00B27058" w:rsidRDefault="00B27058" w:rsidP="00B27058">
    <w:pPr>
      <w:pStyle w:val="Header"/>
    </w:pPr>
    <w:r w:rsidRPr="008767EF">
      <w:rPr>
        <w:noProof/>
        <w:color w:val="0060A8"/>
        <w:sz w:val="20"/>
        <w:lang w:val="en-US"/>
      </w:rPr>
      <mc:AlternateContent>
        <mc:Choice Requires="wpg">
          <w:drawing>
            <wp:anchor distT="0" distB="0" distL="114300" distR="114300" simplePos="0" relativeHeight="251663360" behindDoc="0" locked="0" layoutInCell="1" allowOverlap="1" wp14:anchorId="762D609D" wp14:editId="45E04F2F">
              <wp:simplePos x="0" y="0"/>
              <wp:positionH relativeFrom="margin">
                <wp:align>center</wp:align>
              </wp:positionH>
              <wp:positionV relativeFrom="paragraph">
                <wp:posOffset>-3640678</wp:posOffset>
              </wp:positionV>
              <wp:extent cx="27305" cy="7315200"/>
              <wp:effectExtent l="0" t="5397" r="5397" b="5398"/>
              <wp:wrapNone/>
              <wp:docPr id="2" name="Group 2"/>
              <wp:cNvGraphicFramePr/>
              <a:graphic xmlns:a="http://schemas.openxmlformats.org/drawingml/2006/main">
                <a:graphicData uri="http://schemas.microsoft.com/office/word/2010/wordprocessingGroup">
                  <wpg:wgp>
                    <wpg:cNvGrpSpPr/>
                    <wpg:grpSpPr>
                      <a:xfrm rot="16200000">
                        <a:off x="0" y="0"/>
                        <a:ext cx="27305" cy="7315200"/>
                        <a:chOff x="0" y="0"/>
                        <a:chExt cx="236220" cy="4455616"/>
                      </a:xfrm>
                    </wpg:grpSpPr>
                    <wps:wsp>
                      <wps:cNvPr id="3" name="Rectangle 3"/>
                      <wps:cNvSpPr/>
                      <wps:spPr>
                        <a:xfrm>
                          <a:off x="0" y="0"/>
                          <a:ext cx="236220" cy="975360"/>
                        </a:xfrm>
                        <a:prstGeom prst="rect">
                          <a:avLst/>
                        </a:prstGeom>
                        <a:solidFill>
                          <a:srgbClr val="F35F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030310"/>
                          <a:ext cx="236220" cy="81089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1906073"/>
                          <a:ext cx="236220" cy="81089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2781837"/>
                          <a:ext cx="236220" cy="81089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3644721"/>
                          <a:ext cx="236220" cy="810895"/>
                        </a:xfrm>
                        <a:prstGeom prst="rect">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A67157" id="Group 2" o:spid="_x0000_s1026" style="position:absolute;margin-left:0;margin-top:-286.65pt;width:2.15pt;height:8in;rotation:-90;z-index:251663360;mso-position-horizontal:center;mso-position-horizontal-relative:margin;mso-width-relative:margin;mso-height-relative:margin" coordsize="2362,4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">
              <v:rect id="Rectangle 3" o:spid="_x0000_s1027" style="position:absolute;width:2362;height:9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wgNcQA&#10;AADaAAAADwAAAGRycy9kb3ducmV2LnhtbESPT2sCMRTE7wW/Q3hCL6VmtUXKahT/UOi1a8H29tg8&#10;N8HNy5pEXfvpm0Khx2FmfsPMl71rxYVCtJ4VjEcFCOLaa8uNgo/d6+MLiJiQNbaeScGNIiwXg7s5&#10;ltpf+Z0uVWpEhnAsUYFJqSuljLUhh3HkO+LsHXxwmLIMjdQBrxnuWjkpiql0aDkvGOxoY6g+Vmen&#10;4PQdTFcc7addV7vtfv3cPnzdxkrdD/vVDESiPv2H/9pvWsET/F7JN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MIDXEAAAA2gAAAA8AAAAAAAAAAAAAAAAAmAIAAGRycy9k&#10;b3ducmV2LnhtbFBLBQYAAAAABAAEAPUAAACJAwAAAAA=&#10;" fillcolor="#f35f0d" stroked="f" strokeweight="2pt"/>
              <v:rect id="Rectangle 4" o:spid="_x0000_s1028" style="position:absolute;top:10303;width:2362;height:81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W5RsUA&#10;AADaAAAADwAAAGRycy9kb3ducmV2LnhtbESPQWvCQBSE74X+h+UVejMbpWiJriLSQg+CaCzq7ZF9&#10;JsHs2zS7xuivdwWhx2FmvmEms85UoqXGlZYV9KMYBHFmdcm5gm363fsE4TyyxsoyKbiSg9n09WWC&#10;ibYXXlO78bkIEHYJKii8rxMpXVaQQRfZmjh4R9sY9EE2udQNXgLcVHIQx0NpsOSwUGBNi4Ky0+Zs&#10;FKyWbbr4G+x/s9V5dDjtlrcjfaVKvb918zEIT53/Dz/bP1rBBzyuhBs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ZblGxQAAANoAAAAPAAAAAAAAAAAAAAAAAJgCAABkcnMv&#10;ZG93bnJldi54bWxQSwUGAAAAAAQABAD1AAAAigMAAAAA&#10;" fillcolor="#f79646 [3209]" stroked="f" strokeweight="2pt"/>
              <v:rect id="Rectangle 5" o:spid="_x0000_s1029" style="position:absolute;top:19060;width:2362;height:81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gUs74A&#10;AADaAAAADwAAAGRycy9kb3ducmV2LnhtbESPzQrCMBCE74LvEFbwpqniH9UoIggKXqwe9LY0a1ts&#10;NqWJWt/eCILHYWa+YRarxpTiSbUrLCsY9CMQxKnVBWcKzqdtbwbCeWSNpWVS8CYHq2W7tcBY2xcf&#10;6Zn4TAQIuxgV5N5XsZQuzcmg69uKOHg3Wxv0QdaZ1DW+AtyUchhFE2mw4LCQY0WbnNJ78jAKpuv7&#10;0NrDTI8w2+8S9pfrWF+U6naa9RyEp8b/w7/2TisYw/dKu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IFLO+AAAA2gAAAA8AAAAAAAAAAAAAAAAAmAIAAGRycy9kb3ducmV2&#10;LnhtbFBLBQYAAAAABAAEAPUAAACDAwAAAAA=&#10;" fillcolor="#00b0f0" stroked="f" strokeweight="2pt"/>
              <v:rect id="Rectangle 7" o:spid="_x0000_s1030" style="position:absolute;top:27818;width:2362;height:81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DFEr8A&#10;AADaAAAADwAAAGRycy9kb3ducmV2LnhtbESPQYvCMBSE7wv+h/AWvK3JKqvSNYoogniziudH87Yp&#10;Ni+1iVr/vVkQPA4z8w0zW3SuFjdqQ+VZw/dAgSAuvKm41HA8bL6mIEJENlh7Jg0PCrCY9z5mmBl/&#10;5z3d8liKBOGQoQYbY5NJGQpLDsPAN8TJ+/Otw5hkW0rT4j3BXS2HSo2lw4rTgsWGVpaKc351GtyG&#10;aadOyl5i+aNOnKv1aHfWuv/ZLX9BROriO/xqb42GCfxfSTdAz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MUSvwAAANoAAAAPAAAAAAAAAAAAAAAAAJgCAABkcnMvZG93bnJl&#10;di54bWxQSwUGAAAAAAQABAD1AAAAhAMAAAAA&#10;" fillcolor="#0070c0" stroked="f" strokeweight="2pt"/>
              <v:rect id="Rectangle 8" o:spid="_x0000_s1031" style="position:absolute;top:36447;width:2362;height:81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y74L4A&#10;AADaAAAADwAAAGRycy9kb3ducmV2LnhtbERPTYvCMBC9C/6HMII3TfWwuN2mIorQvam7xevQjG2x&#10;mZQk2vrvzWFhj4/3nW1H04knOd9aVrBaJiCIK6tbrhX8/hwXGxA+IGvsLJOCF3nY5tNJhqm2A5/p&#10;eQm1iCHsU1TQhNCnUvqqIYN+aXviyN2sMxgidLXUDocYbjq5TpIPabDl2NBgT/uGqvvlYRRc92Nx&#10;OH1+P9x5M5RlIXfSXGul5rNx9wUi0Bj+xX/uQiuIW+OVeANk/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PMu+C+AAAA2gAAAA8AAAAAAAAAAAAAAAAAmAIAAGRycy9kb3ducmV2&#10;LnhtbFBLBQYAAAAABAAEAPUAAACDAwAAAAA=&#10;" fillcolor="#099" stroked="f" strokeweight="2pt"/>
              <w10:wrap anchorx="margin"/>
            </v:group>
          </w:pict>
        </mc:Fallback>
      </mc:AlternateContent>
    </w:r>
  </w:p>
  <w:p w:rsidR="00B27058" w:rsidRPr="00B27058" w:rsidRDefault="00B27058" w:rsidP="0065555A">
    <w:pPr>
      <w:pStyle w:val="Footer"/>
      <w:jc w:val="center"/>
      <w:rPr>
        <w:color w:val="0060A8"/>
      </w:rPr>
    </w:pPr>
    <w:r w:rsidRPr="008767EF">
      <w:rPr>
        <w:color w:val="0060A8"/>
        <w:sz w:val="20"/>
      </w:rPr>
      <w:t xml:space="preserve">Serving the residents of </w:t>
    </w:r>
    <w:r w:rsidRPr="008767EF">
      <w:rPr>
        <w:b/>
        <w:color w:val="0060A8"/>
        <w:sz w:val="20"/>
      </w:rPr>
      <w:t>Curve Lake</w:t>
    </w:r>
    <w:r w:rsidRPr="008767EF">
      <w:rPr>
        <w:color w:val="0060A8"/>
        <w:sz w:val="20"/>
      </w:rPr>
      <w:t xml:space="preserve"> and </w:t>
    </w:r>
    <w:r w:rsidRPr="008767EF">
      <w:rPr>
        <w:b/>
        <w:color w:val="0060A8"/>
        <w:sz w:val="20"/>
      </w:rPr>
      <w:t>Hiawatha First Nations</w:t>
    </w:r>
    <w:r w:rsidRPr="008767EF">
      <w:rPr>
        <w:color w:val="0060A8"/>
        <w:sz w:val="20"/>
      </w:rPr>
      <w:t xml:space="preserve">, and the </w:t>
    </w:r>
    <w:r w:rsidRPr="008767EF">
      <w:rPr>
        <w:b/>
        <w:color w:val="0060A8"/>
        <w:sz w:val="20"/>
      </w:rPr>
      <w:t>County</w:t>
    </w:r>
    <w:r w:rsidRPr="008767EF">
      <w:rPr>
        <w:color w:val="0060A8"/>
        <w:sz w:val="20"/>
      </w:rPr>
      <w:t xml:space="preserve"> and </w:t>
    </w:r>
    <w:r w:rsidRPr="008767EF">
      <w:rPr>
        <w:b/>
        <w:color w:val="0060A8"/>
        <w:sz w:val="20"/>
      </w:rPr>
      <w:t>City of Peterborough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81C" w:rsidRDefault="0012581C" w:rsidP="00F32A88">
      <w:r>
        <w:separator/>
      </w:r>
    </w:p>
  </w:footnote>
  <w:footnote w:type="continuationSeparator" w:id="0">
    <w:p w:rsidR="0012581C" w:rsidRDefault="0012581C" w:rsidP="00F32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058" w:rsidRPr="008767EF" w:rsidRDefault="00B27058" w:rsidP="00B27058">
    <w:pPr>
      <w:jc w:val="right"/>
      <w:rPr>
        <w:color w:val="0070C0"/>
        <w:sz w:val="20"/>
      </w:rPr>
    </w:pPr>
    <w:r w:rsidRPr="008767EF">
      <w:rPr>
        <w:noProof/>
        <w:color w:val="0070C0"/>
        <w:sz w:val="20"/>
        <w:lang w:val="en-US"/>
      </w:rPr>
      <w:drawing>
        <wp:anchor distT="0" distB="0" distL="114300" distR="114300" simplePos="0" relativeHeight="251661312" behindDoc="0" locked="0" layoutInCell="1" allowOverlap="1" wp14:anchorId="0EBD72B2" wp14:editId="14E5E1E5">
          <wp:simplePos x="0" y="0"/>
          <wp:positionH relativeFrom="margin">
            <wp:posOffset>-123981</wp:posOffset>
          </wp:positionH>
          <wp:positionV relativeFrom="page">
            <wp:posOffset>354462</wp:posOffset>
          </wp:positionV>
          <wp:extent cx="3762375" cy="11874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30 Years PPH LOGO no tag line-01.jpg"/>
                  <pic:cNvPicPr/>
                </pic:nvPicPr>
                <pic:blipFill rotWithShape="1">
                  <a:blip r:embed="rId1" cstate="print">
                    <a:extLst>
                      <a:ext uri="{28A0092B-C50C-407E-A947-70E740481C1C}">
                        <a14:useLocalDpi xmlns:a14="http://schemas.microsoft.com/office/drawing/2010/main" val="0"/>
                      </a:ext>
                    </a:extLst>
                  </a:blip>
                  <a:srcRect b="4731"/>
                  <a:stretch/>
                </pic:blipFill>
                <pic:spPr bwMode="auto">
                  <a:xfrm>
                    <a:off x="0" y="0"/>
                    <a:ext cx="3762375" cy="1187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767EF">
      <w:rPr>
        <w:color w:val="0070C0"/>
        <w:sz w:val="20"/>
      </w:rPr>
      <w:t xml:space="preserve">Jackson Square, </w:t>
    </w:r>
    <w:r w:rsidRPr="008767EF">
      <w:rPr>
        <w:b/>
        <w:color w:val="0070C0"/>
        <w:sz w:val="20"/>
      </w:rPr>
      <w:t>185 King Street</w:t>
    </w:r>
    <w:r w:rsidRPr="008767EF">
      <w:rPr>
        <w:color w:val="0070C0"/>
        <w:sz w:val="20"/>
      </w:rPr>
      <w:t>, Peterborough, ON K9J 2R8</w:t>
    </w:r>
  </w:p>
  <w:p w:rsidR="00B27058" w:rsidRPr="008767EF" w:rsidRDefault="00B27058" w:rsidP="00B27058">
    <w:pPr>
      <w:jc w:val="right"/>
      <w:rPr>
        <w:color w:val="0070C0"/>
        <w:sz w:val="20"/>
      </w:rPr>
    </w:pPr>
    <w:r w:rsidRPr="008767EF">
      <w:rPr>
        <w:color w:val="0070C0"/>
        <w:sz w:val="20"/>
      </w:rPr>
      <w:t xml:space="preserve">P: </w:t>
    </w:r>
    <w:r w:rsidRPr="008767EF">
      <w:rPr>
        <w:b/>
        <w:color w:val="0070C0"/>
        <w:sz w:val="20"/>
      </w:rPr>
      <w:t>705-743-1000</w:t>
    </w:r>
    <w:r w:rsidRPr="008767EF">
      <w:rPr>
        <w:color w:val="0070C0"/>
        <w:sz w:val="20"/>
      </w:rPr>
      <w:t xml:space="preserve"> or 1-877-743-0101</w:t>
    </w:r>
  </w:p>
  <w:p w:rsidR="00B27058" w:rsidRPr="008767EF" w:rsidRDefault="00B27058" w:rsidP="00B27058">
    <w:pPr>
      <w:jc w:val="right"/>
      <w:rPr>
        <w:color w:val="0070C0"/>
        <w:sz w:val="20"/>
      </w:rPr>
    </w:pPr>
    <w:r w:rsidRPr="008767EF">
      <w:rPr>
        <w:color w:val="0070C0"/>
        <w:sz w:val="20"/>
      </w:rPr>
      <w:t>F: 705-743-2897</w:t>
    </w:r>
  </w:p>
  <w:p w:rsidR="00B27058" w:rsidRPr="008767EF" w:rsidRDefault="00B27058" w:rsidP="00B27058">
    <w:pPr>
      <w:jc w:val="right"/>
      <w:rPr>
        <w:b/>
        <w:color w:val="0070C0"/>
        <w:sz w:val="20"/>
      </w:rPr>
    </w:pPr>
    <w:r w:rsidRPr="008767EF">
      <w:rPr>
        <w:b/>
        <w:color w:val="0070C0"/>
        <w:sz w:val="20"/>
      </w:rPr>
      <w:t>peterboroughpublichealth.ca</w:t>
    </w:r>
  </w:p>
  <w:p w:rsidR="00B27058" w:rsidRDefault="00B27058" w:rsidP="00B27058">
    <w:pPr>
      <w:pStyle w:val="Header"/>
    </w:pPr>
  </w:p>
  <w:p w:rsidR="00B27058" w:rsidRPr="00B27058" w:rsidRDefault="00B27058" w:rsidP="00B2705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na Churipuy">
    <w15:presenceInfo w15:providerId="AD" w15:userId="S-1-5-21-4276976797-2818469233-3632885517-2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81C"/>
    <w:rsid w:val="00023144"/>
    <w:rsid w:val="000C2432"/>
    <w:rsid w:val="0012581C"/>
    <w:rsid w:val="001E733C"/>
    <w:rsid w:val="002577F8"/>
    <w:rsid w:val="00264938"/>
    <w:rsid w:val="00392880"/>
    <w:rsid w:val="003D5946"/>
    <w:rsid w:val="004A5F2E"/>
    <w:rsid w:val="004D56DF"/>
    <w:rsid w:val="004E6F68"/>
    <w:rsid w:val="00525EBB"/>
    <w:rsid w:val="0065555A"/>
    <w:rsid w:val="00656507"/>
    <w:rsid w:val="006902B7"/>
    <w:rsid w:val="00715D26"/>
    <w:rsid w:val="007B297E"/>
    <w:rsid w:val="0082003C"/>
    <w:rsid w:val="008312D2"/>
    <w:rsid w:val="00833972"/>
    <w:rsid w:val="008767EF"/>
    <w:rsid w:val="00984B0E"/>
    <w:rsid w:val="00A4084B"/>
    <w:rsid w:val="00A776C2"/>
    <w:rsid w:val="00AE68F7"/>
    <w:rsid w:val="00AF7C50"/>
    <w:rsid w:val="00B27058"/>
    <w:rsid w:val="00B46D26"/>
    <w:rsid w:val="00BB1D97"/>
    <w:rsid w:val="00BB29CA"/>
    <w:rsid w:val="00BB53B3"/>
    <w:rsid w:val="00BD7ECC"/>
    <w:rsid w:val="00C46D65"/>
    <w:rsid w:val="00D2795F"/>
    <w:rsid w:val="00E109E0"/>
    <w:rsid w:val="00E913B6"/>
    <w:rsid w:val="00F32A88"/>
    <w:rsid w:val="00F41DD5"/>
    <w:rsid w:val="00F816F3"/>
    <w:rsid w:val="00FD5D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83F4ACE-B7FA-4F52-85C0-6CE585DC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33C"/>
    <w:pPr>
      <w:spacing w:after="0" w:line="240" w:lineRule="auto"/>
    </w:pPr>
    <w:rPr>
      <w:sz w:val="24"/>
    </w:rPr>
  </w:style>
  <w:style w:type="paragraph" w:styleId="Heading1">
    <w:name w:val="heading 1"/>
    <w:basedOn w:val="Normal"/>
    <w:next w:val="Normal"/>
    <w:link w:val="Heading1Char"/>
    <w:uiPriority w:val="9"/>
    <w:qFormat/>
    <w:rsid w:val="00F816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F7C5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A88"/>
    <w:pPr>
      <w:tabs>
        <w:tab w:val="center" w:pos="4680"/>
        <w:tab w:val="right" w:pos="9360"/>
      </w:tabs>
    </w:pPr>
    <w:rPr>
      <w:sz w:val="22"/>
    </w:rPr>
  </w:style>
  <w:style w:type="character" w:customStyle="1" w:styleId="HeaderChar">
    <w:name w:val="Header Char"/>
    <w:basedOn w:val="DefaultParagraphFont"/>
    <w:link w:val="Header"/>
    <w:uiPriority w:val="99"/>
    <w:rsid w:val="00F32A88"/>
  </w:style>
  <w:style w:type="paragraph" w:styleId="Footer">
    <w:name w:val="footer"/>
    <w:basedOn w:val="Normal"/>
    <w:link w:val="FooterChar"/>
    <w:uiPriority w:val="99"/>
    <w:unhideWhenUsed/>
    <w:rsid w:val="00F32A88"/>
    <w:pPr>
      <w:tabs>
        <w:tab w:val="center" w:pos="4680"/>
        <w:tab w:val="right" w:pos="9360"/>
      </w:tabs>
    </w:pPr>
    <w:rPr>
      <w:sz w:val="22"/>
    </w:rPr>
  </w:style>
  <w:style w:type="character" w:customStyle="1" w:styleId="FooterChar">
    <w:name w:val="Footer Char"/>
    <w:basedOn w:val="DefaultParagraphFont"/>
    <w:link w:val="Footer"/>
    <w:uiPriority w:val="99"/>
    <w:rsid w:val="00F32A88"/>
  </w:style>
  <w:style w:type="paragraph" w:styleId="BalloonText">
    <w:name w:val="Balloon Text"/>
    <w:basedOn w:val="Normal"/>
    <w:link w:val="BalloonTextChar"/>
    <w:uiPriority w:val="99"/>
    <w:semiHidden/>
    <w:unhideWhenUsed/>
    <w:rsid w:val="00A4084B"/>
    <w:rPr>
      <w:rFonts w:ascii="Tahoma" w:hAnsi="Tahoma" w:cs="Tahoma"/>
      <w:sz w:val="16"/>
      <w:szCs w:val="16"/>
    </w:rPr>
  </w:style>
  <w:style w:type="character" w:customStyle="1" w:styleId="BalloonTextChar">
    <w:name w:val="Balloon Text Char"/>
    <w:basedOn w:val="DefaultParagraphFont"/>
    <w:link w:val="BalloonText"/>
    <w:uiPriority w:val="99"/>
    <w:semiHidden/>
    <w:rsid w:val="00A4084B"/>
    <w:rPr>
      <w:rFonts w:ascii="Tahoma" w:hAnsi="Tahoma" w:cs="Tahoma"/>
      <w:sz w:val="16"/>
      <w:szCs w:val="16"/>
    </w:rPr>
  </w:style>
  <w:style w:type="character" w:customStyle="1" w:styleId="Heading2Char">
    <w:name w:val="Heading 2 Char"/>
    <w:basedOn w:val="DefaultParagraphFont"/>
    <w:link w:val="Heading2"/>
    <w:uiPriority w:val="9"/>
    <w:rsid w:val="00AF7C5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816F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1\pcchu\Communications\PPH%20-%20Templates\130%20Anniversary%20Templates\130%20PPH%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B187A-BDFF-4630-9AF1-4DF68C16B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 PPH electronic LETTERHEAD</Template>
  <TotalTime>179</TotalTime>
  <Pages>6</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Ingram</dc:creator>
  <cp:lastModifiedBy>Donna Churipuy</cp:lastModifiedBy>
  <cp:revision>3</cp:revision>
  <cp:lastPrinted>2019-11-13T16:44:00Z</cp:lastPrinted>
  <dcterms:created xsi:type="dcterms:W3CDTF">2019-11-14T14:11:00Z</dcterms:created>
  <dcterms:modified xsi:type="dcterms:W3CDTF">2019-11-14T17:52:00Z</dcterms:modified>
</cp:coreProperties>
</file>