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0756070"/>
        <w:docPartObj>
          <w:docPartGallery w:val="Cover Pages"/>
          <w:docPartUnique/>
        </w:docPartObj>
      </w:sdtPr>
      <w:sdtEnd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proofErr w:type="spellStart"/>
          <w:r w:rsidR="0083010E" w:rsidRPr="00D905CD">
            <w:rPr>
              <w:rFonts w:ascii="Arial" w:hAnsi="Arial" w:cs="Arial"/>
              <w:sz w:val="48"/>
            </w:rPr>
            <w:t>Forcemains</w:t>
          </w:r>
          <w:proofErr w:type="spellEnd"/>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7E64F7">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7E64F7">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7E64F7">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7E64F7">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7E64F7">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7E64F7">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7E64F7">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7E64F7">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7E64F7">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7E64F7">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1" w:name="_Toc28002600"/>
      <w:bookmarkStart w:id="2" w:name="_Toc28079623"/>
      <w:r w:rsidRPr="00D905CD">
        <w:rPr>
          <w:rFonts w:cs="Arial"/>
          <w:sz w:val="28"/>
        </w:rPr>
        <w:lastRenderedPageBreak/>
        <w:t>Preface</w:t>
      </w:r>
      <w:bookmarkEnd w:id="1"/>
      <w:bookmarkEnd w:id="2"/>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w:t>
      </w:r>
      <w:proofErr w:type="spellStart"/>
      <w:r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w:t>
      </w:r>
      <w:proofErr w:type="spellStart"/>
      <w:r w:rsidR="00696A51" w:rsidRPr="0034063F">
        <w:rPr>
          <w:rFonts w:ascii="Arial" w:eastAsia="Arial" w:hAnsi="Arial"/>
          <w:sz w:val="24"/>
          <w:szCs w:val="24"/>
        </w:rPr>
        <w:t>forcemains</w:t>
      </w:r>
      <w:proofErr w:type="spellEnd"/>
      <w:r w:rsidR="00696A51" w:rsidRPr="0034063F">
        <w:rPr>
          <w:rFonts w:ascii="Arial" w:eastAsia="Arial" w:hAnsi="Arial"/>
          <w:sz w:val="24"/>
          <w:szCs w:val="24"/>
        </w:rPr>
        <w:t xml:space="preserve">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3" w:name="_Toc28002601"/>
      <w:bookmarkStart w:id="4" w:name="_Toc28079624"/>
      <w:r w:rsidRPr="00D905CD">
        <w:rPr>
          <w:rFonts w:cs="Arial"/>
          <w:sz w:val="28"/>
        </w:rPr>
        <w:lastRenderedPageBreak/>
        <w:t>Definitions</w:t>
      </w:r>
      <w:bookmarkEnd w:id="3"/>
      <w:bookmarkEnd w:id="4"/>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w:t>
      </w:r>
      <w:proofErr w:type="gramStart"/>
      <w:r w:rsidRPr="00D905CD">
        <w:rPr>
          <w:rFonts w:ascii="Arial" w:eastAsia="Times New Roman" w:hAnsi="Arial" w:cs="Arial"/>
          <w:sz w:val="24"/>
          <w:szCs w:val="24"/>
          <w:lang w:val="en-CA" w:eastAsia="en-CA"/>
        </w:rPr>
        <w:t>other</w:t>
      </w:r>
      <w:proofErr w:type="gramEnd"/>
      <w:r w:rsidRPr="00D905CD">
        <w:rPr>
          <w:rFonts w:ascii="Arial" w:eastAsia="Times New Roman" w:hAnsi="Arial" w:cs="Arial"/>
          <w:sz w:val="24"/>
          <w:szCs w:val="24"/>
          <w:lang w:val="en-CA" w:eastAsia="en-CA"/>
        </w:rPr>
        <w:t xml:space="preserve">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 xml:space="preserve">Design Criteria for Sanitary Sewers, Storm Sewers and </w:t>
      </w:r>
      <w:proofErr w:type="spellStart"/>
      <w:r w:rsidR="00057989" w:rsidRPr="00D905CD">
        <w:rPr>
          <w:rFonts w:ascii="Arial" w:eastAsia="Times New Roman" w:hAnsi="Arial" w:cs="Arial"/>
          <w:sz w:val="24"/>
          <w:szCs w:val="24"/>
          <w:lang w:val="en-CA" w:eastAsia="en-CA"/>
        </w:rPr>
        <w:t>Forcemains</w:t>
      </w:r>
      <w:proofErr w:type="spellEnd"/>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w:t>
      </w:r>
      <w:proofErr w:type="spellStart"/>
      <w:r w:rsidRPr="00D905CD">
        <w:rPr>
          <w:rFonts w:ascii="Arial" w:eastAsia="Times New Roman" w:hAnsi="Arial" w:cs="Arial"/>
          <w:sz w:val="24"/>
          <w:szCs w:val="24"/>
          <w:lang w:val="en-CA" w:eastAsia="en-CA"/>
        </w:rPr>
        <w:t>O.Reg</w:t>
      </w:r>
      <w:proofErr w:type="spellEnd"/>
      <w:r w:rsidRPr="00D905CD">
        <w:rPr>
          <w:rFonts w:ascii="Arial" w:eastAsia="Times New Roman" w:hAnsi="Arial" w:cs="Arial"/>
          <w:sz w:val="24"/>
          <w:szCs w:val="24"/>
          <w:lang w:val="en-CA" w:eastAsia="en-CA"/>
        </w:rPr>
        <w:t>.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w:t>
      </w:r>
      <w:proofErr w:type="spellStart"/>
      <w:r w:rsidRPr="00D905CD">
        <w:rPr>
          <w:rFonts w:ascii="Arial" w:eastAsia="Times New Roman" w:hAnsi="Arial" w:cs="Arial"/>
          <w:b/>
          <w:sz w:val="24"/>
          <w:szCs w:val="24"/>
          <w:lang w:val="en-CA" w:eastAsia="en-CA"/>
        </w:rPr>
        <w:t>ies</w:t>
      </w:r>
      <w:proofErr w:type="spellEnd"/>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5" w:name="_Toc28079625"/>
      <w:r w:rsidRPr="00D905CD">
        <w:rPr>
          <w:rFonts w:ascii="Arial" w:hAnsi="Arial" w:cs="Arial"/>
          <w:b/>
          <w:sz w:val="24"/>
        </w:rPr>
        <w:lastRenderedPageBreak/>
        <w:t>Introduction</w:t>
      </w:r>
      <w:bookmarkEnd w:id="5"/>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w:t>
      </w:r>
      <w:proofErr w:type="spellStart"/>
      <w:r w:rsidR="00BC6242" w:rsidRPr="00D905CD">
        <w:rPr>
          <w:rFonts w:ascii="Arial" w:hAnsi="Arial" w:cs="Arial"/>
          <w:sz w:val="24"/>
        </w:rPr>
        <w:t>forcemains</w:t>
      </w:r>
      <w:proofErr w:type="spellEnd"/>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6" w:name="_Toc28002603"/>
      <w:bookmarkStart w:id="7" w:name="_Toc28079626"/>
      <w:r w:rsidRPr="00D905CD">
        <w:rPr>
          <w:rFonts w:ascii="Arial" w:hAnsi="Arial" w:cs="Arial"/>
          <w:b/>
          <w:sz w:val="24"/>
        </w:rPr>
        <w:t>General Requirements</w:t>
      </w:r>
      <w:bookmarkEnd w:id="6"/>
      <w:bookmarkEnd w:id="7"/>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F120B7" w:rsidRPr="00D905CD">
        <w:rPr>
          <w:rFonts w:ascii="Arial" w:hAnsi="Arial" w:cs="Arial"/>
          <w:sz w:val="24"/>
          <w:szCs w:val="24"/>
        </w:rPr>
        <w:t>force</w:t>
      </w:r>
      <w:r w:rsidR="003F67CB" w:rsidRPr="00D905CD">
        <w:rPr>
          <w:rFonts w:ascii="Arial" w:hAnsi="Arial" w:cs="Arial"/>
          <w:sz w:val="24"/>
          <w:szCs w:val="24"/>
        </w:rPr>
        <w:t>mains</w:t>
      </w:r>
      <w:proofErr w:type="spellEnd"/>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8"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8"/>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proofErr w:type="spellEnd"/>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xml:space="preserve">, </w:t>
      </w:r>
      <w:proofErr w:type="spellStart"/>
      <w:r w:rsidR="00A20847" w:rsidRPr="00D905CD">
        <w:rPr>
          <w:rFonts w:ascii="Arial" w:hAnsi="Arial" w:cs="Arial"/>
          <w:sz w:val="24"/>
          <w:szCs w:val="24"/>
        </w:rPr>
        <w:t>forcemain</w:t>
      </w:r>
      <w:r w:rsidR="00B353E2" w:rsidRPr="00D905CD">
        <w:rPr>
          <w:rFonts w:ascii="Arial" w:hAnsi="Arial" w:cs="Arial"/>
          <w:sz w:val="24"/>
          <w:szCs w:val="24"/>
        </w:rPr>
        <w:t>s</w:t>
      </w:r>
      <w:proofErr w:type="spellEnd"/>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C02CAE" w:rsidRDefault="00544B1F" w:rsidP="00FC7186">
      <w:pPr>
        <w:pStyle w:val="ListParagraph"/>
        <w:numPr>
          <w:ilvl w:val="3"/>
          <w:numId w:val="3"/>
        </w:numPr>
        <w:spacing w:after="120"/>
        <w:ind w:left="1276"/>
        <w:rPr>
          <w:rFonts w:ascii="Arial" w:hAnsi="Arial" w:cs="Arial"/>
          <w:sz w:val="24"/>
          <w:szCs w:val="24"/>
          <w:highlight w:val="yellow"/>
        </w:rPr>
      </w:pPr>
      <w:r w:rsidRPr="00C02CAE">
        <w:rPr>
          <w:rFonts w:ascii="Arial" w:hAnsi="Arial" w:cs="Arial"/>
          <w:i/>
          <w:sz w:val="24"/>
          <w:szCs w:val="24"/>
          <w:highlight w:val="yellow"/>
        </w:rPr>
        <w:lastRenderedPageBreak/>
        <w:t>Uncommitted</w:t>
      </w:r>
      <w:r w:rsidRPr="00C02CAE">
        <w:rPr>
          <w:rFonts w:ascii="Arial" w:hAnsi="Arial" w:cs="Arial"/>
          <w:sz w:val="24"/>
          <w:szCs w:val="24"/>
          <w:highlight w:val="yellow"/>
        </w:rPr>
        <w:t xml:space="preserve"> </w:t>
      </w:r>
      <w:r w:rsidRPr="00C02CAE">
        <w:rPr>
          <w:rFonts w:ascii="Arial" w:hAnsi="Arial" w:cs="Arial"/>
          <w:i/>
          <w:sz w:val="24"/>
          <w:szCs w:val="24"/>
          <w:highlight w:val="yellow"/>
        </w:rPr>
        <w:t>reserve</w:t>
      </w:r>
      <w:r w:rsidRPr="00C02CAE">
        <w:rPr>
          <w:rFonts w:ascii="Arial" w:hAnsi="Arial" w:cs="Arial"/>
          <w:sz w:val="24"/>
          <w:szCs w:val="24"/>
          <w:highlight w:val="yellow"/>
        </w:rPr>
        <w:t xml:space="preserve"> </w:t>
      </w:r>
      <w:r w:rsidRPr="00C02CAE">
        <w:rPr>
          <w:rFonts w:ascii="Arial" w:hAnsi="Arial" w:cs="Arial"/>
          <w:i/>
          <w:sz w:val="24"/>
          <w:szCs w:val="24"/>
          <w:highlight w:val="yellow"/>
        </w:rPr>
        <w:t>capacity</w:t>
      </w:r>
      <w:r w:rsidRPr="00C02CAE">
        <w:rPr>
          <w:rFonts w:ascii="Arial" w:hAnsi="Arial" w:cs="Arial"/>
          <w:sz w:val="24"/>
          <w:szCs w:val="24"/>
          <w:highlight w:val="yellow"/>
        </w:rPr>
        <w:t xml:space="preserve"> calculations for the downstream </w:t>
      </w:r>
      <w:proofErr w:type="spellStart"/>
      <w:r w:rsidR="006227E0" w:rsidRPr="00C02CAE">
        <w:rPr>
          <w:rFonts w:ascii="Arial" w:hAnsi="Arial" w:cs="Arial"/>
          <w:i/>
          <w:sz w:val="24"/>
          <w:szCs w:val="24"/>
          <w:highlight w:val="yellow"/>
        </w:rPr>
        <w:t>sewege</w:t>
      </w:r>
      <w:proofErr w:type="spellEnd"/>
      <w:r w:rsidR="006227E0" w:rsidRPr="00C02CAE">
        <w:rPr>
          <w:rFonts w:ascii="Arial" w:hAnsi="Arial" w:cs="Arial"/>
          <w:i/>
          <w:sz w:val="24"/>
          <w:szCs w:val="24"/>
          <w:highlight w:val="yellow"/>
        </w:rPr>
        <w:t xml:space="preserve"> collection</w:t>
      </w:r>
      <w:r w:rsidR="008A45C3" w:rsidRPr="00C02CAE">
        <w:rPr>
          <w:rFonts w:ascii="Arial" w:hAnsi="Arial" w:cs="Arial"/>
          <w:i/>
          <w:sz w:val="24"/>
          <w:szCs w:val="24"/>
          <w:highlight w:val="yellow"/>
        </w:rPr>
        <w:t xml:space="preserve"> system</w:t>
      </w:r>
      <w:r w:rsidR="008A45C3" w:rsidRPr="00C02CAE">
        <w:rPr>
          <w:rFonts w:ascii="Arial" w:hAnsi="Arial" w:cs="Arial"/>
          <w:sz w:val="24"/>
          <w:szCs w:val="24"/>
          <w:highlight w:val="yellow"/>
        </w:rPr>
        <w:t xml:space="preserve"> </w:t>
      </w:r>
      <w:r w:rsidRPr="00C02CAE">
        <w:rPr>
          <w:rFonts w:ascii="Arial" w:hAnsi="Arial" w:cs="Arial"/>
          <w:sz w:val="24"/>
          <w:szCs w:val="24"/>
          <w:highlight w:val="yellow"/>
        </w:rPr>
        <w:t xml:space="preserve">and treatment facilities has been prepared </w:t>
      </w:r>
      <w:r w:rsidR="008A45C3" w:rsidRPr="00C02CAE">
        <w:rPr>
          <w:rFonts w:ascii="Arial" w:hAnsi="Arial" w:cs="Arial"/>
          <w:sz w:val="24"/>
          <w:szCs w:val="24"/>
          <w:highlight w:val="yellow"/>
        </w:rPr>
        <w:t xml:space="preserve">and submitted by the proponent </w:t>
      </w:r>
      <w:r w:rsidR="00161F96" w:rsidRPr="00C02CAE">
        <w:rPr>
          <w:rFonts w:ascii="Arial" w:hAnsi="Arial" w:cs="Arial"/>
          <w:sz w:val="24"/>
          <w:szCs w:val="24"/>
          <w:highlight w:val="yellow"/>
        </w:rPr>
        <w:t xml:space="preserve">to the Owner </w:t>
      </w:r>
      <w:r w:rsidR="00615D74" w:rsidRPr="00C02CAE">
        <w:rPr>
          <w:rFonts w:ascii="Arial" w:hAnsi="Arial" w:cs="Arial"/>
          <w:sz w:val="24"/>
          <w:szCs w:val="24"/>
          <w:highlight w:val="yellow"/>
        </w:rPr>
        <w:t>with the supporting documentation</w:t>
      </w:r>
      <w:r w:rsidR="00161F96" w:rsidRPr="00C02CAE">
        <w:rPr>
          <w:rFonts w:ascii="Arial" w:hAnsi="Arial" w:cs="Arial"/>
          <w:sz w:val="24"/>
          <w:szCs w:val="24"/>
          <w:highlight w:val="yellow"/>
        </w:rPr>
        <w:t>.</w:t>
      </w:r>
    </w:p>
    <w:p w14:paraId="2C745F64" w14:textId="54A042A9" w:rsidR="008028FD" w:rsidRPr="00C02CAE" w:rsidRDefault="007961B7" w:rsidP="00FC7186">
      <w:pPr>
        <w:pStyle w:val="ListParagraph"/>
        <w:numPr>
          <w:ilvl w:val="3"/>
          <w:numId w:val="3"/>
        </w:numPr>
        <w:spacing w:after="120"/>
        <w:ind w:left="1276"/>
        <w:rPr>
          <w:sz w:val="24"/>
          <w:szCs w:val="24"/>
          <w:highlight w:val="yellow"/>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w:t>
      </w:r>
      <w:r w:rsidR="00615D74" w:rsidRPr="00C02CAE">
        <w:rPr>
          <w:rFonts w:ascii="Arial" w:hAnsi="Arial" w:cs="Arial"/>
          <w:sz w:val="24"/>
          <w:szCs w:val="24"/>
          <w:highlight w:val="yellow"/>
        </w:rPr>
        <w:t>as the owner of the system, to for</w:t>
      </w:r>
      <w:r w:rsidR="00545AC4" w:rsidRPr="00C02CAE">
        <w:rPr>
          <w:rFonts w:ascii="Arial" w:hAnsi="Arial" w:cs="Arial"/>
          <w:sz w:val="24"/>
          <w:szCs w:val="24"/>
          <w:highlight w:val="yellow"/>
        </w:rPr>
        <w:t>e</w:t>
      </w:r>
      <w:r w:rsidR="00615D74" w:rsidRPr="00C02CAE">
        <w:rPr>
          <w:rFonts w:ascii="Arial" w:hAnsi="Arial" w:cs="Arial"/>
          <w:sz w:val="24"/>
          <w:szCs w:val="24"/>
          <w:highlight w:val="yellow"/>
        </w:rPr>
        <w:t xml:space="preserve">cast and track </w:t>
      </w:r>
      <w:r w:rsidR="00615D74" w:rsidRPr="00C02CAE">
        <w:rPr>
          <w:rFonts w:ascii="Arial" w:hAnsi="Arial" w:cs="Arial"/>
          <w:i/>
          <w:sz w:val="24"/>
          <w:szCs w:val="24"/>
          <w:highlight w:val="yellow"/>
        </w:rPr>
        <w:t>uncommitted</w:t>
      </w:r>
      <w:r w:rsidR="00615D74" w:rsidRPr="00C02CAE">
        <w:rPr>
          <w:rFonts w:ascii="Arial" w:hAnsi="Arial" w:cs="Arial"/>
          <w:sz w:val="24"/>
          <w:szCs w:val="24"/>
          <w:highlight w:val="yellow"/>
        </w:rPr>
        <w:t xml:space="preserve"> </w:t>
      </w:r>
      <w:r w:rsidR="00615D74" w:rsidRPr="00C02CAE">
        <w:rPr>
          <w:rFonts w:ascii="Arial" w:hAnsi="Arial" w:cs="Arial"/>
          <w:i/>
          <w:sz w:val="24"/>
          <w:szCs w:val="24"/>
          <w:highlight w:val="yellow"/>
        </w:rPr>
        <w:t>reserve</w:t>
      </w:r>
      <w:r w:rsidR="00615D74" w:rsidRPr="00C02CAE">
        <w:rPr>
          <w:rFonts w:ascii="Arial" w:hAnsi="Arial" w:cs="Arial"/>
          <w:sz w:val="24"/>
          <w:szCs w:val="24"/>
          <w:highlight w:val="yellow"/>
        </w:rPr>
        <w:t xml:space="preserve"> </w:t>
      </w:r>
      <w:r w:rsidR="00615D74" w:rsidRPr="00C02CAE">
        <w:rPr>
          <w:rFonts w:ascii="Arial" w:hAnsi="Arial" w:cs="Arial"/>
          <w:i/>
          <w:sz w:val="24"/>
          <w:szCs w:val="24"/>
          <w:highlight w:val="yellow"/>
        </w:rPr>
        <w:t>capacity</w:t>
      </w:r>
      <w:r w:rsidR="00615D74" w:rsidRPr="00C02CAE">
        <w:rPr>
          <w:rFonts w:ascii="Arial" w:hAnsi="Arial" w:cs="Arial"/>
          <w:sz w:val="24"/>
          <w:szCs w:val="24"/>
          <w:highlight w:val="yellow"/>
        </w:rPr>
        <w:t xml:space="preserve"> and verify the proposed </w:t>
      </w:r>
      <w:r w:rsidR="00615D74" w:rsidRPr="00C02CAE">
        <w:rPr>
          <w:rFonts w:ascii="Arial" w:hAnsi="Arial" w:cs="Arial"/>
          <w:i/>
          <w:sz w:val="24"/>
          <w:szCs w:val="24"/>
          <w:highlight w:val="yellow"/>
        </w:rPr>
        <w:t>alteration</w:t>
      </w:r>
      <w:r w:rsidR="00615D74" w:rsidRPr="00C02CAE">
        <w:rPr>
          <w:rFonts w:ascii="Arial" w:hAnsi="Arial" w:cs="Arial"/>
          <w:sz w:val="24"/>
          <w:szCs w:val="24"/>
          <w:highlight w:val="yellow"/>
        </w:rPr>
        <w:t xml:space="preserve"> of the system can be accommodated.</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stormwater system 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9" w:name="_Toc28002604"/>
      <w:bookmarkStart w:id="10"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9"/>
      <w:bookmarkEnd w:id="10"/>
    </w:p>
    <w:p w14:paraId="6D3EA2F3" w14:textId="1C7CF080" w:rsidR="0090211B" w:rsidRPr="00155BE1" w:rsidRDefault="00CC40F1" w:rsidP="00794997">
      <w:pPr>
        <w:pStyle w:val="BodyText"/>
        <w:numPr>
          <w:ilvl w:val="2"/>
          <w:numId w:val="1"/>
        </w:numPr>
        <w:spacing w:after="120"/>
        <w:ind w:left="994" w:hanging="1008"/>
        <w:rPr>
          <w:sz w:val="24"/>
          <w:szCs w:val="24"/>
          <w:highlight w:val="yellow"/>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proofErr w:type="spellStart"/>
      <w:r w:rsidRPr="00D905CD">
        <w:rPr>
          <w:sz w:val="24"/>
          <w:szCs w:val="24"/>
        </w:rPr>
        <w:t>forcemains</w:t>
      </w:r>
      <w:proofErr w:type="spellEnd"/>
      <w:r w:rsidRPr="00D905CD">
        <w:rPr>
          <w:sz w:val="24"/>
          <w:szCs w:val="24"/>
        </w:rPr>
        <w:t xml:space="preserve">,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 xml:space="preserve">all </w:t>
      </w:r>
      <w:r w:rsidR="00B2249A" w:rsidRPr="00155BE1">
        <w:rPr>
          <w:sz w:val="24"/>
          <w:szCs w:val="24"/>
          <w:highlight w:val="yellow"/>
        </w:rPr>
        <w:t>relevant soil and hydrogeological conditions as identified by the geotechnical professional</w:t>
      </w:r>
      <w:r w:rsidR="001D197E" w:rsidRPr="00155BE1">
        <w:rPr>
          <w:sz w:val="24"/>
          <w:szCs w:val="24"/>
          <w:highlight w:val="yellow"/>
        </w:rPr>
        <w:t>.</w:t>
      </w:r>
    </w:p>
    <w:p w14:paraId="590B0F78" w14:textId="78A856C7" w:rsidR="0041667F" w:rsidRPr="00155BE1" w:rsidRDefault="0041667F" w:rsidP="00794997">
      <w:pPr>
        <w:pStyle w:val="BodyText"/>
        <w:numPr>
          <w:ilvl w:val="2"/>
          <w:numId w:val="1"/>
        </w:numPr>
        <w:spacing w:after="120"/>
        <w:ind w:left="994" w:hanging="1008"/>
        <w:rPr>
          <w:sz w:val="24"/>
          <w:szCs w:val="24"/>
          <w:highlight w:val="yellow"/>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155BE1">
        <w:rPr>
          <w:sz w:val="24"/>
          <w:szCs w:val="24"/>
          <w:highlight w:val="yellow"/>
        </w:rPr>
        <w:t>Occupational Health and Safety Act,</w:t>
      </w:r>
      <w:r w:rsidR="001365FB" w:rsidRPr="00155BE1">
        <w:rPr>
          <w:sz w:val="24"/>
          <w:szCs w:val="24"/>
          <w:highlight w:val="yellow"/>
        </w:rPr>
        <w:t xml:space="preserve"> Ministry of </w:t>
      </w:r>
      <w:proofErr w:type="spellStart"/>
      <w:r w:rsidR="001365FB" w:rsidRPr="00155BE1">
        <w:rPr>
          <w:sz w:val="24"/>
          <w:szCs w:val="24"/>
          <w:highlight w:val="yellow"/>
        </w:rPr>
        <w:t>Labour</w:t>
      </w:r>
      <w:proofErr w:type="spellEnd"/>
      <w:r w:rsidR="001365FB" w:rsidRPr="00155BE1">
        <w:rPr>
          <w:sz w:val="24"/>
          <w:szCs w:val="24"/>
          <w:highlight w:val="yellow"/>
        </w:rPr>
        <w:t xml:space="preserve"> Confined Space Guidelines</w:t>
      </w:r>
      <w:r w:rsidRPr="00155BE1">
        <w:rPr>
          <w:sz w:val="24"/>
          <w:szCs w:val="24"/>
          <w:highlight w:val="yellow"/>
        </w:rPr>
        <w:t xml:space="preserve"> and Fire Protection and Prevention Act.</w:t>
      </w:r>
    </w:p>
    <w:p w14:paraId="2005138E" w14:textId="17FC0EDB" w:rsidR="0000720D" w:rsidRPr="00155BE1" w:rsidRDefault="0035442E" w:rsidP="00794997">
      <w:pPr>
        <w:pStyle w:val="BodyText"/>
        <w:numPr>
          <w:ilvl w:val="2"/>
          <w:numId w:val="1"/>
        </w:numPr>
        <w:spacing w:after="120"/>
        <w:ind w:left="994" w:hanging="1008"/>
        <w:rPr>
          <w:sz w:val="24"/>
          <w:szCs w:val="24"/>
          <w:highlight w:val="yellow"/>
        </w:rPr>
      </w:pPr>
      <w:r w:rsidRPr="00D905CD">
        <w:rPr>
          <w:sz w:val="24"/>
          <w:szCs w:val="24"/>
        </w:rPr>
        <w:t xml:space="preserve">All new maintenance holes and chambers shall be designed with </w:t>
      </w:r>
      <w:r w:rsidR="00B2249A" w:rsidRPr="00D905CD">
        <w:rPr>
          <w:sz w:val="24"/>
          <w:szCs w:val="24"/>
        </w:rPr>
        <w:t xml:space="preserve">explicit and </w:t>
      </w:r>
      <w:r w:rsidR="00B2249A" w:rsidRPr="00155BE1">
        <w:rPr>
          <w:sz w:val="24"/>
          <w:szCs w:val="24"/>
          <w:highlight w:val="yellow"/>
        </w:rPr>
        <w:t>documented consideration for</w:t>
      </w:r>
      <w:r w:rsidRPr="00155BE1">
        <w:rPr>
          <w:sz w:val="24"/>
          <w:szCs w:val="24"/>
          <w:highlight w:val="yellow"/>
        </w:rPr>
        <w:t xml:space="preserve"> </w:t>
      </w:r>
      <w:r w:rsidR="0075504A" w:rsidRPr="00155BE1">
        <w:rPr>
          <w:sz w:val="24"/>
          <w:szCs w:val="24"/>
          <w:highlight w:val="yellow"/>
        </w:rPr>
        <w:t xml:space="preserve">future </w:t>
      </w:r>
      <w:r w:rsidR="0000720D" w:rsidRPr="00155BE1">
        <w:rPr>
          <w:sz w:val="24"/>
          <w:szCs w:val="24"/>
          <w:highlight w:val="yellow"/>
        </w:rPr>
        <w:t xml:space="preserve">inspection, </w:t>
      </w:r>
      <w:r w:rsidR="008940DF" w:rsidRPr="00155BE1">
        <w:rPr>
          <w:sz w:val="24"/>
          <w:szCs w:val="24"/>
          <w:highlight w:val="yellow"/>
        </w:rPr>
        <w:t>operation, maintenance</w:t>
      </w:r>
      <w:r w:rsidR="00CA4B7F" w:rsidRPr="00155BE1">
        <w:rPr>
          <w:sz w:val="24"/>
          <w:szCs w:val="24"/>
          <w:highlight w:val="yellow"/>
        </w:rPr>
        <w:t>,</w:t>
      </w:r>
      <w:r w:rsidR="0000720D" w:rsidRPr="00155BE1">
        <w:rPr>
          <w:sz w:val="24"/>
          <w:szCs w:val="24"/>
          <w:highlight w:val="yellow"/>
        </w:rPr>
        <w:t xml:space="preserve"> and rehabilitation.</w:t>
      </w:r>
    </w:p>
    <w:p w14:paraId="025494C3" w14:textId="19D38A6F" w:rsidR="00E94BEA" w:rsidRPr="00155BE1" w:rsidRDefault="00E94BEA" w:rsidP="00794997">
      <w:pPr>
        <w:pStyle w:val="BodyText"/>
        <w:numPr>
          <w:ilvl w:val="2"/>
          <w:numId w:val="1"/>
        </w:numPr>
        <w:spacing w:after="120"/>
        <w:ind w:left="994" w:hanging="1008"/>
        <w:rPr>
          <w:sz w:val="24"/>
          <w:szCs w:val="24"/>
          <w:highlight w:val="yellow"/>
        </w:rPr>
      </w:pPr>
      <w:r w:rsidRPr="00155BE1">
        <w:rPr>
          <w:sz w:val="24"/>
          <w:szCs w:val="24"/>
          <w:highlight w:val="yellow"/>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lastRenderedPageBreak/>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11"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12" w:name="_Toc28002605"/>
      <w:bookmarkStart w:id="13" w:name="_Toc28079628"/>
      <w:bookmarkEnd w:id="11"/>
      <w:r w:rsidRPr="00D905CD">
        <w:rPr>
          <w:rFonts w:ascii="Arial" w:hAnsi="Arial" w:cs="Arial"/>
          <w:b/>
          <w:sz w:val="24"/>
          <w:szCs w:val="24"/>
        </w:rPr>
        <w:t>Protection of Water Supplies</w:t>
      </w:r>
      <w:bookmarkEnd w:id="12"/>
      <w:bookmarkEnd w:id="13"/>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proofErr w:type="spellStart"/>
      <w:r w:rsidR="00E56BDC" w:rsidRPr="00D905CD">
        <w:rPr>
          <w:rFonts w:ascii="Arial" w:hAnsi="Arial" w:cs="Arial"/>
          <w:sz w:val="24"/>
          <w:szCs w:val="24"/>
        </w:rPr>
        <w:t>forcemains</w:t>
      </w:r>
      <w:proofErr w:type="spellEnd"/>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r w:rsidRPr="00D905CD">
        <w:rPr>
          <w:rFonts w:ascii="Arial" w:hAnsi="Arial" w:cs="Arial"/>
          <w:i/>
          <w:sz w:val="24"/>
          <w:szCs w:val="24"/>
        </w:rPr>
        <w:t>Design Criteria</w:t>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14" w:name="_Toc28002606"/>
      <w:bookmarkStart w:id="15"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14"/>
      <w:bookmarkEnd w:id="15"/>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16" w:name="_Toc28002607"/>
      <w:bookmarkStart w:id="17" w:name="_Toc28079630"/>
      <w:r w:rsidRPr="00D905CD">
        <w:rPr>
          <w:rFonts w:ascii="Arial" w:hAnsi="Arial" w:cs="Arial"/>
          <w:b/>
          <w:sz w:val="24"/>
          <w:szCs w:val="24"/>
        </w:rPr>
        <w:t>Design Flows</w:t>
      </w:r>
      <w:bookmarkEnd w:id="16"/>
      <w:bookmarkEnd w:id="17"/>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18"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18"/>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19"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proofErr w:type="gramStart"/>
            <w:r w:rsidRPr="00D905CD">
              <w:rPr>
                <w:rFonts w:ascii="Arial" w:eastAsia="Arial" w:hAnsi="Arial" w:cs="Arial"/>
                <w:b/>
                <w:sz w:val="24"/>
                <w:szCs w:val="24"/>
              </w:rPr>
              <w:t xml:space="preserve"> </w:t>
            </w:r>
            <w:r w:rsidR="00D545BB" w:rsidRPr="00D905CD">
              <w:rPr>
                <w:rFonts w:ascii="Arial" w:eastAsia="Arial" w:hAnsi="Arial" w:cs="Arial"/>
                <w:b/>
                <w:sz w:val="24"/>
                <w:szCs w:val="24"/>
              </w:rPr>
              <w:t xml:space="preserve">  (</w:t>
            </w:r>
            <w:proofErr w:type="gramEnd"/>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19"/>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w:t>
            </w:r>
            <w:proofErr w:type="spellStart"/>
            <w:r w:rsidRPr="00D905CD">
              <w:rPr>
                <w:rFonts w:ascii="Arial" w:hAnsi="Arial" w:cs="Arial"/>
                <w:sz w:val="24"/>
                <w:szCs w:val="24"/>
              </w:rPr>
              <w:t>indiv</w:t>
            </w:r>
            <w:proofErr w:type="spellEnd"/>
            <w:r w:rsidRPr="00D905CD">
              <w:rPr>
                <w:rFonts w:ascii="Arial" w:hAnsi="Arial" w:cs="Arial"/>
                <w:sz w:val="24"/>
                <w:szCs w:val="24"/>
              </w:rPr>
              <w:t>.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20" w:name="_Toc28002608"/>
      <w:bookmarkStart w:id="21" w:name="_Toc28079631"/>
      <w:r w:rsidRPr="00D905CD">
        <w:rPr>
          <w:rFonts w:ascii="Arial" w:hAnsi="Arial" w:cs="Arial"/>
          <w:b/>
          <w:sz w:val="24"/>
          <w:szCs w:val="24"/>
        </w:rPr>
        <w:t>Pipe Diameters</w:t>
      </w:r>
      <w:bookmarkEnd w:id="20"/>
      <w:bookmarkEnd w:id="21"/>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w:t>
      </w:r>
      <w:r w:rsidR="008C0B42" w:rsidRPr="00633216">
        <w:rPr>
          <w:rFonts w:ascii="Arial" w:hAnsi="Arial" w:cs="Arial"/>
          <w:sz w:val="24"/>
          <w:szCs w:val="24"/>
        </w:rPr>
        <w:t xml:space="preserve">sewer system </w:t>
      </w:r>
      <w:r w:rsidR="001110FC" w:rsidRPr="00633216">
        <w:rPr>
          <w:rFonts w:ascii="Arial" w:hAnsi="Arial" w:cs="Arial"/>
          <w:sz w:val="24"/>
          <w:szCs w:val="24"/>
        </w:rPr>
        <w:t xml:space="preserve">shall be </w:t>
      </w:r>
      <w:r w:rsidR="00542C0E" w:rsidRPr="00633216">
        <w:rPr>
          <w:rFonts w:ascii="Arial" w:hAnsi="Arial" w:cs="Arial"/>
          <w:sz w:val="24"/>
          <w:szCs w:val="24"/>
        </w:rPr>
        <w:t>200</w:t>
      </w:r>
      <w:r w:rsidR="001110FC" w:rsidRPr="00633216">
        <w:rPr>
          <w:rFonts w:ascii="Arial" w:hAnsi="Arial" w:cs="Arial"/>
          <w:sz w:val="24"/>
          <w:szCs w:val="24"/>
        </w:rPr>
        <w:t xml:space="preserve"> mm</w:t>
      </w:r>
      <w:r w:rsidR="00DE600F" w:rsidRPr="00633216">
        <w:rPr>
          <w:rFonts w:ascii="Arial" w:hAnsi="Arial" w:cs="Arial"/>
          <w:sz w:val="24"/>
          <w:szCs w:val="24"/>
        </w:rPr>
        <w:t xml:space="preserve"> in diameter</w:t>
      </w:r>
      <w:r w:rsidR="00504B6C" w:rsidRPr="00633216">
        <w:rPr>
          <w:rFonts w:ascii="Arial" w:hAnsi="Arial" w:cs="Arial"/>
          <w:sz w:val="24"/>
          <w:szCs w:val="24"/>
        </w:rPr>
        <w:t xml:space="preserve"> (nominal pipe size)</w:t>
      </w:r>
      <w:r w:rsidR="001110FC" w:rsidRPr="00633216">
        <w:rPr>
          <w:rFonts w:ascii="Arial" w:hAnsi="Arial" w:cs="Arial"/>
          <w:sz w:val="24"/>
          <w:szCs w:val="24"/>
        </w:rPr>
        <w:t>.</w:t>
      </w:r>
      <w:r w:rsidR="001C19F1" w:rsidRPr="00633216">
        <w:rPr>
          <w:rFonts w:ascii="Arial" w:hAnsi="Arial" w:cs="Arial"/>
          <w:sz w:val="24"/>
          <w:szCs w:val="24"/>
        </w:rPr>
        <w:t xml:space="preserve"> </w:t>
      </w:r>
      <w:r w:rsidR="00542C0E" w:rsidRPr="00633216">
        <w:rPr>
          <w:rFonts w:ascii="Arial" w:hAnsi="Arial" w:cs="Arial"/>
          <w:sz w:val="24"/>
          <w:szCs w:val="24"/>
        </w:rPr>
        <w:t xml:space="preserve">Sewer pipe 150 mm in diameter </w:t>
      </w:r>
      <w:r w:rsidR="003D5B56" w:rsidRPr="00633216">
        <w:rPr>
          <w:rFonts w:ascii="Arial" w:hAnsi="Arial" w:cs="Arial"/>
          <w:sz w:val="24"/>
          <w:szCs w:val="24"/>
        </w:rPr>
        <w:t>can be used</w:t>
      </w:r>
      <w:r w:rsidR="00D75AE8" w:rsidRPr="00633216">
        <w:rPr>
          <w:rFonts w:ascii="Arial" w:hAnsi="Arial" w:cs="Arial"/>
          <w:sz w:val="24"/>
          <w:szCs w:val="24"/>
        </w:rPr>
        <w:t xml:space="preserve"> if </w:t>
      </w:r>
      <w:r w:rsidR="00542C0E" w:rsidRPr="00633216">
        <w:rPr>
          <w:rFonts w:ascii="Arial" w:hAnsi="Arial" w:cs="Arial"/>
          <w:sz w:val="24"/>
          <w:szCs w:val="24"/>
        </w:rPr>
        <w:t xml:space="preserve">it is demonstrated that there is no risk of clogging and the </w:t>
      </w:r>
      <w:r w:rsidR="007D5D93" w:rsidRPr="00633216">
        <w:rPr>
          <w:rFonts w:ascii="Arial" w:hAnsi="Arial" w:cs="Arial"/>
          <w:sz w:val="24"/>
          <w:szCs w:val="24"/>
        </w:rPr>
        <w:t>design is accept</w:t>
      </w:r>
      <w:r w:rsidR="00BE5A78" w:rsidRPr="00633216">
        <w:rPr>
          <w:rFonts w:ascii="Arial" w:hAnsi="Arial" w:cs="Arial"/>
          <w:sz w:val="24"/>
          <w:szCs w:val="24"/>
        </w:rPr>
        <w:t>ed</w:t>
      </w:r>
      <w:r w:rsidR="0057607A" w:rsidRPr="00633216">
        <w:rPr>
          <w:rFonts w:ascii="Arial" w:hAnsi="Arial" w:cs="Arial"/>
          <w:sz w:val="24"/>
          <w:szCs w:val="24"/>
        </w:rPr>
        <w:t xml:space="preserve"> by </w:t>
      </w:r>
      <w:r w:rsidR="0099487A" w:rsidRPr="00633216">
        <w:rPr>
          <w:rFonts w:ascii="Arial" w:hAnsi="Arial" w:cs="Arial"/>
          <w:sz w:val="24"/>
          <w:szCs w:val="24"/>
        </w:rPr>
        <w:t xml:space="preserve">the </w:t>
      </w:r>
      <w:r w:rsidR="00542C0E" w:rsidRPr="00633216">
        <w:rPr>
          <w:rFonts w:ascii="Arial" w:hAnsi="Arial" w:cs="Arial"/>
          <w:sz w:val="24"/>
          <w:szCs w:val="24"/>
        </w:rPr>
        <w:t>local municipality</w:t>
      </w:r>
      <w:r w:rsidR="00542C0E" w:rsidRPr="00D905CD">
        <w:rPr>
          <w:rFonts w:ascii="Arial" w:hAnsi="Arial" w:cs="Arial"/>
          <w:sz w:val="24"/>
          <w:szCs w:val="24"/>
        </w:rPr>
        <w:t>.</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2" w:name="_Toc28002609"/>
      <w:bookmarkStart w:id="23" w:name="_Toc28079632"/>
      <w:r w:rsidRPr="00D905CD">
        <w:rPr>
          <w:rFonts w:ascii="Arial" w:hAnsi="Arial" w:cs="Arial"/>
          <w:b/>
          <w:sz w:val="24"/>
          <w:szCs w:val="24"/>
        </w:rPr>
        <w:t>Friction Factors</w:t>
      </w:r>
      <w:bookmarkEnd w:id="22"/>
      <w:bookmarkEnd w:id="23"/>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 xml:space="preserve">- </w:t>
      </w:r>
      <w:proofErr w:type="spellStart"/>
      <w:r w:rsidR="004E7B9E" w:rsidRPr="00D905CD">
        <w:rPr>
          <w:rFonts w:ascii="Arial" w:hAnsi="Arial" w:cs="Arial"/>
          <w:sz w:val="24"/>
          <w:szCs w:val="24"/>
        </w:rPr>
        <w:t>Kutter</w:t>
      </w:r>
      <w:proofErr w:type="spellEnd"/>
      <w:r w:rsidR="002E6B81" w:rsidRPr="00D905CD">
        <w:rPr>
          <w:rFonts w:ascii="Arial" w:hAnsi="Arial" w:cs="Arial"/>
          <w:sz w:val="24"/>
          <w:szCs w:val="24"/>
        </w:rPr>
        <w:t xml:space="preserve">, Darcy </w:t>
      </w:r>
      <w:proofErr w:type="spellStart"/>
      <w:r w:rsidR="002E6B81" w:rsidRPr="00D905CD">
        <w:rPr>
          <w:rFonts w:ascii="Arial" w:hAnsi="Arial" w:cs="Arial"/>
          <w:sz w:val="24"/>
          <w:szCs w:val="24"/>
        </w:rPr>
        <w:t>Weisbach</w:t>
      </w:r>
      <w:proofErr w:type="spellEnd"/>
      <w:r w:rsidR="004E7B9E" w:rsidRPr="00D905CD">
        <w:rPr>
          <w:rFonts w:ascii="Arial" w:hAnsi="Arial" w:cs="Arial"/>
          <w:sz w:val="24"/>
          <w:szCs w:val="24"/>
        </w:rPr>
        <w:t xml:space="preserve"> or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4" w:name="_Toc28002610"/>
      <w:bookmarkStart w:id="25" w:name="_Toc28079633"/>
      <w:r w:rsidRPr="00D905CD">
        <w:rPr>
          <w:rFonts w:ascii="Arial" w:hAnsi="Arial" w:cs="Arial"/>
          <w:b/>
          <w:sz w:val="24"/>
          <w:szCs w:val="24"/>
        </w:rPr>
        <w:t>Flow Velocity</w:t>
      </w:r>
      <w:bookmarkEnd w:id="24"/>
      <w:bookmarkEnd w:id="25"/>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26" w:name="_Toc28002611"/>
      <w:bookmarkStart w:id="27" w:name="_Toc28079634"/>
      <w:r w:rsidRPr="00D905CD">
        <w:rPr>
          <w:rFonts w:ascii="Arial" w:hAnsi="Arial" w:cs="Arial"/>
          <w:b/>
          <w:sz w:val="24"/>
          <w:szCs w:val="24"/>
        </w:rPr>
        <w:t>Anchors/Restraints</w:t>
      </w:r>
      <w:bookmarkEnd w:id="26"/>
      <w:bookmarkEnd w:id="27"/>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28" w:name="_Toc28002612"/>
      <w:bookmarkStart w:id="29"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28"/>
      <w:bookmarkEnd w:id="29"/>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30" w:name="_Toc28002613"/>
      <w:bookmarkStart w:id="31" w:name="_Toc28079636"/>
      <w:r w:rsidRPr="00D905CD">
        <w:rPr>
          <w:rFonts w:ascii="Arial" w:hAnsi="Arial" w:cs="Arial"/>
          <w:b/>
          <w:sz w:val="24"/>
          <w:szCs w:val="24"/>
        </w:rPr>
        <w:t>Pipe Strength</w:t>
      </w:r>
      <w:bookmarkEnd w:id="30"/>
      <w:bookmarkEnd w:id="31"/>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32" w:name="_Toc28002614"/>
      <w:bookmarkStart w:id="33" w:name="_Toc28079637"/>
      <w:r w:rsidRPr="00D905CD">
        <w:rPr>
          <w:rFonts w:ascii="Arial" w:hAnsi="Arial" w:cs="Arial"/>
          <w:b/>
          <w:sz w:val="24"/>
          <w:szCs w:val="24"/>
        </w:rPr>
        <w:t>Pipe Cover and Frost Protection</w:t>
      </w:r>
      <w:bookmarkEnd w:id="32"/>
      <w:bookmarkEnd w:id="33"/>
    </w:p>
    <w:p w14:paraId="6CA50AC2" w14:textId="249B31C4" w:rsidR="004D68EE" w:rsidRPr="00633216" w:rsidRDefault="004D68EE" w:rsidP="00794997">
      <w:pPr>
        <w:pStyle w:val="ListParagraph"/>
        <w:numPr>
          <w:ilvl w:val="2"/>
          <w:numId w:val="1"/>
        </w:numPr>
        <w:spacing w:after="120"/>
        <w:ind w:left="994" w:hanging="1008"/>
        <w:rPr>
          <w:rFonts w:ascii="Arial" w:hAnsi="Arial" w:cs="Arial"/>
          <w:sz w:val="24"/>
          <w:szCs w:val="24"/>
          <w:highlight w:val="yellow"/>
        </w:rPr>
      </w:pPr>
      <w:r w:rsidRPr="00633216">
        <w:rPr>
          <w:rFonts w:ascii="Arial" w:eastAsia="Arial" w:hAnsi="Arial" w:cs="Arial"/>
          <w:sz w:val="24"/>
          <w:szCs w:val="24"/>
          <w:highlight w:val="yellow"/>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w:t>
      </w:r>
      <w:r w:rsidRPr="00633216">
        <w:rPr>
          <w:rFonts w:ascii="Arial" w:eastAsia="Arial" w:hAnsi="Arial" w:cs="Arial"/>
          <w:sz w:val="24"/>
          <w:szCs w:val="24"/>
          <w:highlight w:val="yellow"/>
        </w:rPr>
        <w:t>insulated</w:t>
      </w:r>
      <w:r w:rsidRPr="00D905CD">
        <w:rPr>
          <w:rFonts w:ascii="Arial" w:eastAsia="Arial" w:hAnsi="Arial" w:cs="Arial"/>
          <w:sz w:val="24"/>
          <w:szCs w:val="24"/>
        </w:rPr>
        <w:t xml:space="preserve"> to provide the required protection. </w:t>
      </w:r>
      <w:r w:rsidRPr="00633216">
        <w:rPr>
          <w:rFonts w:ascii="Arial" w:eastAsia="Arial" w:hAnsi="Arial" w:cs="Arial"/>
          <w:sz w:val="24"/>
          <w:szCs w:val="24"/>
          <w:highlight w:val="yellow"/>
        </w:rPr>
        <w:t xml:space="preserve">Insulation must be designed or verified by a </w:t>
      </w:r>
      <w:r w:rsidRPr="00633216">
        <w:rPr>
          <w:rFonts w:ascii="Arial" w:hAnsi="Arial" w:cs="Arial"/>
          <w:i/>
          <w:sz w:val="24"/>
          <w:szCs w:val="24"/>
          <w:highlight w:val="yellow"/>
        </w:rPr>
        <w:t>Professional Engineer</w:t>
      </w:r>
      <w:r w:rsidRPr="00633216">
        <w:rPr>
          <w:rFonts w:ascii="Arial" w:eastAsia="Arial" w:hAnsi="Arial" w:cs="Arial"/>
          <w:sz w:val="24"/>
          <w:szCs w:val="24"/>
          <w:highlight w:val="yellow"/>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34" w:name="_Toc28002615"/>
      <w:bookmarkStart w:id="35" w:name="_Toc2807963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34"/>
      <w:bookmarkEnd w:id="35"/>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proofErr w:type="spellStart"/>
      <w:r w:rsidR="000C44D3" w:rsidRPr="00D905CD">
        <w:rPr>
          <w:rFonts w:ascii="Arial" w:hAnsi="Arial" w:cs="Arial"/>
          <w:sz w:val="24"/>
          <w:szCs w:val="24"/>
        </w:rPr>
        <w:t>forcemain</w:t>
      </w:r>
      <w:proofErr w:type="spellEnd"/>
      <w:r w:rsidR="000C44D3" w:rsidRPr="00D905CD">
        <w:rPr>
          <w:rFonts w:ascii="Arial" w:hAnsi="Arial" w:cs="Arial"/>
          <w:sz w:val="24"/>
          <w:szCs w:val="24"/>
        </w:rPr>
        <w:t xml:space="preserve">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36" w:name="_Toc28002616"/>
      <w:bookmarkStart w:id="37" w:name="_Toc28079639"/>
      <w:r w:rsidRPr="00D905CD">
        <w:rPr>
          <w:rFonts w:ascii="Arial" w:hAnsi="Arial" w:cs="Arial"/>
          <w:b/>
          <w:sz w:val="24"/>
          <w:szCs w:val="24"/>
        </w:rPr>
        <w:t>Maintenance holes</w:t>
      </w:r>
      <w:bookmarkEnd w:id="36"/>
      <w:bookmarkEnd w:id="37"/>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w:t>
      </w:r>
      <w:commentRangeStart w:id="38"/>
      <w:commentRangeStart w:id="39"/>
      <w:r w:rsidRPr="00D905CD">
        <w:rPr>
          <w:rFonts w:ascii="Arial" w:hAnsi="Arial" w:cs="Arial"/>
          <w:sz w:val="24"/>
          <w:szCs w:val="24"/>
        </w:rPr>
        <w:t>intersections</w:t>
      </w:r>
      <w:commentRangeEnd w:id="38"/>
      <w:r w:rsidR="00633216">
        <w:rPr>
          <w:rStyle w:val="CommentReference"/>
        </w:rPr>
        <w:commentReference w:id="38"/>
      </w:r>
      <w:commentRangeEnd w:id="39"/>
      <w:r w:rsidR="00764A17">
        <w:rPr>
          <w:rStyle w:val="CommentReference"/>
        </w:rPr>
        <w:commentReference w:id="39"/>
      </w:r>
      <w:r w:rsidRPr="00D905CD">
        <w:rPr>
          <w:rFonts w:ascii="Arial" w:hAnsi="Arial" w:cs="Arial"/>
          <w:sz w:val="24"/>
          <w:szCs w:val="24"/>
        </w:rPr>
        <w:t xml:space="preserve">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commentRangeStart w:id="40"/>
      <w:r w:rsidRPr="00D905CD">
        <w:rPr>
          <w:rFonts w:ascii="Arial" w:hAnsi="Arial" w:cs="Arial"/>
          <w:sz w:val="24"/>
          <w:szCs w:val="24"/>
        </w:rPr>
        <w:t xml:space="preserve">In circumstances where maintenance holes cannot be provided, an upstream maintenance hole at </w:t>
      </w:r>
      <w:proofErr w:type="gramStart"/>
      <w:r w:rsidRPr="00D905CD">
        <w:rPr>
          <w:rFonts w:ascii="Arial" w:hAnsi="Arial" w:cs="Arial"/>
          <w:sz w:val="24"/>
          <w:szCs w:val="24"/>
        </w:rPr>
        <w:t>a distance of 30</w:t>
      </w:r>
      <w:proofErr w:type="gramEnd"/>
      <w:r w:rsidRPr="00D905CD">
        <w:rPr>
          <w:rFonts w:ascii="Arial" w:hAnsi="Arial" w:cs="Arial"/>
          <w:sz w:val="24"/>
          <w:szCs w:val="24"/>
        </w:rPr>
        <w:t xml:space="preserve"> m (max) is required to facilitate maintenance.</w:t>
      </w:r>
      <w:commentRangeEnd w:id="40"/>
      <w:r w:rsidR="00764A17">
        <w:rPr>
          <w:rStyle w:val="CommentReference"/>
        </w:rPr>
        <w:commentReference w:id="40"/>
      </w:r>
    </w:p>
    <w:p w14:paraId="4FBE40AC" w14:textId="77777777" w:rsidR="00F04270" w:rsidRPr="00633216" w:rsidRDefault="00F04270" w:rsidP="00794997">
      <w:pPr>
        <w:pStyle w:val="ListParagraph"/>
        <w:numPr>
          <w:ilvl w:val="2"/>
          <w:numId w:val="1"/>
        </w:numPr>
        <w:spacing w:after="120"/>
        <w:ind w:left="994" w:hanging="1008"/>
        <w:rPr>
          <w:rFonts w:ascii="Arial" w:hAnsi="Arial" w:cs="Arial"/>
          <w:sz w:val="24"/>
          <w:szCs w:val="24"/>
          <w:highlight w:val="yellow"/>
        </w:rPr>
      </w:pPr>
      <w:r w:rsidRPr="00633216">
        <w:rPr>
          <w:rFonts w:ascii="Arial" w:hAnsi="Arial" w:cs="Arial"/>
          <w:sz w:val="24"/>
          <w:szCs w:val="24"/>
          <w:highlight w:val="yellow"/>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633216">
        <w:rPr>
          <w:rFonts w:ascii="Arial" w:hAnsi="Arial" w:cs="Arial"/>
          <w:sz w:val="24"/>
          <w:szCs w:val="24"/>
          <w:highlight w:val="yellow"/>
        </w:rPr>
        <w:t xml:space="preserve">Frost straps (internal or external) shall be provided to hold maintenance </w:t>
      </w:r>
      <w:proofErr w:type="spellStart"/>
      <w:r w:rsidRPr="00633216">
        <w:rPr>
          <w:rFonts w:ascii="Arial" w:hAnsi="Arial" w:cs="Arial"/>
          <w:sz w:val="24"/>
          <w:szCs w:val="24"/>
          <w:highlight w:val="yellow"/>
        </w:rPr>
        <w:t>hole</w:t>
      </w:r>
      <w:proofErr w:type="spellEnd"/>
      <w:r w:rsidRPr="00633216">
        <w:rPr>
          <w:rFonts w:ascii="Arial" w:hAnsi="Arial" w:cs="Arial"/>
          <w:sz w:val="24"/>
          <w:szCs w:val="24"/>
          <w:highlight w:val="yellow"/>
        </w:rPr>
        <w:t xml:space="preserve"> sections together (at least three (3) between each section)</w:t>
      </w:r>
      <w:r w:rsidRPr="00633216">
        <w:rPr>
          <w:rFonts w:ascii="Arial" w:eastAsia="Times New Roman" w:hAnsi="Arial" w:cs="Arial"/>
          <w:sz w:val="24"/>
          <w:szCs w:val="24"/>
          <w:highlight w:val="yellow"/>
          <w:lang w:eastAsia="en-CA"/>
        </w:rPr>
        <w:t>.</w:t>
      </w:r>
      <w:r w:rsidRPr="00633216">
        <w:rPr>
          <w:rFonts w:ascii="Arial" w:hAnsi="Arial" w:cs="Arial"/>
          <w:sz w:val="24"/>
          <w:szCs w:val="24"/>
          <w:highlight w:val="yellow"/>
        </w:rPr>
        <w:t xml:space="preserve"> External straps to extend vertically from top to bottom</w:t>
      </w:r>
      <w:r w:rsidRPr="00D905CD">
        <w:rPr>
          <w:rFonts w:ascii="Arial" w:hAnsi="Arial" w:cs="Arial"/>
          <w:sz w:val="24"/>
          <w:szCs w:val="24"/>
        </w:rPr>
        <w:t>.</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Joints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41" w:name="_Toc28002617"/>
      <w:bookmarkStart w:id="42" w:name="_Toc28079640"/>
      <w:bookmarkStart w:id="43" w:name="_Hlk6344189"/>
      <w:r w:rsidRPr="00D905CD">
        <w:rPr>
          <w:rFonts w:ascii="Arial" w:hAnsi="Arial" w:cs="Arial"/>
          <w:b/>
          <w:sz w:val="24"/>
          <w:szCs w:val="24"/>
        </w:rPr>
        <w:t>Inverted Siphons</w:t>
      </w:r>
      <w:bookmarkEnd w:id="41"/>
      <w:bookmarkEnd w:id="42"/>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44" w:name="_Toc28002618"/>
      <w:bookmarkStart w:id="45" w:name="_Toc28079641"/>
      <w:r w:rsidRPr="00D905CD">
        <w:rPr>
          <w:rFonts w:ascii="Arial" w:hAnsi="Arial" w:cs="Arial"/>
          <w:b/>
          <w:sz w:val="24"/>
          <w:szCs w:val="24"/>
        </w:rPr>
        <w:t>Service Connections (Service Laterals)</w:t>
      </w:r>
      <w:bookmarkEnd w:id="44"/>
      <w:bookmarkEnd w:id="45"/>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w:t>
      </w:r>
      <w:proofErr w:type="spellStart"/>
      <w:r w:rsidRPr="00D905CD">
        <w:rPr>
          <w:rFonts w:ascii="Arial" w:hAnsi="Arial" w:cs="Arial"/>
          <w:sz w:val="24"/>
          <w:szCs w:val="24"/>
        </w:rPr>
        <w:t>colour</w:t>
      </w:r>
      <w:proofErr w:type="spellEnd"/>
      <w:r w:rsidRPr="00D905CD">
        <w:rPr>
          <w:rFonts w:ascii="Arial" w:hAnsi="Arial" w:cs="Arial"/>
          <w:sz w:val="24"/>
          <w:szCs w:val="24"/>
        </w:rPr>
        <w:t xml:space="preserve">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w:t>
      </w:r>
      <w:commentRangeStart w:id="46"/>
      <w:r w:rsidRPr="00D905CD">
        <w:rPr>
          <w:rFonts w:ascii="Arial" w:hAnsi="Arial" w:cs="Arial"/>
          <w:sz w:val="24"/>
          <w:szCs w:val="24"/>
        </w:rPr>
        <w:t xml:space="preserve">1% slope </w:t>
      </w:r>
      <w:commentRangeEnd w:id="46"/>
      <w:r w:rsidR="007E64F7">
        <w:rPr>
          <w:rStyle w:val="CommentReference"/>
        </w:rPr>
        <w:commentReference w:id="46"/>
      </w:r>
      <w:r w:rsidRPr="00D905CD">
        <w:rPr>
          <w:rFonts w:ascii="Arial" w:hAnsi="Arial" w:cs="Arial"/>
          <w:sz w:val="24"/>
          <w:szCs w:val="24"/>
        </w:rPr>
        <w:t>(2%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633216" w:rsidRDefault="00DE5AF7" w:rsidP="00794997">
      <w:pPr>
        <w:pStyle w:val="ListParagraph"/>
        <w:numPr>
          <w:ilvl w:val="2"/>
          <w:numId w:val="1"/>
        </w:numPr>
        <w:spacing w:after="120"/>
        <w:ind w:left="994" w:hanging="1008"/>
        <w:rPr>
          <w:rFonts w:ascii="Arial" w:hAnsi="Arial" w:cs="Arial"/>
          <w:sz w:val="24"/>
          <w:szCs w:val="24"/>
          <w:highlight w:val="yellow"/>
        </w:rPr>
      </w:pPr>
      <w:r w:rsidRPr="00633216">
        <w:rPr>
          <w:rFonts w:ascii="Arial" w:hAnsi="Arial" w:cs="Arial"/>
          <w:sz w:val="24"/>
          <w:szCs w:val="24"/>
          <w:highlight w:val="yellow"/>
        </w:rPr>
        <w:lastRenderedPageBreak/>
        <w:t>Cleanouts sh</w:t>
      </w:r>
      <w:r w:rsidR="00FE72CE" w:rsidRPr="00633216">
        <w:rPr>
          <w:rFonts w:ascii="Arial" w:hAnsi="Arial" w:cs="Arial"/>
          <w:sz w:val="24"/>
          <w:szCs w:val="24"/>
          <w:highlight w:val="yellow"/>
        </w:rPr>
        <w:t>ould</w:t>
      </w:r>
      <w:r w:rsidRPr="00633216">
        <w:rPr>
          <w:rFonts w:ascii="Arial" w:hAnsi="Arial" w:cs="Arial"/>
          <w:sz w:val="24"/>
          <w:szCs w:val="24"/>
          <w:highlight w:val="yellow"/>
        </w:rPr>
        <w:t xml:space="preserve"> be installed at or near the property line to </w:t>
      </w:r>
      <w:commentRangeStart w:id="47"/>
      <w:r w:rsidRPr="00633216">
        <w:rPr>
          <w:rFonts w:ascii="Arial" w:hAnsi="Arial" w:cs="Arial"/>
          <w:sz w:val="24"/>
          <w:szCs w:val="24"/>
          <w:highlight w:val="yellow"/>
        </w:rPr>
        <w:t>facilitate</w:t>
      </w:r>
      <w:commentRangeEnd w:id="47"/>
      <w:r w:rsidR="00633216">
        <w:rPr>
          <w:rStyle w:val="CommentReference"/>
        </w:rPr>
        <w:commentReference w:id="47"/>
      </w:r>
      <w:r w:rsidRPr="00633216">
        <w:rPr>
          <w:rFonts w:ascii="Arial" w:hAnsi="Arial" w:cs="Arial"/>
          <w:sz w:val="24"/>
          <w:szCs w:val="24"/>
          <w:highlight w:val="yellow"/>
        </w:rPr>
        <w:t xml:space="preserv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48" w:name="_Toc28002619"/>
      <w:bookmarkStart w:id="49" w:name="_Toc28079642"/>
      <w:bookmarkEnd w:id="43"/>
      <w:r w:rsidRPr="00D905CD">
        <w:rPr>
          <w:rFonts w:ascii="Arial" w:hAnsi="Arial" w:cs="Arial"/>
          <w:b/>
          <w:sz w:val="24"/>
          <w:szCs w:val="24"/>
        </w:rPr>
        <w:t>D</w:t>
      </w:r>
      <w:r w:rsidR="00E6020F">
        <w:rPr>
          <w:rFonts w:ascii="Arial" w:hAnsi="Arial" w:cs="Arial"/>
          <w:b/>
          <w:sz w:val="24"/>
          <w:szCs w:val="24"/>
        </w:rPr>
        <w:t xml:space="preserve">esign of </w:t>
      </w:r>
      <w:proofErr w:type="spellStart"/>
      <w:r w:rsidR="00E6020F">
        <w:rPr>
          <w:rFonts w:ascii="Arial" w:hAnsi="Arial" w:cs="Arial"/>
          <w:b/>
          <w:sz w:val="24"/>
          <w:szCs w:val="24"/>
        </w:rPr>
        <w:t>Forcemains</w:t>
      </w:r>
      <w:bookmarkEnd w:id="48"/>
      <w:bookmarkEnd w:id="49"/>
      <w:proofErr w:type="spellEnd"/>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50" w:name="_Toc28002620"/>
      <w:bookmarkStart w:id="51" w:name="_Toc28079643"/>
      <w:r w:rsidRPr="00D905CD">
        <w:rPr>
          <w:rFonts w:ascii="Arial" w:hAnsi="Arial" w:cs="Arial"/>
          <w:b/>
          <w:sz w:val="24"/>
          <w:szCs w:val="24"/>
        </w:rPr>
        <w:t>Pipe Diameters</w:t>
      </w:r>
      <w:bookmarkEnd w:id="50"/>
      <w:bookmarkEnd w:id="51"/>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for a sewage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52" w:name="_Toc28002621"/>
      <w:bookmarkStart w:id="53" w:name="_Toc28079644"/>
      <w:r w:rsidRPr="00D905CD">
        <w:rPr>
          <w:rFonts w:ascii="Arial" w:hAnsi="Arial" w:cs="Arial"/>
          <w:b/>
          <w:sz w:val="24"/>
          <w:szCs w:val="24"/>
        </w:rPr>
        <w:t>Friction Factors</w:t>
      </w:r>
      <w:bookmarkEnd w:id="52"/>
      <w:bookmarkEnd w:id="53"/>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Hazen-</w:t>
      </w:r>
      <w:proofErr w:type="spellStart"/>
      <w:r w:rsidRPr="00D905CD">
        <w:rPr>
          <w:rFonts w:ascii="Arial" w:hAnsi="Arial" w:cs="Arial"/>
          <w:sz w:val="24"/>
          <w:szCs w:val="24"/>
        </w:rPr>
        <w:t>Willams</w:t>
      </w:r>
      <w:proofErr w:type="spellEnd"/>
      <w:r w:rsidRPr="00D905CD">
        <w:rPr>
          <w:rFonts w:ascii="Arial" w:hAnsi="Arial" w:cs="Arial"/>
          <w:sz w:val="24"/>
          <w:szCs w:val="24"/>
        </w:rPr>
        <w:t xml:space="preserve"> formula or Darcy -</w:t>
      </w:r>
      <w:proofErr w:type="spellStart"/>
      <w:r w:rsidRPr="00D905CD">
        <w:rPr>
          <w:rFonts w:ascii="Arial" w:hAnsi="Arial" w:cs="Arial"/>
          <w:sz w:val="24"/>
          <w:szCs w:val="24"/>
        </w:rPr>
        <w:t>Weisbach</w:t>
      </w:r>
      <w:proofErr w:type="spellEnd"/>
      <w:r w:rsidRPr="00D905CD">
        <w:rPr>
          <w:rFonts w:ascii="Arial" w:hAnsi="Arial" w:cs="Arial"/>
          <w:sz w:val="24"/>
          <w:szCs w:val="24"/>
        </w:rPr>
        <w:t xml:space="preserve"> equation. Hazen-</w:t>
      </w:r>
      <w:proofErr w:type="spellStart"/>
      <w:r w:rsidRPr="00D905CD">
        <w:rPr>
          <w:rFonts w:ascii="Arial" w:hAnsi="Arial" w:cs="Arial"/>
          <w:sz w:val="24"/>
          <w:szCs w:val="24"/>
        </w:rPr>
        <w:t>Willims</w:t>
      </w:r>
      <w:proofErr w:type="spellEnd"/>
      <w:r w:rsidRPr="00D905CD">
        <w:rPr>
          <w:rFonts w:ascii="Arial" w:hAnsi="Arial" w:cs="Arial"/>
          <w:sz w:val="24"/>
          <w:szCs w:val="24"/>
        </w:rPr>
        <w:t xml:space="preserve"> formula is recommended for design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Where data are not available,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54" w:name="_Toc25147741"/>
      <w:r w:rsidRPr="00D905CD">
        <w:rPr>
          <w:rFonts w:ascii="Arial" w:hAnsi="Arial" w:cs="Arial"/>
          <w:color w:val="auto"/>
          <w:sz w:val="24"/>
          <w:szCs w:val="24"/>
        </w:rPr>
        <w:t>Table 2 - Hazen-Williams C-Factors</w:t>
      </w:r>
      <w:bookmarkEnd w:id="54"/>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55"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55"/>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56" w:name="_Toc28002622"/>
      <w:bookmarkStart w:id="57" w:name="_Toc28079645"/>
      <w:r w:rsidRPr="00D905CD">
        <w:rPr>
          <w:rFonts w:ascii="Arial" w:hAnsi="Arial" w:cs="Arial"/>
          <w:b/>
          <w:sz w:val="24"/>
          <w:szCs w:val="24"/>
        </w:rPr>
        <w:t>Flow Velocity</w:t>
      </w:r>
      <w:bookmarkEnd w:id="56"/>
      <w:bookmarkEnd w:id="57"/>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58" w:name="_Toc28002623"/>
      <w:bookmarkStart w:id="59" w:name="_Toc28079646"/>
      <w:r w:rsidRPr="00D905CD">
        <w:rPr>
          <w:rFonts w:ascii="Arial" w:hAnsi="Arial" w:cs="Arial"/>
          <w:b/>
          <w:sz w:val="24"/>
          <w:szCs w:val="24"/>
        </w:rPr>
        <w:t>Anchors/Restraints</w:t>
      </w:r>
      <w:bookmarkEnd w:id="58"/>
      <w:bookmarkEnd w:id="59"/>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connections for all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0" w:name="_Toc28002624"/>
      <w:bookmarkStart w:id="61" w:name="_Toc28079647"/>
      <w:r w:rsidRPr="00D905CD">
        <w:rPr>
          <w:rFonts w:ascii="Arial" w:hAnsi="Arial" w:cs="Arial"/>
          <w:b/>
          <w:sz w:val="24"/>
          <w:szCs w:val="24"/>
        </w:rPr>
        <w:t>Pipe Material</w:t>
      </w:r>
      <w:bookmarkEnd w:id="60"/>
      <w:bookmarkEnd w:id="61"/>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w:t>
      </w:r>
      <w:proofErr w:type="spellEnd"/>
      <w:r w:rsidRPr="00D905CD">
        <w:rPr>
          <w:rFonts w:ascii="Arial" w:hAnsi="Arial" w:cs="Arial"/>
          <w:sz w:val="24"/>
          <w:szCs w:val="24"/>
        </w:rPr>
        <w:t xml:space="preserve">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2" w:name="_Toc28002625"/>
      <w:bookmarkStart w:id="63" w:name="_Toc28079648"/>
      <w:r w:rsidRPr="00D905CD">
        <w:rPr>
          <w:rFonts w:ascii="Arial" w:hAnsi="Arial" w:cs="Arial"/>
          <w:b/>
          <w:sz w:val="24"/>
          <w:szCs w:val="24"/>
        </w:rPr>
        <w:t>Pipe Strength</w:t>
      </w:r>
      <w:bookmarkEnd w:id="62"/>
      <w:bookmarkEnd w:id="63"/>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pipe material selected for a particular application shall be able to withstand, with a margin of safety, all the combinations of loading conditions to which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4" w:name="_Toc28002626"/>
      <w:bookmarkStart w:id="65" w:name="_Toc28079649"/>
      <w:r w:rsidRPr="00D905CD">
        <w:rPr>
          <w:rFonts w:ascii="Arial" w:hAnsi="Arial" w:cs="Arial"/>
          <w:b/>
          <w:sz w:val="24"/>
          <w:szCs w:val="24"/>
        </w:rPr>
        <w:t>Pipe Cover and Frost Protection</w:t>
      </w:r>
      <w:bookmarkEnd w:id="64"/>
      <w:bookmarkEnd w:id="65"/>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For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66" w:name="_Toc28002627"/>
      <w:bookmarkStart w:id="67" w:name="_Toc28079650"/>
      <w:r w:rsidRPr="00D905CD">
        <w:rPr>
          <w:rFonts w:ascii="Arial" w:hAnsi="Arial" w:cs="Arial"/>
          <w:b/>
          <w:sz w:val="24"/>
          <w:szCs w:val="24"/>
        </w:rPr>
        <w:t>Termination</w:t>
      </w:r>
      <w:bookmarkEnd w:id="66"/>
      <w:bookmarkEnd w:id="67"/>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For flows greater than 30 L/s, transition maintenance holes shall be provided at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68"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9" w:name="_Toc28002628"/>
      <w:bookmarkStart w:id="70" w:name="_Toc28079651"/>
      <w:r w:rsidRPr="00D905CD">
        <w:rPr>
          <w:rFonts w:ascii="Arial" w:hAnsi="Arial" w:cs="Arial"/>
          <w:b/>
          <w:sz w:val="24"/>
          <w:szCs w:val="24"/>
        </w:rPr>
        <w:lastRenderedPageBreak/>
        <w:t>Identification</w:t>
      </w:r>
      <w:bookmarkEnd w:id="69"/>
      <w:bookmarkEnd w:id="70"/>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 Tracer Wire shall be installed for all non-metallic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71" w:name="_Toc28002629"/>
      <w:bookmarkStart w:id="72" w:name="_Toc28079652"/>
      <w:bookmarkEnd w:id="68"/>
      <w:r w:rsidRPr="00D905CD">
        <w:rPr>
          <w:rFonts w:ascii="Arial" w:hAnsi="Arial" w:cs="Arial"/>
          <w:b/>
          <w:sz w:val="24"/>
          <w:szCs w:val="24"/>
        </w:rPr>
        <w:t>Maintenance</w:t>
      </w:r>
      <w:bookmarkEnd w:id="71"/>
      <w:bookmarkEnd w:id="72"/>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 xml:space="preserve">when </w:t>
      </w:r>
      <w:proofErr w:type="spellStart"/>
      <w:r w:rsidRPr="00D905CD">
        <w:rPr>
          <w:rFonts w:ascii="Arial" w:hAnsi="Arial" w:cs="Arial"/>
          <w:sz w:val="24"/>
          <w:szCs w:val="24"/>
        </w:rPr>
        <w:t>forcem</w:t>
      </w:r>
      <w:r w:rsidR="000B1492" w:rsidRPr="00D905CD">
        <w:rPr>
          <w:rFonts w:ascii="Arial" w:hAnsi="Arial" w:cs="Arial"/>
          <w:sz w:val="24"/>
          <w:szCs w:val="24"/>
        </w:rPr>
        <w:t>a</w:t>
      </w:r>
      <w:r w:rsidRPr="00D905CD">
        <w:rPr>
          <w:rFonts w:ascii="Arial" w:hAnsi="Arial" w:cs="Arial"/>
          <w:sz w:val="24"/>
          <w:szCs w:val="24"/>
        </w:rPr>
        <w:t>ins</w:t>
      </w:r>
      <w:proofErr w:type="spellEnd"/>
      <w:r w:rsidRPr="00D905CD">
        <w:rPr>
          <w:rFonts w:ascii="Arial" w:hAnsi="Arial" w:cs="Arial"/>
          <w:sz w:val="24"/>
          <w:szCs w:val="24"/>
        </w:rPr>
        <w:t xml:space="preserve"> are connecting into a common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Cleanouts/drain chambers shall be provided at low points of a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3" w:name="_Toc28002630"/>
      <w:bookmarkStart w:id="74" w:name="_Toc28079653"/>
      <w:r w:rsidRPr="00D905CD">
        <w:rPr>
          <w:rFonts w:ascii="Arial" w:hAnsi="Arial" w:cs="Arial"/>
          <w:b/>
          <w:sz w:val="24"/>
          <w:szCs w:val="24"/>
        </w:rPr>
        <w:t>Transient Pressures</w:t>
      </w:r>
      <w:bookmarkEnd w:id="73"/>
      <w:bookmarkEnd w:id="74"/>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hydraulic transient analysis shall be undertaken as part of the design process considering the worst-case failure scenario involving the most critical pump and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-in-service combination. The analysis shall be completed using hydraulic models based on the final sizes and layout of pumps and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including locations of air/vacuum release valves. Based on the hydraulic transient analysis, provide devices, if necessary, to protect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000739D0" w:rsidRPr="00D905CD">
        <w:rPr>
          <w:rFonts w:ascii="Arial" w:hAnsi="Arial" w:cs="Arial"/>
          <w:sz w:val="24"/>
          <w:szCs w:val="24"/>
        </w:rPr>
        <w:t>forcemains</w:t>
      </w:r>
      <w:proofErr w:type="spellEnd"/>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5" w:name="_Toc28002631"/>
      <w:bookmarkStart w:id="76" w:name="_Toc28079654"/>
      <w:r w:rsidRPr="00D905CD">
        <w:rPr>
          <w:rFonts w:ascii="Arial" w:hAnsi="Arial" w:cs="Arial"/>
          <w:b/>
          <w:sz w:val="24"/>
          <w:szCs w:val="24"/>
        </w:rPr>
        <w:t>Air and Vacuum Relief Valves</w:t>
      </w:r>
      <w:bookmarkEnd w:id="75"/>
      <w:bookmarkEnd w:id="76"/>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combination of sewage air and vacuum relief valves shall be placed at all high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relieve air locking and to relieve negative pressures on </w:t>
      </w:r>
      <w:proofErr w:type="spellStart"/>
      <w:r w:rsidRPr="00D905CD">
        <w:rPr>
          <w:rFonts w:ascii="Arial" w:hAnsi="Arial" w:cs="Arial"/>
          <w:sz w:val="24"/>
          <w:szCs w:val="24"/>
        </w:rPr>
        <w:t>forcemains</w:t>
      </w:r>
      <w:proofErr w:type="spellEnd"/>
      <w:r w:rsidRPr="00D905CD">
        <w:rPr>
          <w:rFonts w:ascii="Arial" w:hAnsi="Arial" w:cs="Arial"/>
          <w:sz w:val="24"/>
          <w:szCs w:val="24"/>
        </w:rPr>
        <w:t>.</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7" w:name="_Toc28002632"/>
      <w:bookmarkStart w:id="78" w:name="_Toc28079655"/>
      <w:r w:rsidRPr="00D905CD">
        <w:rPr>
          <w:rFonts w:ascii="Arial" w:hAnsi="Arial" w:cs="Arial"/>
          <w:b/>
          <w:sz w:val="24"/>
          <w:szCs w:val="24"/>
        </w:rPr>
        <w:t>Drain Valves</w:t>
      </w:r>
      <w:bookmarkEnd w:id="77"/>
      <w:bookmarkEnd w:id="78"/>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shall be placed at all low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79" w:name="_Toc28002633"/>
      <w:bookmarkStart w:id="80" w:name="_Toc28079656"/>
      <w:r w:rsidRPr="00D905CD">
        <w:rPr>
          <w:rFonts w:ascii="Arial" w:hAnsi="Arial" w:cs="Arial"/>
          <w:b/>
          <w:sz w:val="24"/>
          <w:szCs w:val="24"/>
        </w:rPr>
        <w:lastRenderedPageBreak/>
        <w:t>Service Connections</w:t>
      </w:r>
      <w:bookmarkEnd w:id="79"/>
      <w:bookmarkEnd w:id="80"/>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Minimum diameter of a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is less than 100mm in diameter but not less than 75mm.</w:t>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81" w:name="_Toc28002634"/>
      <w:bookmarkStart w:id="82" w:name="_Toc28079657"/>
      <w:r w:rsidRPr="00D905CD">
        <w:rPr>
          <w:rFonts w:ascii="Arial" w:hAnsi="Arial" w:cs="Arial"/>
          <w:b/>
          <w:sz w:val="24"/>
          <w:szCs w:val="24"/>
        </w:rPr>
        <w:t>C</w:t>
      </w:r>
      <w:r w:rsidR="00E6020F">
        <w:rPr>
          <w:rFonts w:ascii="Arial" w:hAnsi="Arial" w:cs="Arial"/>
          <w:b/>
          <w:sz w:val="24"/>
          <w:szCs w:val="24"/>
        </w:rPr>
        <w:t>ombined Sewers</w:t>
      </w:r>
      <w:bookmarkEnd w:id="81"/>
      <w:bookmarkEnd w:id="82"/>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83" w:name="_Toc28002635"/>
      <w:bookmarkStart w:id="84"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83"/>
      <w:bookmarkEnd w:id="84"/>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bookmarkStart w:id="85" w:name="_GoBack"/>
      <w:bookmarkEnd w:id="85"/>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240DCC91" w:rsidR="00EE30C0" w:rsidRPr="00633216" w:rsidRDefault="00527B26" w:rsidP="00713D35">
      <w:pPr>
        <w:pStyle w:val="ListParagraph"/>
        <w:numPr>
          <w:ilvl w:val="2"/>
          <w:numId w:val="1"/>
        </w:numPr>
        <w:spacing w:after="120"/>
        <w:ind w:left="994" w:hanging="1008"/>
        <w:rPr>
          <w:rFonts w:ascii="Arial" w:hAnsi="Arial" w:cs="Arial"/>
          <w:sz w:val="24"/>
          <w:szCs w:val="24"/>
          <w:highlight w:val="yellow"/>
        </w:rPr>
      </w:pPr>
      <w:r w:rsidRPr="00633216">
        <w:rPr>
          <w:rFonts w:ascii="Arial" w:hAnsi="Arial" w:cs="Arial"/>
          <w:sz w:val="24"/>
          <w:szCs w:val="24"/>
          <w:highlight w:val="yellow"/>
        </w:rPr>
        <w:t>Rehabilitation</w:t>
      </w:r>
      <w:r w:rsidR="006A7F1E" w:rsidRPr="00633216">
        <w:rPr>
          <w:rFonts w:ascii="Arial" w:hAnsi="Arial" w:cs="Arial"/>
          <w:sz w:val="24"/>
          <w:szCs w:val="24"/>
          <w:highlight w:val="yellow"/>
        </w:rPr>
        <w:t xml:space="preserve">, </w:t>
      </w:r>
      <w:commentRangeStart w:id="86"/>
      <w:del w:id="87" w:author="Green, Mark" w:date="2020-09-02T08:48:00Z">
        <w:r w:rsidR="006A7F1E" w:rsidRPr="00633216" w:rsidDel="007E64F7">
          <w:rPr>
            <w:rFonts w:ascii="Arial" w:hAnsi="Arial" w:cs="Arial"/>
            <w:sz w:val="24"/>
            <w:szCs w:val="24"/>
            <w:highlight w:val="yellow"/>
          </w:rPr>
          <w:delText xml:space="preserve">repair </w:delText>
        </w:r>
      </w:del>
      <w:commentRangeEnd w:id="86"/>
      <w:r w:rsidR="007E64F7">
        <w:rPr>
          <w:rStyle w:val="CommentReference"/>
        </w:rPr>
        <w:commentReference w:id="86"/>
      </w:r>
      <w:r w:rsidR="006A7F1E" w:rsidRPr="00633216">
        <w:rPr>
          <w:rFonts w:ascii="Arial" w:hAnsi="Arial" w:cs="Arial"/>
          <w:sz w:val="24"/>
          <w:szCs w:val="24"/>
          <w:highlight w:val="yellow"/>
        </w:rPr>
        <w:t xml:space="preserve">and </w:t>
      </w:r>
      <w:r w:rsidRPr="00633216">
        <w:rPr>
          <w:rFonts w:ascii="Arial" w:hAnsi="Arial" w:cs="Arial"/>
          <w:sz w:val="24"/>
          <w:szCs w:val="24"/>
          <w:highlight w:val="yellow"/>
        </w:rPr>
        <w:t xml:space="preserve">replacement of an existing </w:t>
      </w:r>
      <w:r w:rsidRPr="00633216">
        <w:rPr>
          <w:rFonts w:ascii="Arial" w:hAnsi="Arial" w:cs="Arial"/>
          <w:i/>
          <w:sz w:val="24"/>
          <w:szCs w:val="24"/>
          <w:highlight w:val="yellow"/>
        </w:rPr>
        <w:t>combined</w:t>
      </w:r>
      <w:r w:rsidRPr="00633216">
        <w:rPr>
          <w:rFonts w:ascii="Arial" w:hAnsi="Arial" w:cs="Arial"/>
          <w:sz w:val="24"/>
          <w:szCs w:val="24"/>
          <w:highlight w:val="yellow"/>
        </w:rPr>
        <w:t xml:space="preserve"> </w:t>
      </w:r>
      <w:r w:rsidRPr="00633216">
        <w:rPr>
          <w:rFonts w:ascii="Arial" w:hAnsi="Arial" w:cs="Arial"/>
          <w:i/>
          <w:sz w:val="24"/>
          <w:szCs w:val="24"/>
          <w:highlight w:val="yellow"/>
        </w:rPr>
        <w:t>sewer</w:t>
      </w:r>
      <w:r w:rsidRPr="00633216">
        <w:rPr>
          <w:rFonts w:ascii="Arial" w:hAnsi="Arial" w:cs="Arial"/>
          <w:sz w:val="24"/>
          <w:szCs w:val="24"/>
          <w:highlight w:val="yellow"/>
        </w:rPr>
        <w:t xml:space="preserve"> is permitted </w:t>
      </w:r>
      <w:r w:rsidR="00EE30C0" w:rsidRPr="00633216">
        <w:rPr>
          <w:rFonts w:ascii="Arial" w:hAnsi="Arial" w:cs="Arial"/>
          <w:sz w:val="24"/>
          <w:szCs w:val="24"/>
          <w:highlight w:val="yellow"/>
        </w:rPr>
        <w:t>only if</w:t>
      </w:r>
      <w:r w:rsidR="00D3244C" w:rsidRPr="00633216">
        <w:rPr>
          <w:rFonts w:ascii="Arial" w:hAnsi="Arial" w:cs="Arial"/>
          <w:sz w:val="24"/>
          <w:szCs w:val="24"/>
          <w:highlight w:val="yellow"/>
        </w:rPr>
        <w:t>:</w:t>
      </w:r>
    </w:p>
    <w:p w14:paraId="3C5A6842" w14:textId="2446945E" w:rsidR="005A7068" w:rsidRPr="00633216" w:rsidRDefault="00527B26" w:rsidP="00F04270">
      <w:pPr>
        <w:pStyle w:val="ListParagraph"/>
        <w:numPr>
          <w:ilvl w:val="3"/>
          <w:numId w:val="1"/>
        </w:numPr>
        <w:spacing w:after="120"/>
        <w:ind w:left="1276" w:hanging="425"/>
        <w:rPr>
          <w:rFonts w:ascii="Arial" w:hAnsi="Arial" w:cs="Arial"/>
          <w:sz w:val="24"/>
          <w:szCs w:val="24"/>
          <w:highlight w:val="yellow"/>
        </w:rPr>
      </w:pPr>
      <w:commentRangeStart w:id="88"/>
      <w:r w:rsidRPr="00633216">
        <w:rPr>
          <w:rFonts w:ascii="Arial" w:hAnsi="Arial" w:cs="Arial"/>
          <w:sz w:val="24"/>
          <w:szCs w:val="24"/>
          <w:highlight w:val="yellow"/>
        </w:rPr>
        <w:t>It</w:t>
      </w:r>
      <w:commentRangeEnd w:id="88"/>
      <w:r w:rsidR="00633216">
        <w:rPr>
          <w:rStyle w:val="CommentReference"/>
        </w:rPr>
        <w:commentReference w:id="88"/>
      </w:r>
      <w:r w:rsidRPr="00633216">
        <w:rPr>
          <w:rFonts w:ascii="Arial" w:hAnsi="Arial" w:cs="Arial"/>
          <w:sz w:val="24"/>
          <w:szCs w:val="24"/>
          <w:highlight w:val="yellow"/>
        </w:rPr>
        <w:t xml:space="preserve"> is demonstrated</w:t>
      </w:r>
      <w:r w:rsidR="00493869" w:rsidRPr="00633216">
        <w:rPr>
          <w:rFonts w:ascii="Arial" w:hAnsi="Arial" w:cs="Arial"/>
          <w:sz w:val="24"/>
          <w:szCs w:val="24"/>
          <w:highlight w:val="yellow"/>
        </w:rPr>
        <w:t xml:space="preserve"> </w:t>
      </w:r>
      <w:r w:rsidR="00EE30C0" w:rsidRPr="00633216">
        <w:rPr>
          <w:rFonts w:ascii="Arial" w:hAnsi="Arial" w:cs="Arial"/>
          <w:sz w:val="24"/>
          <w:szCs w:val="24"/>
          <w:highlight w:val="yellow"/>
        </w:rPr>
        <w:t xml:space="preserve">in a design brief </w:t>
      </w:r>
      <w:r w:rsidR="00493869" w:rsidRPr="00633216">
        <w:rPr>
          <w:rFonts w:ascii="Arial" w:hAnsi="Arial" w:cs="Arial"/>
          <w:sz w:val="24"/>
          <w:szCs w:val="24"/>
          <w:highlight w:val="yellow"/>
        </w:rPr>
        <w:t xml:space="preserve">by a </w:t>
      </w:r>
      <w:r w:rsidR="00493869" w:rsidRPr="00633216">
        <w:rPr>
          <w:rFonts w:ascii="Arial" w:hAnsi="Arial" w:cs="Arial"/>
          <w:i/>
          <w:sz w:val="24"/>
          <w:szCs w:val="24"/>
          <w:highlight w:val="yellow"/>
        </w:rPr>
        <w:t>Professional Engineer</w:t>
      </w:r>
      <w:r w:rsidRPr="00633216">
        <w:rPr>
          <w:rFonts w:ascii="Arial" w:hAnsi="Arial" w:cs="Arial"/>
          <w:sz w:val="24"/>
          <w:szCs w:val="24"/>
          <w:highlight w:val="yellow"/>
        </w:rPr>
        <w:t xml:space="preserve"> that such works will not </w:t>
      </w:r>
      <w:r w:rsidR="00493869" w:rsidRPr="00633216">
        <w:rPr>
          <w:rFonts w:ascii="Arial" w:hAnsi="Arial" w:cs="Arial"/>
          <w:sz w:val="24"/>
          <w:szCs w:val="24"/>
          <w:highlight w:val="yellow"/>
        </w:rPr>
        <w:t xml:space="preserve">result </w:t>
      </w:r>
      <w:r w:rsidR="009F0EB5" w:rsidRPr="00633216">
        <w:rPr>
          <w:rFonts w:ascii="Arial" w:hAnsi="Arial" w:cs="Arial"/>
          <w:sz w:val="24"/>
          <w:szCs w:val="24"/>
          <w:highlight w:val="yellow"/>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50E59E1D" w:rsidR="00A4033C" w:rsidRPr="00D905CD" w:rsidRDefault="00CF74A1" w:rsidP="00713D35">
      <w:pPr>
        <w:pStyle w:val="ListParagraph"/>
        <w:numPr>
          <w:ilvl w:val="2"/>
          <w:numId w:val="1"/>
        </w:numPr>
        <w:spacing w:after="120"/>
        <w:ind w:left="994" w:hanging="1008"/>
        <w:rPr>
          <w:rFonts w:ascii="Arial" w:hAnsi="Arial" w:cs="Arial"/>
          <w:sz w:val="24"/>
          <w:szCs w:val="24"/>
        </w:rPr>
      </w:pPr>
      <w:r w:rsidRPr="00633216">
        <w:rPr>
          <w:rFonts w:ascii="Arial" w:hAnsi="Arial" w:cs="Arial"/>
          <w:sz w:val="24"/>
          <w:szCs w:val="24"/>
          <w:highlight w:val="yellow"/>
        </w:rPr>
        <w:t xml:space="preserve">Storm </w:t>
      </w:r>
      <w:r w:rsidR="00023450" w:rsidRPr="00633216">
        <w:rPr>
          <w:rFonts w:ascii="Arial" w:hAnsi="Arial" w:cs="Arial"/>
          <w:sz w:val="24"/>
          <w:szCs w:val="24"/>
          <w:highlight w:val="yellow"/>
        </w:rPr>
        <w:t xml:space="preserve">sewer </w:t>
      </w:r>
      <w:r w:rsidRPr="00633216">
        <w:rPr>
          <w:rFonts w:ascii="Arial" w:hAnsi="Arial" w:cs="Arial"/>
          <w:sz w:val="24"/>
          <w:szCs w:val="24"/>
          <w:highlight w:val="yellow"/>
        </w:rPr>
        <w:t xml:space="preserve">connection to a </w:t>
      </w:r>
      <w:r w:rsidRPr="00633216">
        <w:rPr>
          <w:rFonts w:ascii="Arial" w:hAnsi="Arial" w:cs="Arial"/>
          <w:i/>
          <w:sz w:val="24"/>
          <w:szCs w:val="24"/>
          <w:highlight w:val="yellow"/>
        </w:rPr>
        <w:t>combined</w:t>
      </w:r>
      <w:r w:rsidRPr="00633216">
        <w:rPr>
          <w:rFonts w:ascii="Arial" w:hAnsi="Arial" w:cs="Arial"/>
          <w:sz w:val="24"/>
          <w:szCs w:val="24"/>
          <w:highlight w:val="yellow"/>
        </w:rPr>
        <w:t xml:space="preserve"> </w:t>
      </w:r>
      <w:r w:rsidRPr="00633216">
        <w:rPr>
          <w:rFonts w:ascii="Arial" w:hAnsi="Arial" w:cs="Arial"/>
          <w:i/>
          <w:sz w:val="24"/>
          <w:szCs w:val="24"/>
          <w:highlight w:val="yellow"/>
        </w:rPr>
        <w:t>sewer</w:t>
      </w:r>
      <w:r w:rsidRPr="00633216">
        <w:rPr>
          <w:rFonts w:ascii="Arial" w:hAnsi="Arial" w:cs="Arial"/>
          <w:sz w:val="24"/>
          <w:szCs w:val="24"/>
          <w:highlight w:val="yellow"/>
        </w:rPr>
        <w:t xml:space="preserve"> is not permitted except for </w:t>
      </w:r>
      <w:r w:rsidRPr="00633216">
        <w:rPr>
          <w:rFonts w:ascii="Arial" w:hAnsi="Arial" w:cs="Arial"/>
          <w:i/>
          <w:sz w:val="24"/>
          <w:szCs w:val="24"/>
          <w:highlight w:val="yellow"/>
        </w:rPr>
        <w:t>combined</w:t>
      </w:r>
      <w:r w:rsidRPr="00633216">
        <w:rPr>
          <w:rFonts w:ascii="Arial" w:hAnsi="Arial" w:cs="Arial"/>
          <w:sz w:val="24"/>
          <w:szCs w:val="24"/>
          <w:highlight w:val="yellow"/>
        </w:rPr>
        <w:t xml:space="preserve"> </w:t>
      </w:r>
      <w:r w:rsidRPr="00633216">
        <w:rPr>
          <w:rFonts w:ascii="Arial" w:hAnsi="Arial" w:cs="Arial"/>
          <w:i/>
          <w:sz w:val="24"/>
          <w:szCs w:val="24"/>
          <w:highlight w:val="yellow"/>
        </w:rPr>
        <w:t>sewer</w:t>
      </w:r>
      <w:r w:rsidRPr="00633216">
        <w:rPr>
          <w:rFonts w:ascii="Arial" w:hAnsi="Arial" w:cs="Arial"/>
          <w:sz w:val="24"/>
          <w:szCs w:val="24"/>
          <w:highlight w:val="yellow"/>
        </w:rPr>
        <w:t xml:space="preserve"> separation project where the municipality </w:t>
      </w:r>
      <w:commentRangeStart w:id="89"/>
      <w:del w:id="90" w:author="Green, Mark" w:date="2020-09-02T08:25:00Z">
        <w:r w:rsidRPr="00633216" w:rsidDel="007E64F7">
          <w:rPr>
            <w:rFonts w:ascii="Arial" w:hAnsi="Arial" w:cs="Arial"/>
            <w:sz w:val="24"/>
            <w:szCs w:val="24"/>
            <w:highlight w:val="yellow"/>
          </w:rPr>
          <w:delText>propose</w:delText>
        </w:r>
        <w:commentRangeEnd w:id="89"/>
        <w:r w:rsidR="007E64F7" w:rsidDel="007E64F7">
          <w:rPr>
            <w:rStyle w:val="CommentReference"/>
          </w:rPr>
          <w:commentReference w:id="89"/>
        </w:r>
        <w:r w:rsidRPr="00633216" w:rsidDel="007E64F7">
          <w:rPr>
            <w:rFonts w:ascii="Arial" w:hAnsi="Arial" w:cs="Arial"/>
            <w:sz w:val="24"/>
            <w:szCs w:val="24"/>
            <w:highlight w:val="yellow"/>
          </w:rPr>
          <w:delText xml:space="preserve">s </w:delText>
        </w:r>
      </w:del>
      <w:ins w:id="91" w:author="Green, Mark" w:date="2020-09-02T08:25:00Z">
        <w:r w:rsidR="007E64F7">
          <w:rPr>
            <w:rFonts w:ascii="Arial" w:hAnsi="Arial" w:cs="Arial"/>
            <w:sz w:val="24"/>
            <w:szCs w:val="24"/>
            <w:highlight w:val="yellow"/>
          </w:rPr>
          <w:t xml:space="preserve">plans </w:t>
        </w:r>
      </w:ins>
      <w:r w:rsidRPr="00633216">
        <w:rPr>
          <w:rFonts w:ascii="Arial" w:hAnsi="Arial" w:cs="Arial"/>
          <w:sz w:val="24"/>
          <w:szCs w:val="24"/>
          <w:highlight w:val="yellow"/>
        </w:rPr>
        <w:t>a temporary storm connection to a combined system</w:t>
      </w:r>
      <w:r w:rsidR="00A4033C" w:rsidRPr="00633216">
        <w:rPr>
          <w:rFonts w:ascii="Arial" w:hAnsi="Arial" w:cs="Arial"/>
          <w:sz w:val="24"/>
          <w:szCs w:val="24"/>
          <w:highlight w:val="yellow"/>
        </w:rPr>
        <w:t xml:space="preserve">. </w:t>
      </w:r>
      <w:r w:rsidR="00493869" w:rsidRPr="00633216">
        <w:rPr>
          <w:rFonts w:ascii="Arial" w:hAnsi="Arial" w:cs="Arial"/>
          <w:sz w:val="24"/>
          <w:szCs w:val="24"/>
          <w:highlight w:val="yellow"/>
        </w:rPr>
        <w:t>This approach requires a detailed plan to disconnect and separate the storm sewer to a separated storm outlet according to an established schedule.</w:t>
      </w:r>
      <w:r w:rsidR="00234FCB" w:rsidRPr="00633216">
        <w:rPr>
          <w:rFonts w:ascii="Arial" w:hAnsi="Arial" w:cs="Arial"/>
          <w:sz w:val="24"/>
          <w:szCs w:val="24"/>
          <w:highlight w:val="yellow"/>
        </w:rPr>
        <w:t xml:space="preserve"> Specifically, </w:t>
      </w:r>
      <w:r w:rsidR="00D3244C" w:rsidRPr="00633216">
        <w:rPr>
          <w:rFonts w:ascii="Arial" w:hAnsi="Arial" w:cs="Arial"/>
          <w:sz w:val="24"/>
          <w:szCs w:val="24"/>
          <w:highlight w:val="yellow"/>
        </w:rPr>
        <w:t xml:space="preserve">if it </w:t>
      </w:r>
      <w:r w:rsidR="00234FCB" w:rsidRPr="00633216">
        <w:rPr>
          <w:rFonts w:ascii="Arial" w:hAnsi="Arial" w:cs="Arial"/>
          <w:sz w:val="24"/>
          <w:szCs w:val="24"/>
          <w:highlight w:val="yellow"/>
        </w:rPr>
        <w:t>is demonstrated that such works will not result in an increase in CSO volume, frequency, duration or by-pass of treatment during the schedule period</w:t>
      </w:r>
      <w:r w:rsidR="00234FCB" w:rsidRPr="00D905CD">
        <w:rPr>
          <w:rFonts w:ascii="Arial" w:hAnsi="Arial" w:cs="Arial"/>
          <w:sz w:val="24"/>
          <w:szCs w:val="24"/>
        </w:rPr>
        <w:t>.</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92" w:name="_Toc28002636"/>
      <w:bookmarkStart w:id="93" w:name="_Toc28079659"/>
      <w:r w:rsidRPr="00D905CD">
        <w:rPr>
          <w:rFonts w:ascii="Arial" w:hAnsi="Arial" w:cs="Arial"/>
          <w:b/>
          <w:sz w:val="24"/>
          <w:szCs w:val="24"/>
        </w:rPr>
        <w:t>CSO Detention Facilities</w:t>
      </w:r>
      <w:bookmarkEnd w:id="92"/>
      <w:bookmarkEnd w:id="93"/>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6EE2D17A"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w:t>
      </w:r>
      <w:ins w:id="94" w:author="St.Denis, Jocelyn" w:date="2020-08-31T14:19:00Z">
        <w:r w:rsidR="00CD1621">
          <w:rPr>
            <w:rFonts w:ascii="Arial" w:hAnsi="Arial" w:cs="Arial"/>
            <w:sz w:val="24"/>
            <w:szCs w:val="24"/>
          </w:rPr>
          <w:t>t i</w:t>
        </w:r>
      </w:ins>
      <w:r w:rsidRPr="00D905CD">
        <w:rPr>
          <w:rFonts w:ascii="Arial" w:hAnsi="Arial" w:cs="Arial"/>
          <w:sz w:val="24"/>
          <w:szCs w:val="24"/>
        </w:rPr>
        <w:t>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56A12397" w:rsidR="00A07E14" w:rsidRPr="00D905CD" w:rsidRDefault="00CD1621" w:rsidP="00F04270">
      <w:pPr>
        <w:pStyle w:val="ListParagraph"/>
        <w:numPr>
          <w:ilvl w:val="3"/>
          <w:numId w:val="1"/>
        </w:numPr>
        <w:spacing w:after="120"/>
        <w:ind w:left="1276" w:hanging="434"/>
        <w:rPr>
          <w:rFonts w:ascii="Arial" w:hAnsi="Arial" w:cs="Arial"/>
          <w:sz w:val="24"/>
          <w:szCs w:val="24"/>
        </w:rPr>
      </w:pPr>
      <w:ins w:id="95" w:author="St.Denis, Jocelyn" w:date="2020-08-31T14:19:00Z">
        <w:r>
          <w:rPr>
            <w:rFonts w:ascii="Arial" w:hAnsi="Arial" w:cs="Arial"/>
            <w:sz w:val="24"/>
            <w:szCs w:val="24"/>
          </w:rPr>
          <w:t xml:space="preserve">It </w:t>
        </w:r>
      </w:ins>
      <w:r w:rsidR="0046531C"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3E0E2A77" w:rsidR="00234FCB" w:rsidRPr="00D905CD" w:rsidRDefault="00CD1621" w:rsidP="00F04270">
      <w:pPr>
        <w:pStyle w:val="ListParagraph"/>
        <w:numPr>
          <w:ilvl w:val="3"/>
          <w:numId w:val="1"/>
        </w:numPr>
        <w:spacing w:after="120"/>
        <w:ind w:left="1276" w:hanging="434"/>
        <w:rPr>
          <w:rFonts w:ascii="Arial" w:hAnsi="Arial" w:cs="Arial"/>
          <w:sz w:val="24"/>
          <w:szCs w:val="24"/>
        </w:rPr>
      </w:pPr>
      <w:ins w:id="96" w:author="St.Denis, Jocelyn" w:date="2020-08-31T14:19:00Z">
        <w:r>
          <w:rPr>
            <w:rFonts w:ascii="Arial" w:hAnsi="Arial" w:cs="Arial"/>
            <w:sz w:val="24"/>
            <w:szCs w:val="24"/>
          </w:rPr>
          <w:t xml:space="preserve">It </w:t>
        </w:r>
      </w:ins>
      <w:r w:rsidR="0046531C"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516CEE1D" w:rsidR="00CC7EA2" w:rsidRPr="00D905CD" w:rsidRDefault="00D70E45" w:rsidP="00E958F1">
      <w:pPr>
        <w:pStyle w:val="ListParagraph"/>
        <w:numPr>
          <w:ilvl w:val="3"/>
          <w:numId w:val="1"/>
        </w:numPr>
        <w:spacing w:after="240"/>
        <w:ind w:left="1267" w:hanging="432"/>
        <w:rPr>
          <w:rFonts w:ascii="Arial" w:hAnsi="Arial" w:cs="Arial"/>
          <w:sz w:val="24"/>
          <w:szCs w:val="24"/>
        </w:rPr>
      </w:pPr>
      <w:del w:id="97" w:author="St.Denis, Jocelyn" w:date="2020-08-31T14:19:00Z">
        <w:r w:rsidRPr="00D905CD" w:rsidDel="00CD1621">
          <w:rPr>
            <w:rFonts w:ascii="Arial" w:hAnsi="Arial" w:cs="Arial"/>
            <w:sz w:val="24"/>
            <w:szCs w:val="24"/>
          </w:rPr>
          <w:delText>i</w:delText>
        </w:r>
        <w:r w:rsidR="00234FCB" w:rsidRPr="00D905CD" w:rsidDel="00CD1621">
          <w:rPr>
            <w:rFonts w:ascii="Arial" w:hAnsi="Arial" w:cs="Arial"/>
            <w:sz w:val="24"/>
            <w:szCs w:val="24"/>
          </w:rPr>
          <w:delText xml:space="preserve">t </w:delText>
        </w:r>
      </w:del>
      <w:ins w:id="98" w:author="St.Denis, Jocelyn" w:date="2020-08-31T14:22:00Z">
        <w:r w:rsidR="00CD1621">
          <w:rPr>
            <w:rFonts w:ascii="Arial" w:hAnsi="Arial" w:cs="Arial"/>
            <w:sz w:val="24"/>
            <w:szCs w:val="24"/>
          </w:rPr>
          <w:t>I</w:t>
        </w:r>
      </w:ins>
      <w:ins w:id="99" w:author="St.Denis, Jocelyn" w:date="2020-08-31T14:19:00Z">
        <w:r w:rsidR="00CD1621" w:rsidRPr="00D905CD">
          <w:rPr>
            <w:rFonts w:ascii="Arial" w:hAnsi="Arial" w:cs="Arial"/>
            <w:sz w:val="24"/>
            <w:szCs w:val="24"/>
          </w:rPr>
          <w:t xml:space="preserve">t </w:t>
        </w:r>
      </w:ins>
      <w:r w:rsidR="00234FCB" w:rsidRPr="00D905CD">
        <w:rPr>
          <w:rFonts w:ascii="Arial" w:hAnsi="Arial" w:cs="Arial"/>
          <w:sz w:val="24"/>
          <w:szCs w:val="24"/>
        </w:rPr>
        <w:t xml:space="preserve">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100" w:name="_Toc28002637"/>
      <w:bookmarkStart w:id="101" w:name="_Toc28079660"/>
      <w:r w:rsidRPr="00D905CD">
        <w:rPr>
          <w:rFonts w:ascii="Arial" w:hAnsi="Arial" w:cs="Arial"/>
          <w:b/>
          <w:sz w:val="24"/>
          <w:szCs w:val="24"/>
        </w:rPr>
        <w:t>S</w:t>
      </w:r>
      <w:r w:rsidR="00E20BF5">
        <w:rPr>
          <w:rFonts w:ascii="Arial" w:hAnsi="Arial" w:cs="Arial"/>
          <w:b/>
          <w:sz w:val="24"/>
          <w:szCs w:val="24"/>
        </w:rPr>
        <w:t>torm Sewers</w:t>
      </w:r>
      <w:bookmarkEnd w:id="100"/>
      <w:bookmarkEnd w:id="101"/>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102" w:name="_Toc28002638"/>
      <w:bookmarkStart w:id="103" w:name="_Toc28079661"/>
      <w:r w:rsidRPr="00D905CD">
        <w:rPr>
          <w:rFonts w:ascii="Arial" w:hAnsi="Arial" w:cs="Arial"/>
          <w:b/>
          <w:sz w:val="24"/>
          <w:szCs w:val="24"/>
        </w:rPr>
        <w:lastRenderedPageBreak/>
        <w:t>Design Consideration</w:t>
      </w:r>
      <w:bookmarkEnd w:id="102"/>
      <w:bookmarkEnd w:id="103"/>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633216">
        <w:rPr>
          <w:rFonts w:ascii="Arial" w:hAnsi="Arial" w:cs="Arial"/>
          <w:sz w:val="24"/>
          <w:szCs w:val="24"/>
          <w:highlight w:val="yellow"/>
        </w:rPr>
        <w:t xml:space="preserve">Stormwater Management shall be designed using </w:t>
      </w:r>
      <w:r w:rsidR="001478A6" w:rsidRPr="00633216">
        <w:rPr>
          <w:rFonts w:ascii="Arial" w:hAnsi="Arial" w:cs="Arial"/>
          <w:sz w:val="24"/>
          <w:szCs w:val="24"/>
          <w:highlight w:val="yellow"/>
        </w:rPr>
        <w:t>an</w:t>
      </w:r>
      <w:r w:rsidRPr="00633216">
        <w:rPr>
          <w:rFonts w:ascii="Arial" w:hAnsi="Arial" w:cs="Arial"/>
          <w:sz w:val="24"/>
          <w:szCs w:val="24"/>
          <w:highlight w:val="yellow"/>
        </w:rPr>
        <w:t xml:space="preserve"> integrated treatment train approach used to minimize stormwater management flows and reliance on end of pipe controls through measures including source controls, lot level controls and conveyance techniques</w:t>
      </w:r>
      <w:r w:rsidRPr="00D905CD">
        <w:rPr>
          <w:rFonts w:ascii="Arial" w:hAnsi="Arial" w:cs="Arial"/>
          <w:sz w:val="24"/>
          <w:szCs w:val="24"/>
        </w:rPr>
        <w:t>.</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Inlet times shall be calculated based upon the overland flow route under fully developed system conditions.</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04" w:name="_Toc28002639"/>
      <w:bookmarkStart w:id="105" w:name="_Toc28079662"/>
      <w:r w:rsidRPr="00D905CD">
        <w:rPr>
          <w:rFonts w:ascii="Arial" w:hAnsi="Arial" w:cs="Arial"/>
          <w:b/>
          <w:sz w:val="24"/>
          <w:szCs w:val="24"/>
        </w:rPr>
        <w:t>Runoff Calculations</w:t>
      </w:r>
      <w:bookmarkEnd w:id="104"/>
      <w:bookmarkEnd w:id="105"/>
    </w:p>
    <w:p w14:paraId="59A29E8A" w14:textId="250A7368"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The peak rate of runoff from an area may be calculated using the </w:t>
      </w:r>
      <w:del w:id="106" w:author="St.Denis, Jocelyn" w:date="2020-08-31T14:31:00Z">
        <w:r w:rsidRPr="00D905CD" w:rsidDel="00CD1621">
          <w:rPr>
            <w:rFonts w:ascii="Arial" w:hAnsi="Arial" w:cs="Arial"/>
            <w:sz w:val="24"/>
            <w:szCs w:val="24"/>
          </w:rPr>
          <w:delText xml:space="preserve">using the </w:delText>
        </w:r>
      </w:del>
      <w:r w:rsidRPr="00D905CD">
        <w:rPr>
          <w:rFonts w:ascii="Arial" w:hAnsi="Arial" w:cs="Arial"/>
          <w:sz w:val="24"/>
          <w:szCs w:val="24"/>
        </w:rPr>
        <w:t>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Where Q is the Peak flow in liters per second, A is the area in hectares, C is run-off coefficient (dimensionless) and I is average rainfall in mm per hour for a duration equal to the time of concentration for a particular storm frequency.</w:t>
      </w:r>
    </w:p>
    <w:p w14:paraId="47A30FF6" w14:textId="11DEB9B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del w:id="107" w:author="St.Denis, Jocelyn" w:date="2020-08-31T14:32:00Z">
        <w:r w:rsidR="005911A4" w:rsidRPr="00D905CD" w:rsidDel="00E50DF3">
          <w:rPr>
            <w:rFonts w:ascii="Arial" w:hAnsi="Arial" w:cs="Arial"/>
            <w:i/>
            <w:sz w:val="24"/>
            <w:szCs w:val="24"/>
          </w:rPr>
          <w:delText xml:space="preserve">professional </w:delText>
        </w:r>
      </w:del>
      <w:ins w:id="108" w:author="St.Denis, Jocelyn" w:date="2020-08-31T14:32:00Z">
        <w:r w:rsidR="00E50DF3">
          <w:rPr>
            <w:rFonts w:ascii="Arial" w:hAnsi="Arial" w:cs="Arial"/>
            <w:i/>
            <w:sz w:val="24"/>
            <w:szCs w:val="24"/>
          </w:rPr>
          <w:t>P</w:t>
        </w:r>
        <w:r w:rsidR="00E50DF3" w:rsidRPr="00D905CD">
          <w:rPr>
            <w:rFonts w:ascii="Arial" w:hAnsi="Arial" w:cs="Arial"/>
            <w:i/>
            <w:sz w:val="24"/>
            <w:szCs w:val="24"/>
          </w:rPr>
          <w:t xml:space="preserve">rofessional </w:t>
        </w:r>
      </w:ins>
      <w:del w:id="109" w:author="St.Denis, Jocelyn" w:date="2020-08-31T14:32:00Z">
        <w:r w:rsidR="005911A4" w:rsidRPr="00D905CD" w:rsidDel="00E50DF3">
          <w:rPr>
            <w:rFonts w:ascii="Arial" w:hAnsi="Arial" w:cs="Arial"/>
            <w:i/>
            <w:sz w:val="24"/>
            <w:szCs w:val="24"/>
          </w:rPr>
          <w:delText>engineer</w:delText>
        </w:r>
        <w:r w:rsidR="00EB19D5" w:rsidRPr="00D905CD" w:rsidDel="00E50DF3">
          <w:rPr>
            <w:rFonts w:ascii="Arial" w:hAnsi="Arial" w:cs="Arial"/>
            <w:sz w:val="24"/>
            <w:szCs w:val="24"/>
          </w:rPr>
          <w:delText xml:space="preserve"> </w:delText>
        </w:r>
      </w:del>
      <w:ins w:id="110" w:author="St.Denis, Jocelyn" w:date="2020-08-31T14:32:00Z">
        <w:r w:rsidR="00E50DF3">
          <w:rPr>
            <w:rFonts w:ascii="Arial" w:hAnsi="Arial" w:cs="Arial"/>
            <w:i/>
            <w:sz w:val="24"/>
            <w:szCs w:val="24"/>
          </w:rPr>
          <w:t>E</w:t>
        </w:r>
        <w:r w:rsidR="00E50DF3" w:rsidRPr="00D905CD">
          <w:rPr>
            <w:rFonts w:ascii="Arial" w:hAnsi="Arial" w:cs="Arial"/>
            <w:i/>
            <w:sz w:val="24"/>
            <w:szCs w:val="24"/>
          </w:rPr>
          <w:t>ngineer</w:t>
        </w:r>
        <w:r w:rsidR="00E50DF3" w:rsidRPr="00D905CD">
          <w:rPr>
            <w:rFonts w:ascii="Arial" w:hAnsi="Arial" w:cs="Arial"/>
            <w:sz w:val="24"/>
            <w:szCs w:val="24"/>
          </w:rPr>
          <w:t xml:space="preserve"> </w:t>
        </w:r>
      </w:ins>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r w:rsidRPr="00D905CD">
        <w:rPr>
          <w:rFonts w:ascii="Arial" w:hAnsi="Arial" w:cs="Arial"/>
          <w:b/>
          <w:sz w:val="24"/>
          <w:szCs w:val="24"/>
        </w:rPr>
        <w:t>Table 3 - Runoff Coefficients</w:t>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111"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111"/>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For calculating runoff for less frequent, high intensity storms for particular type of area in Table 2, upper values of the range shall be used. The lower value of the 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2" w:name="_Toc28002640"/>
      <w:bookmarkStart w:id="113" w:name="_Toc28079663"/>
      <w:r w:rsidRPr="00D905CD">
        <w:rPr>
          <w:rFonts w:ascii="Arial" w:hAnsi="Arial" w:cs="Arial"/>
          <w:b/>
          <w:sz w:val="24"/>
          <w:szCs w:val="24"/>
        </w:rPr>
        <w:lastRenderedPageBreak/>
        <w:t>Pipe Size</w:t>
      </w:r>
      <w:bookmarkEnd w:id="112"/>
      <w:bookmarkEnd w:id="113"/>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14"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14"/>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15"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15"/>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6" w:name="_Toc28002641"/>
      <w:bookmarkStart w:id="117" w:name="_Toc28079664"/>
      <w:r w:rsidRPr="00D905CD">
        <w:rPr>
          <w:rFonts w:ascii="Arial" w:hAnsi="Arial" w:cs="Arial"/>
          <w:b/>
          <w:sz w:val="24"/>
          <w:szCs w:val="24"/>
        </w:rPr>
        <w:t>Flow Velocity</w:t>
      </w:r>
      <w:bookmarkEnd w:id="116"/>
      <w:bookmarkEnd w:id="117"/>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CAD5A5D" w:rsidR="00FE12E4" w:rsidRPr="008D3B62" w:rsidRDefault="002E2386" w:rsidP="00713D35">
      <w:pPr>
        <w:pStyle w:val="ListParagraph"/>
        <w:numPr>
          <w:ilvl w:val="2"/>
          <w:numId w:val="1"/>
        </w:numPr>
        <w:spacing w:after="120"/>
        <w:ind w:left="994" w:hanging="1008"/>
        <w:rPr>
          <w:rFonts w:ascii="Arial" w:hAnsi="Arial" w:cs="Arial"/>
          <w:sz w:val="24"/>
          <w:szCs w:val="24"/>
          <w:highlight w:val="yellow"/>
        </w:rPr>
      </w:pPr>
      <w:r w:rsidRPr="008D3B62">
        <w:rPr>
          <w:rFonts w:ascii="Arial" w:hAnsi="Arial" w:cs="Arial"/>
          <w:sz w:val="24"/>
          <w:szCs w:val="24"/>
          <w:highlight w:val="yellow"/>
        </w:rPr>
        <w:t xml:space="preserve">Additional protection against erosion, scouring and pipe displacement must be provided </w:t>
      </w:r>
      <w:r w:rsidR="00395E7D" w:rsidRPr="008D3B62">
        <w:rPr>
          <w:rFonts w:ascii="Arial" w:hAnsi="Arial" w:cs="Arial"/>
          <w:sz w:val="24"/>
          <w:szCs w:val="24"/>
          <w:highlight w:val="yellow"/>
        </w:rPr>
        <w:t xml:space="preserve">by a </w:t>
      </w:r>
      <w:del w:id="118" w:author="St.Denis, Jocelyn" w:date="2020-08-31T14:32:00Z">
        <w:r w:rsidR="00395E7D" w:rsidRPr="008D3B62" w:rsidDel="00E50DF3">
          <w:rPr>
            <w:rFonts w:ascii="Arial" w:hAnsi="Arial" w:cs="Arial"/>
            <w:i/>
            <w:sz w:val="24"/>
            <w:szCs w:val="24"/>
            <w:highlight w:val="yellow"/>
          </w:rPr>
          <w:delText>professional</w:delText>
        </w:r>
        <w:r w:rsidR="00395E7D" w:rsidRPr="008D3B62" w:rsidDel="00E50DF3">
          <w:rPr>
            <w:rFonts w:ascii="Arial" w:hAnsi="Arial" w:cs="Arial"/>
            <w:sz w:val="24"/>
            <w:szCs w:val="24"/>
            <w:highlight w:val="yellow"/>
          </w:rPr>
          <w:delText xml:space="preserve"> </w:delText>
        </w:r>
        <w:r w:rsidR="00395E7D" w:rsidRPr="008D3B62" w:rsidDel="00E50DF3">
          <w:rPr>
            <w:rFonts w:ascii="Arial" w:hAnsi="Arial" w:cs="Arial"/>
            <w:i/>
            <w:sz w:val="24"/>
            <w:szCs w:val="24"/>
            <w:highlight w:val="yellow"/>
          </w:rPr>
          <w:delText>engineer</w:delText>
        </w:r>
      </w:del>
      <w:ins w:id="119" w:author="St.Denis, Jocelyn" w:date="2020-08-31T14:32:00Z">
        <w:r w:rsidR="00E50DF3">
          <w:rPr>
            <w:rFonts w:ascii="Arial" w:hAnsi="Arial" w:cs="Arial"/>
            <w:i/>
            <w:sz w:val="24"/>
            <w:szCs w:val="24"/>
            <w:highlight w:val="yellow"/>
          </w:rPr>
          <w:t>Professional Engineer</w:t>
        </w:r>
      </w:ins>
      <w:r w:rsidR="00395E7D" w:rsidRPr="008D3B62">
        <w:rPr>
          <w:rFonts w:ascii="Arial" w:hAnsi="Arial" w:cs="Arial"/>
          <w:sz w:val="24"/>
          <w:szCs w:val="24"/>
          <w:highlight w:val="yellow"/>
        </w:rPr>
        <w:t xml:space="preserve"> </w:t>
      </w:r>
      <w:r w:rsidRPr="008D3B62">
        <w:rPr>
          <w:rFonts w:ascii="Arial" w:hAnsi="Arial" w:cs="Arial"/>
          <w:sz w:val="24"/>
          <w:szCs w:val="24"/>
          <w:highlight w:val="yellow"/>
        </w:rPr>
        <w:t>where flow velocities exceed 3</w:t>
      </w:r>
      <w:r w:rsidR="00395E7D" w:rsidRPr="008D3B62">
        <w:rPr>
          <w:rFonts w:ascii="Arial" w:hAnsi="Arial" w:cs="Arial"/>
          <w:sz w:val="24"/>
          <w:szCs w:val="24"/>
          <w:highlight w:val="yellow"/>
        </w:rPr>
        <w:t>.0</w:t>
      </w:r>
      <w:r w:rsidRPr="008D3B62">
        <w:rPr>
          <w:rFonts w:ascii="Arial" w:hAnsi="Arial" w:cs="Arial"/>
          <w:sz w:val="24"/>
          <w:szCs w:val="24"/>
          <w:highlight w:val="yellow"/>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storm sewers shall be placed at a minimum slope of 1%</w:t>
      </w:r>
      <w:r w:rsidR="00D702DF" w:rsidRPr="00D905CD">
        <w:rPr>
          <w:rFonts w:ascii="Arial" w:hAnsi="Arial" w:cs="Arial"/>
          <w:sz w:val="24"/>
          <w:szCs w:val="24"/>
        </w:rPr>
        <w:t xml:space="preserve"> on first leg of the system</w:t>
      </w:r>
      <w:r w:rsidRPr="00D905CD">
        <w:rPr>
          <w:rFonts w:ascii="Arial" w:hAnsi="Arial" w:cs="Arial"/>
          <w:sz w:val="24"/>
          <w:szCs w:val="24"/>
        </w:rPr>
        <w:t>.</w:t>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0" w:name="_Toc28002642"/>
      <w:bookmarkStart w:id="121" w:name="_Toc28079665"/>
      <w:r w:rsidRPr="00D905CD">
        <w:rPr>
          <w:rFonts w:ascii="Arial" w:hAnsi="Arial" w:cs="Arial"/>
          <w:b/>
          <w:sz w:val="24"/>
          <w:szCs w:val="24"/>
        </w:rPr>
        <w:t>Pipe Material</w:t>
      </w:r>
      <w:bookmarkEnd w:id="120"/>
      <w:bookmarkEnd w:id="121"/>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22" w:name="_Toc28002643"/>
      <w:bookmarkStart w:id="123"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22"/>
      <w:bookmarkEnd w:id="123"/>
    </w:p>
    <w:p w14:paraId="2DBDB8AD" w14:textId="3DD89435"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del w:id="124" w:author="St.Denis, Jocelyn" w:date="2020-08-31T14:32:00Z">
        <w:r w:rsidRPr="00D905CD" w:rsidDel="00E50DF3">
          <w:rPr>
            <w:rFonts w:ascii="Arial" w:hAnsi="Arial" w:cs="Arial"/>
            <w:i/>
            <w:sz w:val="24"/>
            <w:szCs w:val="24"/>
          </w:rPr>
          <w:delText>professional</w:delText>
        </w:r>
        <w:r w:rsidRPr="00D905CD" w:rsidDel="00E50DF3">
          <w:rPr>
            <w:rFonts w:ascii="Arial" w:eastAsia="Arial" w:hAnsi="Arial" w:cs="Arial"/>
            <w:sz w:val="24"/>
            <w:szCs w:val="24"/>
          </w:rPr>
          <w:delText xml:space="preserve"> </w:delText>
        </w:r>
        <w:r w:rsidRPr="00D905CD" w:rsidDel="00E50DF3">
          <w:rPr>
            <w:rFonts w:ascii="Arial" w:hAnsi="Arial" w:cs="Arial"/>
            <w:i/>
            <w:sz w:val="24"/>
            <w:szCs w:val="24"/>
          </w:rPr>
          <w:delText>engineer</w:delText>
        </w:r>
      </w:del>
      <w:ins w:id="125" w:author="St.Denis, Jocelyn" w:date="2020-08-31T14:32:00Z">
        <w:r w:rsidR="00E50DF3">
          <w:rPr>
            <w:rFonts w:ascii="Arial" w:hAnsi="Arial" w:cs="Arial"/>
            <w:i/>
            <w:sz w:val="24"/>
            <w:szCs w:val="24"/>
          </w:rPr>
          <w:t>Professional Engineer</w:t>
        </w:r>
      </w:ins>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26" w:name="_Toc28002644"/>
      <w:bookmarkStart w:id="127" w:name="_Toc28079667"/>
      <w:r w:rsidRPr="00D905CD">
        <w:rPr>
          <w:rFonts w:ascii="Arial" w:hAnsi="Arial" w:cs="Arial"/>
          <w:b/>
          <w:sz w:val="24"/>
          <w:szCs w:val="24"/>
        </w:rPr>
        <w:t>Maintenance Holes</w:t>
      </w:r>
      <w:bookmarkEnd w:id="126"/>
      <w:bookmarkEnd w:id="127"/>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28"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28"/>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29"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29"/>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30" w:name="_Toc28002645"/>
      <w:bookmarkStart w:id="131" w:name="_Toc28079668"/>
      <w:r w:rsidRPr="00D905CD">
        <w:rPr>
          <w:rFonts w:ascii="Arial" w:hAnsi="Arial" w:cs="Arial"/>
          <w:b/>
          <w:sz w:val="24"/>
          <w:szCs w:val="24"/>
        </w:rPr>
        <w:t>Catch Basins</w:t>
      </w:r>
      <w:bookmarkEnd w:id="130"/>
      <w:bookmarkEnd w:id="131"/>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32"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32"/>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33"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33"/>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34" w:name="_Toc28002646"/>
      <w:bookmarkStart w:id="135" w:name="_Toc28079669"/>
      <w:r w:rsidRPr="00D905CD">
        <w:rPr>
          <w:rFonts w:ascii="Arial" w:hAnsi="Arial" w:cs="Arial"/>
          <w:b/>
          <w:sz w:val="24"/>
          <w:szCs w:val="24"/>
        </w:rPr>
        <w:t>Inverted Siphons</w:t>
      </w:r>
      <w:bookmarkEnd w:id="134"/>
      <w:bookmarkEnd w:id="135"/>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00A450F3"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w:t>
      </w:r>
      <w:ins w:id="136" w:author="St.Denis, Jocelyn" w:date="2020-08-31T14:39:00Z">
        <w:r w:rsidR="00E50DF3">
          <w:rPr>
            <w:rFonts w:ascii="Arial" w:hAnsi="Arial" w:cs="Arial"/>
            <w:sz w:val="24"/>
            <w:szCs w:val="24"/>
          </w:rPr>
          <w:t xml:space="preserve"> a</w:t>
        </w:r>
      </w:ins>
      <w:r w:rsidR="00BA19A2" w:rsidRPr="00D905CD">
        <w:rPr>
          <w:rFonts w:ascii="Arial" w:hAnsi="Arial" w:cs="Arial"/>
          <w:sz w:val="24"/>
          <w:szCs w:val="24"/>
        </w:rPr>
        <w:t xml:space="preserve">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37" w:name="_Toc28002647"/>
      <w:bookmarkStart w:id="138" w:name="_Toc28079670"/>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37"/>
      <w:bookmarkEnd w:id="138"/>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discharge collection system shall be designed to collected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3EB2AEC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The minim</w:t>
      </w:r>
      <w:ins w:id="139" w:author="St.Denis, Jocelyn" w:date="2020-08-31T14:39:00Z">
        <w:r w:rsidR="00E50DF3">
          <w:rPr>
            <w:rFonts w:ascii="Arial" w:hAnsi="Arial" w:cs="Arial"/>
            <w:sz w:val="24"/>
            <w:szCs w:val="24"/>
          </w:rPr>
          <w:t>um</w:t>
        </w:r>
      </w:ins>
      <w:r w:rsidRPr="00D905CD">
        <w:rPr>
          <w:rFonts w:ascii="Arial" w:hAnsi="Arial" w:cs="Arial"/>
          <w:sz w:val="24"/>
          <w:szCs w:val="24"/>
        </w:rPr>
        <w:t xml:space="preserve"> 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40" w:name="_Toc28002648"/>
      <w:bookmarkStart w:id="141" w:name="_Toc28079671"/>
      <w:r w:rsidRPr="00D905CD">
        <w:rPr>
          <w:rFonts w:ascii="Arial" w:hAnsi="Arial" w:cs="Arial"/>
          <w:b/>
          <w:sz w:val="24"/>
          <w:szCs w:val="24"/>
        </w:rPr>
        <w:t>Documentation</w:t>
      </w:r>
      <w:bookmarkEnd w:id="140"/>
      <w:bookmarkEnd w:id="141"/>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6"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42" w:name="_Toc28079672"/>
      <w:r w:rsidRPr="008E553A">
        <w:rPr>
          <w:sz w:val="28"/>
          <w:szCs w:val="28"/>
        </w:rPr>
        <w:lastRenderedPageBreak/>
        <w:t xml:space="preserve">Appendix A: </w:t>
      </w:r>
      <w:r w:rsidR="00B07159" w:rsidRPr="008E553A">
        <w:rPr>
          <w:sz w:val="28"/>
          <w:szCs w:val="28"/>
        </w:rPr>
        <w:t>Inspection and Testing</w:t>
      </w:r>
      <w:bookmarkEnd w:id="142"/>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43" w:name="_Toc531968495"/>
      <w:r w:rsidRPr="00D905CD">
        <w:rPr>
          <w:rFonts w:ascii="Arial" w:hAnsi="Arial" w:cs="Arial"/>
          <w:b/>
          <w:sz w:val="24"/>
        </w:rPr>
        <w:t xml:space="preserve">Inspection and Testing Requirements for Sanitary Sewers and </w:t>
      </w:r>
      <w:proofErr w:type="spellStart"/>
      <w:r w:rsidRPr="00D905CD">
        <w:rPr>
          <w:rFonts w:ascii="Arial" w:hAnsi="Arial" w:cs="Arial"/>
          <w:b/>
          <w:sz w:val="24"/>
        </w:rPr>
        <w:t>Forcemains</w:t>
      </w:r>
      <w:proofErr w:type="spellEnd"/>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43"/>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All new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155BE1" w:rsidRDefault="007136DE" w:rsidP="00D905CD">
      <w:pPr>
        <w:pStyle w:val="ListParagraph"/>
        <w:numPr>
          <w:ilvl w:val="2"/>
          <w:numId w:val="17"/>
        </w:numPr>
        <w:spacing w:after="120"/>
        <w:ind w:left="994" w:hanging="1008"/>
        <w:rPr>
          <w:rFonts w:ascii="Arial" w:hAnsi="Arial" w:cs="Arial"/>
          <w:sz w:val="24"/>
          <w:szCs w:val="24"/>
          <w:highlight w:val="yellow"/>
        </w:rPr>
      </w:pPr>
      <w:r w:rsidRPr="00155BE1">
        <w:rPr>
          <w:rFonts w:ascii="Arial" w:hAnsi="Arial" w:cs="Arial"/>
          <w:sz w:val="24"/>
          <w:szCs w:val="24"/>
          <w:highlight w:val="yellow"/>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44" w:name="_Toc531968496"/>
      <w:r w:rsidRPr="00D905CD">
        <w:rPr>
          <w:rFonts w:ascii="Arial" w:hAnsi="Arial" w:cs="Arial"/>
          <w:b/>
          <w:sz w:val="24"/>
        </w:rPr>
        <w:t>Sanitary Sewer</w:t>
      </w:r>
      <w:bookmarkEnd w:id="144"/>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bookmarkStart w:id="145" w:name="_Hlk49262097"/>
      <w:r w:rsidRPr="00685881">
        <w:rPr>
          <w:rFonts w:ascii="Arial" w:hAnsi="Arial" w:cs="Arial"/>
          <w:sz w:val="24"/>
          <w:szCs w:val="24"/>
        </w:rPr>
        <w:t xml:space="preserve">Visual Inspections as per </w:t>
      </w:r>
      <w:bookmarkStart w:id="146" w:name="CSDCPICK_BM"/>
      <w:commentRangeStart w:id="147"/>
      <w:r w:rsidRPr="00685881">
        <w:rPr>
          <w:rFonts w:ascii="Arial" w:hAnsi="Arial" w:cs="Arial"/>
          <w:sz w:val="24"/>
          <w:szCs w:val="24"/>
        </w:rPr>
        <w:t>OPSS.MUNI 433</w:t>
      </w:r>
      <w:bookmarkEnd w:id="146"/>
      <w:commentRangeEnd w:id="147"/>
      <w:r w:rsidR="000E372D">
        <w:rPr>
          <w:rStyle w:val="CommentReference"/>
        </w:rPr>
        <w:commentReference w:id="147"/>
      </w:r>
    </w:p>
    <w:bookmarkEnd w:id="145"/>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 xml:space="preserve">for additional inspection and testing requirements for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Prior to performing a leakage test, both active and </w:t>
      </w:r>
      <w:commentRangeStart w:id="148"/>
      <w:r w:rsidRPr="00685881">
        <w:rPr>
          <w:rFonts w:ascii="Arial" w:hAnsi="Arial" w:cs="Arial"/>
          <w:sz w:val="24"/>
          <w:szCs w:val="24"/>
        </w:rPr>
        <w:t xml:space="preserve">inactive service connections </w:t>
      </w:r>
      <w:commentRangeEnd w:id="148"/>
      <w:r w:rsidR="00E32862">
        <w:rPr>
          <w:rStyle w:val="CommentReference"/>
        </w:rPr>
        <w:commentReference w:id="148"/>
      </w:r>
      <w:r w:rsidRPr="00685881">
        <w:rPr>
          <w:rFonts w:ascii="Arial" w:hAnsi="Arial" w:cs="Arial"/>
          <w:sz w:val="24"/>
          <w:szCs w:val="24"/>
        </w:rPr>
        <w:t>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Prior to leakage testing potential risks and hazards shall be identified and appropriate safety measure shall be taken. The procedure shall conform to all applicable health and safety requirements, including, but not limited to; Occupational Health and Safety Act, Ministry of </w:t>
      </w:r>
      <w:proofErr w:type="spellStart"/>
      <w:r w:rsidRPr="00685881">
        <w:rPr>
          <w:rFonts w:ascii="Arial" w:hAnsi="Arial" w:cs="Arial"/>
          <w:sz w:val="24"/>
          <w:szCs w:val="24"/>
        </w:rPr>
        <w:t>Labour</w:t>
      </w:r>
      <w:proofErr w:type="spellEnd"/>
      <w:r w:rsidRPr="00685881">
        <w:rPr>
          <w:rFonts w:ascii="Arial" w:hAnsi="Arial" w:cs="Arial"/>
          <w:sz w:val="24"/>
          <w:szCs w:val="24"/>
        </w:rPr>
        <w:t xml:space="preserve">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Water (Hydrostatic) Test</w:t>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8D3B62" w:rsidRDefault="007136DE" w:rsidP="004A4996">
      <w:pPr>
        <w:pStyle w:val="ListParagraph"/>
        <w:numPr>
          <w:ilvl w:val="2"/>
          <w:numId w:val="17"/>
        </w:numPr>
        <w:spacing w:after="240"/>
        <w:ind w:left="994" w:hanging="1008"/>
        <w:rPr>
          <w:rFonts w:ascii="Arial" w:hAnsi="Arial" w:cs="Arial"/>
          <w:b/>
          <w:sz w:val="24"/>
          <w:szCs w:val="24"/>
          <w:highlight w:val="yellow"/>
        </w:rPr>
      </w:pPr>
      <w:r w:rsidRPr="008D3B62">
        <w:rPr>
          <w:rFonts w:ascii="Arial" w:hAnsi="Arial" w:cs="Arial"/>
          <w:sz w:val="24"/>
          <w:szCs w:val="24"/>
          <w:highlight w:val="yellow"/>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proofErr w:type="spellStart"/>
      <w:r w:rsidRPr="00685881">
        <w:rPr>
          <w:rFonts w:ascii="Arial" w:hAnsi="Arial" w:cs="Arial"/>
          <w:b/>
          <w:sz w:val="24"/>
          <w:szCs w:val="24"/>
        </w:rPr>
        <w:t>Forcemains</w:t>
      </w:r>
      <w:proofErr w:type="spellEnd"/>
      <w:r w:rsidRPr="00685881">
        <w:rPr>
          <w:rFonts w:ascii="Arial" w:hAnsi="Arial" w:cs="Arial"/>
          <w:b/>
          <w:sz w:val="24"/>
          <w:szCs w:val="24"/>
        </w:rPr>
        <w:t xml:space="preserve">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Hydrostatic testing shall be performed to all new and rehabilitated/repaired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49" w:name="_Toc28079673"/>
      <w:r w:rsidRPr="004A4996">
        <w:rPr>
          <w:sz w:val="28"/>
          <w:szCs w:val="28"/>
        </w:rPr>
        <w:lastRenderedPageBreak/>
        <w:t>Appendix B: Understanding Risk to Sources of Drinking Water</w:t>
      </w:r>
      <w:bookmarkEnd w:id="149"/>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50"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50"/>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7"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8"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9"/>
      <w:footerReference w:type="default" r:id="rId20"/>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Downing, Samantha" w:date="2020-08-25T16:12:00Z" w:initials="DS">
    <w:p w14:paraId="747BBB9E" w14:textId="3AE9F81C" w:rsidR="00764A17" w:rsidRDefault="00764A17">
      <w:pPr>
        <w:pStyle w:val="CommentText"/>
      </w:pPr>
      <w:r>
        <w:rPr>
          <w:rStyle w:val="CommentReference"/>
        </w:rPr>
        <w:annotationRef/>
      </w:r>
      <w:r>
        <w:t>Clarify this is intersection of sewer pipes and not road intersections</w:t>
      </w:r>
    </w:p>
  </w:comment>
  <w:comment w:id="39" w:author="St.Denis, Jocelyn" w:date="2020-08-31T13:00:00Z" w:initials="SJ">
    <w:p w14:paraId="2F9B8A3E" w14:textId="25C0868A" w:rsidR="00764A17" w:rsidRDefault="00764A17">
      <w:pPr>
        <w:pStyle w:val="CommentText"/>
      </w:pPr>
      <w:r>
        <w:rPr>
          <w:rStyle w:val="CommentReference"/>
        </w:rPr>
        <w:annotationRef/>
      </w:r>
      <w:r>
        <w:t>Should it not be at all road intersections?</w:t>
      </w:r>
    </w:p>
  </w:comment>
  <w:comment w:id="40" w:author="St.Denis, Jocelyn" w:date="2020-08-31T13:03:00Z" w:initials="SJ">
    <w:p w14:paraId="537B3A6C" w14:textId="44AF39A9" w:rsidR="00764A17" w:rsidRDefault="00764A17">
      <w:pPr>
        <w:pStyle w:val="CommentText"/>
      </w:pPr>
      <w:r>
        <w:rPr>
          <w:rStyle w:val="CommentReference"/>
        </w:rPr>
        <w:annotationRef/>
      </w:r>
      <w:r>
        <w:t>Found this sentence confusing at first. Should clarify that it’s 30 m from where a MH could not be placed</w:t>
      </w:r>
    </w:p>
  </w:comment>
  <w:comment w:id="46" w:author="Green, Mark" w:date="2020-09-02T08:45:00Z" w:initials="GM">
    <w:p w14:paraId="4BD7986B" w14:textId="012B45CB" w:rsidR="007E64F7" w:rsidRDefault="007E64F7">
      <w:pPr>
        <w:pStyle w:val="CommentText"/>
      </w:pPr>
      <w:r>
        <w:rPr>
          <w:rStyle w:val="CommentReference"/>
        </w:rPr>
        <w:annotationRef/>
      </w:r>
      <w:r>
        <w:t>Clarify this is for new laterals. Not possible for all replacements.</w:t>
      </w:r>
    </w:p>
  </w:comment>
  <w:comment w:id="47" w:author="Downing, Samantha" w:date="2020-08-25T16:13:00Z" w:initials="DS">
    <w:p w14:paraId="54F90B45" w14:textId="78C59E5B" w:rsidR="00764A17" w:rsidRDefault="00764A17">
      <w:pPr>
        <w:pStyle w:val="CommentText"/>
      </w:pPr>
      <w:r>
        <w:rPr>
          <w:rStyle w:val="CommentReference"/>
        </w:rPr>
        <w:annotationRef/>
      </w:r>
      <w:r>
        <w:t xml:space="preserve">Clean out now a requirement? </w:t>
      </w:r>
    </w:p>
  </w:comment>
  <w:comment w:id="86" w:author="Green, Mark" w:date="2020-09-02T08:48:00Z" w:initials="GM">
    <w:p w14:paraId="4C21AF53" w14:textId="6926A236" w:rsidR="007E64F7" w:rsidRDefault="007E64F7">
      <w:pPr>
        <w:pStyle w:val="CommentText"/>
      </w:pPr>
      <w:r>
        <w:rPr>
          <w:rStyle w:val="CommentReference"/>
        </w:rPr>
        <w:annotationRef/>
      </w:r>
      <w:r>
        <w:t>A design brief seems onerous in a repair situation.</w:t>
      </w:r>
    </w:p>
  </w:comment>
  <w:comment w:id="88" w:author="Downing, Samantha" w:date="2020-08-25T16:15:00Z" w:initials="DS">
    <w:p w14:paraId="7BDC4CA8" w14:textId="1399E340" w:rsidR="00764A17" w:rsidRDefault="00764A17">
      <w:pPr>
        <w:pStyle w:val="CommentText"/>
      </w:pPr>
      <w:r>
        <w:rPr>
          <w:rStyle w:val="CommentReference"/>
        </w:rPr>
        <w:annotationRef/>
      </w:r>
      <w:r>
        <w:t>New requirement.</w:t>
      </w:r>
    </w:p>
  </w:comment>
  <w:comment w:id="89" w:author="Green, Mark" w:date="2020-09-02T08:21:00Z" w:initials="GM">
    <w:p w14:paraId="24BDBE87" w14:textId="7784A59E" w:rsidR="007E64F7" w:rsidRDefault="007E64F7">
      <w:pPr>
        <w:pStyle w:val="CommentText"/>
      </w:pPr>
      <w:r>
        <w:rPr>
          <w:rStyle w:val="CommentReference"/>
        </w:rPr>
        <w:annotationRef/>
      </w:r>
      <w:r>
        <w:t xml:space="preserve">Who is this being proposed to? Is just documenting this in the appropriate form acceptable? </w:t>
      </w:r>
    </w:p>
  </w:comment>
  <w:comment w:id="147" w:author="St.Denis, Jocelyn" w:date="2020-08-31T14:42:00Z" w:initials="SJ">
    <w:p w14:paraId="336B98A4" w14:textId="1C953B08" w:rsidR="000E372D" w:rsidRDefault="000E372D">
      <w:pPr>
        <w:pStyle w:val="CommentText"/>
      </w:pPr>
      <w:r>
        <w:rPr>
          <w:rStyle w:val="CommentReference"/>
        </w:rPr>
        <w:annotationRef/>
      </w:r>
      <w:r>
        <w:t>Doesn’t exist.  Not even in archives</w:t>
      </w:r>
    </w:p>
  </w:comment>
  <w:comment w:id="148" w:author="Downing, Samantha" w:date="2020-08-25T15:52:00Z" w:initials="DS">
    <w:p w14:paraId="5E93B3D2" w14:textId="0519E2F3" w:rsidR="00764A17" w:rsidRDefault="00764A17">
      <w:pPr>
        <w:pStyle w:val="CommentText"/>
      </w:pPr>
      <w:r>
        <w:rPr>
          <w:rStyle w:val="CommentReference"/>
        </w:rPr>
        <w:annotationRef/>
      </w:r>
      <w:r>
        <w:t>How do you dye test inactive connections?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7BBB9E" w15:done="0"/>
  <w15:commentEx w15:paraId="2F9B8A3E" w15:paraIdParent="747BBB9E" w15:done="0"/>
  <w15:commentEx w15:paraId="537B3A6C" w15:done="0"/>
  <w15:commentEx w15:paraId="4BD7986B" w15:done="0"/>
  <w15:commentEx w15:paraId="54F90B45" w15:done="0"/>
  <w15:commentEx w15:paraId="4C21AF53" w15:done="0"/>
  <w15:commentEx w15:paraId="7BDC4CA8" w15:done="0"/>
  <w15:commentEx w15:paraId="24BDBE87" w15:done="0"/>
  <w15:commentEx w15:paraId="336B98A4" w15:done="0"/>
  <w15:commentEx w15:paraId="5E93B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BBB9E" w16cid:durableId="22EFB6D3"/>
  <w16cid:commentId w16cid:paraId="2F9B8A3E" w16cid:durableId="22F772DE"/>
  <w16cid:commentId w16cid:paraId="537B3A6C" w16cid:durableId="22F773AF"/>
  <w16cid:commentId w16cid:paraId="4BD7986B" w16cid:durableId="22F9DA32"/>
  <w16cid:commentId w16cid:paraId="54F90B45" w16cid:durableId="22EFB733"/>
  <w16cid:commentId w16cid:paraId="4C21AF53" w16cid:durableId="22F9DAD8"/>
  <w16cid:commentId w16cid:paraId="7BDC4CA8" w16cid:durableId="22EFB7A7"/>
  <w16cid:commentId w16cid:paraId="24BDBE87" w16cid:durableId="22F9D476"/>
  <w16cid:commentId w16cid:paraId="336B98A4" w16cid:durableId="22F78AD2"/>
  <w16cid:commentId w16cid:paraId="5E93B3D2" w16cid:durableId="22EFB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EDA2" w14:textId="77777777" w:rsidR="00764A17" w:rsidRDefault="00764A17">
      <w:r>
        <w:separator/>
      </w:r>
    </w:p>
  </w:endnote>
  <w:endnote w:type="continuationSeparator" w:id="0">
    <w:p w14:paraId="5C23F81C" w14:textId="77777777" w:rsidR="00764A17" w:rsidRDefault="00764A17">
      <w:r>
        <w:continuationSeparator/>
      </w:r>
    </w:p>
  </w:endnote>
  <w:endnote w:type="continuationNotice" w:id="1">
    <w:p w14:paraId="68A99E3F" w14:textId="77777777" w:rsidR="00764A17" w:rsidRDefault="00764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048497"/>
      <w:docPartObj>
        <w:docPartGallery w:val="Page Numbers (Bottom of Page)"/>
        <w:docPartUnique/>
      </w:docPartObj>
    </w:sdtPr>
    <w:sdtEndPr>
      <w:rPr>
        <w:noProof/>
      </w:rPr>
    </w:sdtEndPr>
    <w:sdtContent>
      <w:p w14:paraId="2534A852" w14:textId="4BE6F42A" w:rsidR="00764A17" w:rsidRPr="00CD2262" w:rsidRDefault="00764A17" w:rsidP="00CD226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54289"/>
      <w:docPartObj>
        <w:docPartGallery w:val="Page Numbers (Bottom of Page)"/>
        <w:docPartUnique/>
      </w:docPartObj>
    </w:sdtPr>
    <w:sdtEndPr>
      <w:rPr>
        <w:noProof/>
      </w:rPr>
    </w:sdtEndPr>
    <w:sdtContent>
      <w:p w14:paraId="7F2FBA08" w14:textId="77777777" w:rsidR="00764A17" w:rsidRPr="00CD2262" w:rsidRDefault="00764A17" w:rsidP="00CD226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B93D" w14:textId="77777777" w:rsidR="00764A17" w:rsidRDefault="00764A17">
      <w:r>
        <w:separator/>
      </w:r>
    </w:p>
  </w:footnote>
  <w:footnote w:type="continuationSeparator" w:id="0">
    <w:p w14:paraId="0BE379F4" w14:textId="77777777" w:rsidR="00764A17" w:rsidRDefault="00764A17">
      <w:r>
        <w:continuationSeparator/>
      </w:r>
    </w:p>
  </w:footnote>
  <w:footnote w:type="continuationNotice" w:id="1">
    <w:p w14:paraId="585A2CF1" w14:textId="77777777" w:rsidR="00764A17" w:rsidRDefault="00764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840D" w14:textId="18DEB91A" w:rsidR="00764A17" w:rsidRPr="000A6113" w:rsidRDefault="00764A17" w:rsidP="001A020B">
    <w:pPr>
      <w:pStyle w:val="BodyText"/>
      <w:spacing w:line="225" w:lineRule="exact"/>
      <w:ind w:left="0" w:firstLine="0"/>
      <w:rPr>
        <w:sz w:val="24"/>
      </w:rPr>
    </w:pPr>
    <w:bookmarkStart w:id="0" w:name="_Hlk28336746"/>
    <w:r w:rsidRPr="000A6113">
      <w:rPr>
        <w:sz w:val="24"/>
      </w:rPr>
      <w:t xml:space="preserve"> Design Criteria for Sewers and </w:t>
    </w:r>
    <w:proofErr w:type="spellStart"/>
    <w:r w:rsidRPr="000A6113">
      <w:rPr>
        <w:sz w:val="24"/>
      </w:rPr>
      <w:t>Forcemains</w:t>
    </w:r>
    <w:bookmarkEnd w:id="0"/>
    <w:proofErr w:type="spellEnd"/>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764A17" w:rsidRPr="002C4D50" w:rsidRDefault="00764A17">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CE8F" w14:textId="707B0927" w:rsidR="00764A17" w:rsidRPr="008515DF" w:rsidRDefault="00764A17" w:rsidP="008515DF">
    <w:pPr>
      <w:pStyle w:val="Header"/>
      <w:rPr>
        <w:rFonts w:ascii="Arial" w:hAnsi="Arial" w:cs="Arial"/>
        <w:sz w:val="24"/>
      </w:rPr>
    </w:pPr>
    <w:r w:rsidRPr="008515DF">
      <w:rPr>
        <w:rFonts w:ascii="Arial" w:hAnsi="Arial" w:cs="Arial"/>
        <w:sz w:val="24"/>
      </w:rPr>
      <w:t xml:space="preserve">Design Criteria for Sewers and </w:t>
    </w:r>
    <w:proofErr w:type="spellStart"/>
    <w:r w:rsidRPr="008515DF">
      <w:rPr>
        <w:rFonts w:ascii="Arial" w:hAnsi="Arial" w:cs="Arial"/>
        <w:sz w:val="24"/>
      </w:rPr>
      <w:t>Forcemains</w:t>
    </w:r>
    <w:proofErr w:type="spellEnd"/>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wning, Samantha">
    <w15:presenceInfo w15:providerId="AD" w15:userId="S::sdowning@stcatharines.ca::b96e14fc-f676-4f36-8582-3d906952f92c"/>
  </w15:person>
  <w15:person w15:author="St.Denis, Jocelyn">
    <w15:presenceInfo w15:providerId="AD" w15:userId="S::jstdenis@stcatharines.ca::911083d2-ddeb-4d4a-8a8d-7853d1815fbc"/>
  </w15:person>
  <w15:person w15:author="Green, Mark">
    <w15:presenceInfo w15:providerId="AD" w15:userId="S::mgreen@stcatharines.ca::38f3ec55-2c61-4ea8-8b26-d4d295844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372D"/>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BE1"/>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413A8"/>
    <w:rsid w:val="004414E3"/>
    <w:rsid w:val="00441D16"/>
    <w:rsid w:val="00443979"/>
    <w:rsid w:val="00444A84"/>
    <w:rsid w:val="00445C99"/>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3216"/>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DB0"/>
    <w:rsid w:val="00695CF2"/>
    <w:rsid w:val="00695DC5"/>
    <w:rsid w:val="00696A51"/>
    <w:rsid w:val="00696F65"/>
    <w:rsid w:val="006977B3"/>
    <w:rsid w:val="006A39EA"/>
    <w:rsid w:val="006A78C1"/>
    <w:rsid w:val="006A7F1E"/>
    <w:rsid w:val="006B0168"/>
    <w:rsid w:val="006B0B7B"/>
    <w:rsid w:val="006B2A89"/>
    <w:rsid w:val="006B2CA9"/>
    <w:rsid w:val="006B5249"/>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4A17"/>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64F7"/>
    <w:rsid w:val="007E7BCC"/>
    <w:rsid w:val="007E7E6B"/>
    <w:rsid w:val="007F453D"/>
    <w:rsid w:val="007F556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EFB"/>
    <w:rsid w:val="008D26C5"/>
    <w:rsid w:val="008D3B62"/>
    <w:rsid w:val="008D4254"/>
    <w:rsid w:val="008D5CED"/>
    <w:rsid w:val="008D66C5"/>
    <w:rsid w:val="008D6A90"/>
    <w:rsid w:val="008D7013"/>
    <w:rsid w:val="008D724C"/>
    <w:rsid w:val="008D7FA3"/>
    <w:rsid w:val="008E0BCE"/>
    <w:rsid w:val="008E12B8"/>
    <w:rsid w:val="008E553A"/>
    <w:rsid w:val="008E59EA"/>
    <w:rsid w:val="008E65F8"/>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405B"/>
    <w:rsid w:val="00A04934"/>
    <w:rsid w:val="00A05533"/>
    <w:rsid w:val="00A06528"/>
    <w:rsid w:val="00A0708A"/>
    <w:rsid w:val="00A07950"/>
    <w:rsid w:val="00A07E14"/>
    <w:rsid w:val="00A20847"/>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B024A1"/>
    <w:rsid w:val="00B02D77"/>
    <w:rsid w:val="00B033D2"/>
    <w:rsid w:val="00B0687D"/>
    <w:rsid w:val="00B07159"/>
    <w:rsid w:val="00B102B3"/>
    <w:rsid w:val="00B110A1"/>
    <w:rsid w:val="00B12116"/>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4D0"/>
    <w:rsid w:val="00B8141F"/>
    <w:rsid w:val="00B817B9"/>
    <w:rsid w:val="00B82170"/>
    <w:rsid w:val="00B82EDA"/>
    <w:rsid w:val="00B84B97"/>
    <w:rsid w:val="00B92487"/>
    <w:rsid w:val="00B9263F"/>
    <w:rsid w:val="00B9517F"/>
    <w:rsid w:val="00B9542C"/>
    <w:rsid w:val="00B96BF8"/>
    <w:rsid w:val="00BA19A2"/>
    <w:rsid w:val="00BA4498"/>
    <w:rsid w:val="00BA55AA"/>
    <w:rsid w:val="00BA5E0E"/>
    <w:rsid w:val="00BB04A6"/>
    <w:rsid w:val="00BB43AC"/>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2CAE"/>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79B9"/>
    <w:rsid w:val="00C67C93"/>
    <w:rsid w:val="00C7152A"/>
    <w:rsid w:val="00C73B26"/>
    <w:rsid w:val="00C74121"/>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621"/>
    <w:rsid w:val="00CD1D09"/>
    <w:rsid w:val="00CD2262"/>
    <w:rsid w:val="00CD53CD"/>
    <w:rsid w:val="00CD57F6"/>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3FBA"/>
    <w:rsid w:val="00D6682E"/>
    <w:rsid w:val="00D702DF"/>
    <w:rsid w:val="00D70E45"/>
    <w:rsid w:val="00D71C28"/>
    <w:rsid w:val="00D73165"/>
    <w:rsid w:val="00D73502"/>
    <w:rsid w:val="00D74329"/>
    <w:rsid w:val="00D75AE8"/>
    <w:rsid w:val="00D7770A"/>
    <w:rsid w:val="00D77ED6"/>
    <w:rsid w:val="00D87683"/>
    <w:rsid w:val="00D905CD"/>
    <w:rsid w:val="00D92484"/>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2862"/>
    <w:rsid w:val="00E33103"/>
    <w:rsid w:val="00E3603B"/>
    <w:rsid w:val="00E36847"/>
    <w:rsid w:val="00E400E1"/>
    <w:rsid w:val="00E4093A"/>
    <w:rsid w:val="00E41304"/>
    <w:rsid w:val="00E4636C"/>
    <w:rsid w:val="00E46BE4"/>
    <w:rsid w:val="00E46F10"/>
    <w:rsid w:val="00E504C7"/>
    <w:rsid w:val="00E50DF3"/>
    <w:rsid w:val="00E52376"/>
    <w:rsid w:val="00E52E72"/>
    <w:rsid w:val="00E53E1E"/>
    <w:rsid w:val="00E564B2"/>
    <w:rsid w:val="00E56BDC"/>
    <w:rsid w:val="00E56D1E"/>
    <w:rsid w:val="00E56E96"/>
    <w:rsid w:val="00E6020F"/>
    <w:rsid w:val="00E61A21"/>
    <w:rsid w:val="00E61D69"/>
    <w:rsid w:val="00E62347"/>
    <w:rsid w:val="00E62625"/>
    <w:rsid w:val="00E63FFB"/>
    <w:rsid w:val="00E70823"/>
    <w:rsid w:val="00E71B9D"/>
    <w:rsid w:val="00E72B5B"/>
    <w:rsid w:val="00E7591E"/>
    <w:rsid w:val="00E75C23"/>
    <w:rsid w:val="00E80189"/>
    <w:rsid w:val="00E81E33"/>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 w:type="character" w:styleId="FollowedHyperlink">
    <w:name w:val="FollowedHyperlink"/>
    <w:basedOn w:val="DefaultParagraphFont"/>
    <w:uiPriority w:val="99"/>
    <w:semiHidden/>
    <w:unhideWhenUsed/>
    <w:rsid w:val="008D3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swpip.ca/Threa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tario.ca/page/tables-drinking-water-threats" TargetMode="External"/><Relationship Id="rId2" Type="http://schemas.openxmlformats.org/officeDocument/2006/relationships/customXml" Target="../customXml/item2.xml"/><Relationship Id="rId16" Type="http://schemas.openxmlformats.org/officeDocument/2006/relationships/hyperlink" Target="http://www.forms.ssb.gov.on.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61A0-1F72-4E11-942F-DE7700B769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662d25-9447-4afd-ad88-3bcf6c3bc985"/>
    <ds:schemaRef ds:uri="http://www.w3.org/XML/1998/namespace"/>
    <ds:schemaRef ds:uri="http://purl.org/dc/dcmitype/"/>
  </ds:schemaRefs>
</ds:datastoreItem>
</file>

<file path=customXml/itemProps3.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4.xml><?xml version="1.0" encoding="utf-8"?>
<ds:datastoreItem xmlns:ds="http://schemas.openxmlformats.org/officeDocument/2006/customXml" ds:itemID="{3D4FAE73-4102-4F1D-9CA5-B8A35370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30</Pages>
  <Words>8895</Words>
  <Characters>50703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Green, Mark</cp:lastModifiedBy>
  <cp:revision>5</cp:revision>
  <cp:lastPrinted>2019-12-27T20:32:00Z</cp:lastPrinted>
  <dcterms:created xsi:type="dcterms:W3CDTF">2020-07-15T15:03:00Z</dcterms:created>
  <dcterms:modified xsi:type="dcterms:W3CDTF">2020-09-02T12:52:00Z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