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00756070"/>
        <w:docPartObj>
          <w:docPartGallery w:val="Cover Pages"/>
          <w:docPartUnique/>
        </w:docPartObj>
      </w:sdtPr>
      <w:sdtEnd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r w:rsidR="0083010E" w:rsidRPr="00D905CD">
            <w:rPr>
              <w:rFonts w:ascii="Arial" w:hAnsi="Arial" w:cs="Arial"/>
              <w:sz w:val="48"/>
            </w:rPr>
            <w:t>Forcemains</w:t>
          </w:r>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F22D37">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F22D37">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F22D37">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F22D37">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F22D37">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F22D37">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F22D37">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F22D37">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F22D37">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F22D37">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2" w:name="_Toc28002600"/>
      <w:bookmarkStart w:id="3" w:name="_Toc28079623"/>
      <w:r w:rsidRPr="00D905CD">
        <w:rPr>
          <w:rFonts w:cs="Arial"/>
          <w:sz w:val="28"/>
        </w:rPr>
        <w:lastRenderedPageBreak/>
        <w:t>Preface</w:t>
      </w:r>
      <w:bookmarkEnd w:id="2"/>
      <w:bookmarkEnd w:id="3"/>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forcemains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forcemains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r w:rsidR="00E56BDC" w:rsidRPr="0034063F">
        <w:rPr>
          <w:rFonts w:ascii="Arial" w:eastAsia="Arial" w:hAnsi="Arial"/>
          <w:sz w:val="24"/>
          <w:szCs w:val="24"/>
        </w:rPr>
        <w:t>forcemains</w:t>
      </w:r>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may have servicing standards or criteria that are more stringent than the requirements outlined in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in order to conform to any future changes to the provincial policy, regulation or legislation that apply to sanitary sewers, </w:t>
      </w:r>
      <w:r w:rsidR="00E56BDC" w:rsidRPr="0034063F">
        <w:rPr>
          <w:rFonts w:ascii="Arial" w:eastAsia="Arial" w:hAnsi="Arial"/>
          <w:sz w:val="24"/>
          <w:szCs w:val="24"/>
        </w:rPr>
        <w:t>forcemains</w:t>
      </w:r>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4" w:name="_Toc28002601"/>
      <w:bookmarkStart w:id="5" w:name="_Toc28079624"/>
      <w:r w:rsidRPr="00D905CD">
        <w:rPr>
          <w:rFonts w:cs="Arial"/>
          <w:sz w:val="28"/>
        </w:rPr>
        <w:lastRenderedPageBreak/>
        <w:t>Definitions</w:t>
      </w:r>
      <w:bookmarkEnd w:id="4"/>
      <w:bookmarkEnd w:id="5"/>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r w:rsidR="00BC79E0" w:rsidRPr="00D905CD">
        <w:rPr>
          <w:rFonts w:ascii="Arial" w:eastAsia="Times New Roman" w:hAnsi="Arial" w:cs="Arial"/>
          <w:sz w:val="24"/>
          <w:szCs w:val="24"/>
          <w:lang w:val="en-CA" w:eastAsia="en-CA"/>
        </w:rPr>
        <w:t>SDWA 2002.</w:t>
      </w:r>
    </w:p>
    <w:p w14:paraId="16BC537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commentRangeStart w:id="6"/>
      <w:r w:rsidRPr="00D905CD">
        <w:rPr>
          <w:rFonts w:ascii="Arial" w:eastAsia="Times New Roman" w:hAnsi="Arial" w:cs="Arial"/>
          <w:b/>
          <w:sz w:val="24"/>
          <w:szCs w:val="24"/>
          <w:lang w:val="en-CA" w:eastAsia="en-CA"/>
        </w:rPr>
        <w:t>Appurtenance</w:t>
      </w:r>
      <w:commentRangeEnd w:id="6"/>
      <w:r w:rsidR="00A930C2">
        <w:rPr>
          <w:rStyle w:val="CommentReference"/>
        </w:rPr>
        <w:commentReference w:id="6"/>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includes a valve, valve chamber, flow meter, maintenance access point, maintenance hole, manhole, grate, catch basin, catch basin lead, ditch inlet chamber or other minor accessory part of a sewer;</w:t>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means pipes that collect and convey both wastewater from residential, commercial, institutional and industrial buildings and facilities and stormwater runoff through a single-pipe system, but do not include Nominally Separate Sewers;</w:t>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“Compound of Concern” </w:t>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information, may be emitted from a component of the drinking water system 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Design Criteria for Sanitary Sewers, Storm Sewers and Forcemains</w:t>
      </w:r>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"Emergency Situation"</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danger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means the same as defined under O.Reg.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commentRangeStart w:id="7"/>
      <w:r w:rsidR="00F60C53" w:rsidRPr="00D905CD">
        <w:rPr>
          <w:rFonts w:ascii="Arial" w:eastAsia="Times New Roman" w:hAnsi="Arial" w:cs="Arial"/>
          <w:sz w:val="24"/>
          <w:szCs w:val="24"/>
          <w:lang w:val="en-CA" w:eastAsia="en-CA"/>
        </w:rPr>
        <w:t xml:space="preserve">full licence </w:t>
      </w:r>
      <w:commentRangeEnd w:id="7"/>
      <w:r w:rsidR="006C2D9E">
        <w:rPr>
          <w:rStyle w:val="CommentReference"/>
        </w:rPr>
        <w:commentReference w:id="7"/>
      </w:r>
      <w:r w:rsidR="00F60C53" w:rsidRPr="00D905CD">
        <w:rPr>
          <w:rFonts w:ascii="Arial" w:eastAsia="Times New Roman" w:hAnsi="Arial" w:cs="Arial"/>
          <w:sz w:val="24"/>
          <w:szCs w:val="24"/>
          <w:lang w:val="en-CA" w:eastAsia="en-CA"/>
        </w:rPr>
        <w:t>to practice in the Province of Ontario</w:t>
      </w:r>
      <w:r w:rsidR="00ED71F0" w:rsidRPr="00D905CD">
        <w:rPr>
          <w:rFonts w:ascii="Arial" w:eastAsia="Times New Roman" w:hAnsi="Arial" w:cs="Arial"/>
          <w:sz w:val="24"/>
          <w:szCs w:val="24"/>
          <w:lang w:val="en-CA" w:eastAsia="en-CA"/>
        </w:rPr>
        <w:t>;</w:t>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r w:rsidRPr="00D905CD">
        <w:rPr>
          <w:rFonts w:ascii="Arial" w:eastAsia="Times New Roman" w:hAnsi="Arial" w:cs="Arial"/>
          <w:b/>
          <w:sz w:val="24"/>
          <w:szCs w:val="24"/>
          <w:lang w:val="en-CA" w:eastAsia="en-CA"/>
        </w:rPr>
        <w:t xml:space="preserve">"Prescribed Persons” </w:t>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commentRangeStart w:id="8"/>
      <w:r w:rsidRPr="00D905CD">
        <w:rPr>
          <w:rFonts w:ascii="Arial" w:eastAsia="Times New Roman" w:hAnsi="Arial" w:cs="Arial"/>
          <w:b/>
          <w:sz w:val="24"/>
          <w:szCs w:val="24"/>
          <w:lang w:val="en-CA" w:eastAsia="en-CA"/>
        </w:rPr>
        <w:t>Sanitary Sewer</w:t>
      </w:r>
      <w:commentRangeEnd w:id="8"/>
      <w:r w:rsidR="006C2D9E">
        <w:rPr>
          <w:rStyle w:val="CommentReference"/>
        </w:rPr>
        <w:commentReference w:id="8"/>
      </w:r>
      <w:r w:rsidRPr="00D905CD">
        <w:rPr>
          <w:rFonts w:ascii="Arial" w:eastAsia="Times New Roman" w:hAnsi="Arial" w:cs="Arial"/>
          <w:b/>
          <w:sz w:val="24"/>
          <w:szCs w:val="24"/>
          <w:lang w:val="en-CA" w:eastAsia="en-CA"/>
        </w:rPr>
        <w:t>”</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means release of sanitary sewage to the environment from a sanitary sewer or appurtenance;</w:t>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for the purpose of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applies or a pumping facility;</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Threat Policy(ies)"</w:t>
      </w:r>
      <w:r w:rsidRPr="00D905CD">
        <w:rPr>
          <w:rFonts w:ascii="Arial" w:eastAsia="Times New Roman" w:hAnsi="Arial" w:cs="Arial"/>
          <w:sz w:val="24"/>
          <w:szCs w:val="24"/>
          <w:lang w:val="en-CA" w:eastAsia="en-CA"/>
        </w:rPr>
        <w:t xml:space="preserve"> 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 this Approval, Proposed Works and the modifications made under Limited Operational Flexibility.</w:t>
      </w:r>
    </w:p>
    <w:p w14:paraId="440F1187" w14:textId="3C54662F" w:rsidR="00F11B91" w:rsidRPr="00D905CD" w:rsidRDefault="001223FA" w:rsidP="00D70E45">
      <w:r w:rsidRPr="00D905CD">
        <w:br w:type="page"/>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9" w:name="_Toc28079625"/>
      <w:r w:rsidRPr="00D905CD">
        <w:rPr>
          <w:rFonts w:ascii="Arial" w:hAnsi="Arial" w:cs="Arial"/>
          <w:b/>
          <w:sz w:val="24"/>
        </w:rPr>
        <w:lastRenderedPageBreak/>
        <w:t>Introduction</w:t>
      </w:r>
      <w:bookmarkEnd w:id="9"/>
      <w:r w:rsidR="00483A78" w:rsidRPr="00D905CD">
        <w:rPr>
          <w:rFonts w:ascii="Arial" w:hAnsi="Arial" w:cs="Arial"/>
          <w:b/>
          <w:sz w:val="24"/>
        </w:rPr>
        <w:t xml:space="preserve"> </w:t>
      </w:r>
    </w:p>
    <w:p w14:paraId="0F836B1D" w14:textId="187EBE93"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forcemains</w:t>
      </w:r>
      <w:r w:rsidR="00145E19" w:rsidRPr="00D905CD">
        <w:rPr>
          <w:rFonts w:ascii="Arial" w:hAnsi="Arial" w:cs="Arial"/>
          <w:sz w:val="24"/>
        </w:rPr>
        <w:t xml:space="preserve">. </w:t>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10" w:name="_Toc28002603"/>
      <w:bookmarkStart w:id="11" w:name="_Toc28079626"/>
      <w:r w:rsidRPr="00D905CD">
        <w:rPr>
          <w:rFonts w:ascii="Arial" w:hAnsi="Arial" w:cs="Arial"/>
          <w:b/>
          <w:sz w:val="24"/>
        </w:rPr>
        <w:t>General Requirements</w:t>
      </w:r>
      <w:bookmarkEnd w:id="10"/>
      <w:bookmarkEnd w:id="11"/>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r w:rsidR="00F120B7" w:rsidRPr="00D905CD">
        <w:rPr>
          <w:rFonts w:ascii="Arial" w:hAnsi="Arial" w:cs="Arial"/>
          <w:sz w:val="24"/>
          <w:szCs w:val="24"/>
        </w:rPr>
        <w:t>force</w:t>
      </w:r>
      <w:r w:rsidR="003F67CB" w:rsidRPr="00D905CD">
        <w:rPr>
          <w:rFonts w:ascii="Arial" w:hAnsi="Arial" w:cs="Arial"/>
          <w:sz w:val="24"/>
          <w:szCs w:val="24"/>
        </w:rPr>
        <w:t>mains</w:t>
      </w:r>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w:t>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 xml:space="preserve">conveyance system; </w:t>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12" w:name="_Hlk19048780"/>
      <w:r w:rsidRPr="00D905CD">
        <w:rPr>
          <w:rFonts w:ascii="Arial" w:hAnsi="Arial" w:cs="Arial"/>
          <w:sz w:val="24"/>
          <w:szCs w:val="24"/>
        </w:rPr>
        <w:t xml:space="preserve">adversely </w:t>
      </w:r>
      <w:r w:rsidR="007961B7" w:rsidRPr="00D905CD">
        <w:rPr>
          <w:rFonts w:ascii="Arial" w:hAnsi="Arial" w:cs="Arial"/>
          <w:sz w:val="24"/>
          <w:szCs w:val="24"/>
        </w:rPr>
        <w:t>impacts the</w:t>
      </w:r>
      <w:r w:rsidRPr="00D905CD">
        <w:rPr>
          <w:rFonts w:ascii="Arial" w:hAnsi="Arial" w:cs="Arial"/>
          <w:sz w:val="24"/>
          <w:szCs w:val="24"/>
        </w:rPr>
        <w:t xml:space="preserve"> approved effluent quality of stormwater works</w:t>
      </w:r>
      <w:bookmarkEnd w:id="12"/>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forcemain</w:t>
      </w:r>
      <w:r w:rsidR="00B353E2" w:rsidRPr="00D905CD">
        <w:rPr>
          <w:rFonts w:ascii="Arial" w:hAnsi="Arial" w:cs="Arial"/>
          <w:sz w:val="24"/>
          <w:szCs w:val="24"/>
        </w:rPr>
        <w:t>s</w:t>
      </w:r>
      <w:r w:rsidR="00A20847" w:rsidRPr="00D905CD">
        <w:rPr>
          <w:rFonts w:ascii="Arial" w:hAnsi="Arial" w:cs="Arial"/>
          <w:sz w:val="24"/>
          <w:szCs w:val="24"/>
        </w:rPr>
        <w:t xml:space="preserve"> or storm sewer</w:t>
      </w:r>
      <w:r w:rsidR="00B353E2" w:rsidRPr="00D905CD">
        <w:rPr>
          <w:rFonts w:ascii="Arial" w:hAnsi="Arial" w:cs="Arial"/>
          <w:sz w:val="24"/>
          <w:szCs w:val="24"/>
        </w:rPr>
        <w:t>s</w:t>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D905CD" w:rsidRDefault="00544B1F" w:rsidP="00FC7186">
      <w:pPr>
        <w:pStyle w:val="ListParagraph"/>
        <w:numPr>
          <w:ilvl w:val="3"/>
          <w:numId w:val="3"/>
        </w:numPr>
        <w:spacing w:after="120"/>
        <w:ind w:left="1276"/>
        <w:rPr>
          <w:rFonts w:ascii="Arial" w:hAnsi="Arial" w:cs="Arial"/>
          <w:sz w:val="24"/>
          <w:szCs w:val="24"/>
        </w:rPr>
      </w:pPr>
      <w:r w:rsidRPr="00D905CD">
        <w:rPr>
          <w:rFonts w:ascii="Arial" w:hAnsi="Arial" w:cs="Arial"/>
          <w:i/>
          <w:sz w:val="24"/>
          <w:szCs w:val="24"/>
        </w:rPr>
        <w:lastRenderedPageBreak/>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calculations for the downstream </w:t>
      </w:r>
      <w:commentRangeStart w:id="13"/>
      <w:r w:rsidR="006227E0" w:rsidRPr="00D905CD">
        <w:rPr>
          <w:rFonts w:ascii="Arial" w:hAnsi="Arial" w:cs="Arial"/>
          <w:i/>
          <w:sz w:val="24"/>
          <w:szCs w:val="24"/>
        </w:rPr>
        <w:t>sewege</w:t>
      </w:r>
      <w:commentRangeEnd w:id="13"/>
      <w:r w:rsidR="006B27A0">
        <w:rPr>
          <w:rStyle w:val="CommentReference"/>
        </w:rPr>
        <w:commentReference w:id="13"/>
      </w:r>
      <w:r w:rsidR="006227E0" w:rsidRPr="00D905CD">
        <w:rPr>
          <w:rFonts w:ascii="Arial" w:hAnsi="Arial" w:cs="Arial"/>
          <w:i/>
          <w:sz w:val="24"/>
          <w:szCs w:val="24"/>
        </w:rPr>
        <w:t xml:space="preserve"> 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Pr="00D905CD">
        <w:rPr>
          <w:rFonts w:ascii="Arial" w:hAnsi="Arial" w:cs="Arial"/>
          <w:sz w:val="24"/>
          <w:szCs w:val="24"/>
        </w:rPr>
        <w:t xml:space="preserve">and treatment facilities has been prepared </w:t>
      </w:r>
      <w:r w:rsidR="008A45C3" w:rsidRPr="00D905CD">
        <w:rPr>
          <w:rFonts w:ascii="Arial" w:hAnsi="Arial" w:cs="Arial"/>
          <w:sz w:val="24"/>
          <w:szCs w:val="24"/>
        </w:rPr>
        <w:t xml:space="preserve">and submitted by the proponent </w:t>
      </w:r>
      <w:r w:rsidR="00161F96" w:rsidRPr="00D905CD">
        <w:rPr>
          <w:rFonts w:ascii="Arial" w:hAnsi="Arial" w:cs="Arial"/>
          <w:sz w:val="24"/>
          <w:szCs w:val="24"/>
        </w:rPr>
        <w:t xml:space="preserve">to the Owner </w:t>
      </w:r>
      <w:r w:rsidR="00615D74" w:rsidRPr="00D905CD">
        <w:rPr>
          <w:rFonts w:ascii="Arial" w:hAnsi="Arial" w:cs="Arial"/>
          <w:sz w:val="24"/>
          <w:szCs w:val="24"/>
        </w:rPr>
        <w:t>with the supporting documentation</w:t>
      </w:r>
      <w:r w:rsidR="00161F96" w:rsidRPr="00D905CD">
        <w:rPr>
          <w:rFonts w:ascii="Arial" w:hAnsi="Arial" w:cs="Arial"/>
          <w:sz w:val="24"/>
          <w:szCs w:val="24"/>
        </w:rPr>
        <w:t>.</w:t>
      </w:r>
    </w:p>
    <w:p w14:paraId="2C745F64" w14:textId="54A042A9" w:rsidR="008028FD" w:rsidRPr="00D905CD" w:rsidRDefault="007961B7" w:rsidP="00FC7186">
      <w:pPr>
        <w:pStyle w:val="ListParagraph"/>
        <w:numPr>
          <w:ilvl w:val="3"/>
          <w:numId w:val="3"/>
        </w:numPr>
        <w:spacing w:after="120"/>
        <w:ind w:left="1276"/>
        <w:rPr>
          <w:sz w:val="24"/>
          <w:szCs w:val="24"/>
        </w:rPr>
      </w:pPr>
      <w:commentRangeStart w:id="14"/>
      <w:r w:rsidRPr="00D905CD">
        <w:rPr>
          <w:rFonts w:ascii="Arial" w:hAnsi="Arial" w:cs="Arial"/>
          <w:sz w:val="24"/>
          <w:szCs w:val="24"/>
        </w:rPr>
        <w:t>Municipality shall</w:t>
      </w:r>
      <w:r w:rsidR="00615D74" w:rsidRPr="00D905CD">
        <w:rPr>
          <w:rFonts w:ascii="Arial" w:hAnsi="Arial" w:cs="Arial"/>
          <w:sz w:val="24"/>
          <w:szCs w:val="24"/>
        </w:rPr>
        <w:t xml:space="preserve"> have a plan and process, as the owner of the system, to for</w:t>
      </w:r>
      <w:r w:rsidR="00545AC4" w:rsidRPr="00D905CD">
        <w:rPr>
          <w:rFonts w:ascii="Arial" w:hAnsi="Arial" w:cs="Arial"/>
          <w:sz w:val="24"/>
          <w:szCs w:val="24"/>
        </w:rPr>
        <w:t>e</w:t>
      </w:r>
      <w:r w:rsidR="00615D74" w:rsidRPr="00D905CD">
        <w:rPr>
          <w:rFonts w:ascii="Arial" w:hAnsi="Arial" w:cs="Arial"/>
          <w:sz w:val="24"/>
          <w:szCs w:val="24"/>
        </w:rPr>
        <w:t xml:space="preserve">cast and track </w:t>
      </w:r>
      <w:r w:rsidR="00615D74" w:rsidRPr="00D905CD">
        <w:rPr>
          <w:rFonts w:ascii="Arial" w:hAnsi="Arial" w:cs="Arial"/>
          <w:i/>
          <w:sz w:val="24"/>
          <w:szCs w:val="24"/>
        </w:rPr>
        <w:t>uncommitted</w:t>
      </w:r>
      <w:r w:rsidR="00615D74" w:rsidRPr="00D905CD">
        <w:rPr>
          <w:rFonts w:ascii="Arial" w:hAnsi="Arial" w:cs="Arial"/>
          <w:sz w:val="24"/>
          <w:szCs w:val="24"/>
        </w:rPr>
        <w:t xml:space="preserve"> </w:t>
      </w:r>
      <w:r w:rsidR="00615D74" w:rsidRPr="00D905CD">
        <w:rPr>
          <w:rFonts w:ascii="Arial" w:hAnsi="Arial" w:cs="Arial"/>
          <w:i/>
          <w:sz w:val="24"/>
          <w:szCs w:val="24"/>
        </w:rPr>
        <w:t>reserve</w:t>
      </w:r>
      <w:r w:rsidR="00615D74" w:rsidRPr="00D905CD">
        <w:rPr>
          <w:rFonts w:ascii="Arial" w:hAnsi="Arial" w:cs="Arial"/>
          <w:sz w:val="24"/>
          <w:szCs w:val="24"/>
        </w:rPr>
        <w:t xml:space="preserve"> </w:t>
      </w:r>
      <w:r w:rsidR="00615D74" w:rsidRPr="00D905CD">
        <w:rPr>
          <w:rFonts w:ascii="Arial" w:hAnsi="Arial" w:cs="Arial"/>
          <w:i/>
          <w:sz w:val="24"/>
          <w:szCs w:val="24"/>
        </w:rPr>
        <w:t>capacity</w:t>
      </w:r>
      <w:r w:rsidR="00615D74" w:rsidRPr="00D905CD">
        <w:rPr>
          <w:rFonts w:ascii="Arial" w:hAnsi="Arial" w:cs="Arial"/>
          <w:sz w:val="24"/>
          <w:szCs w:val="24"/>
        </w:rPr>
        <w:t xml:space="preserve"> and verify the proposed </w:t>
      </w:r>
      <w:r w:rsidR="00615D74" w:rsidRPr="00D905CD">
        <w:rPr>
          <w:rFonts w:ascii="Arial" w:hAnsi="Arial" w:cs="Arial"/>
          <w:i/>
          <w:sz w:val="24"/>
          <w:szCs w:val="24"/>
        </w:rPr>
        <w:t>alteration</w:t>
      </w:r>
      <w:r w:rsidR="00615D74" w:rsidRPr="00D905CD">
        <w:rPr>
          <w:rFonts w:ascii="Arial" w:hAnsi="Arial" w:cs="Arial"/>
          <w:sz w:val="24"/>
          <w:szCs w:val="24"/>
        </w:rPr>
        <w:t xml:space="preserve"> of the system can be accommodated.</w:t>
      </w:r>
      <w:commentRangeEnd w:id="14"/>
      <w:r w:rsidR="00B56E42">
        <w:rPr>
          <w:rStyle w:val="CommentReference"/>
        </w:rPr>
        <w:commentReference w:id="14"/>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existing </w:t>
      </w:r>
      <w:commentRangeStart w:id="15"/>
      <w:r w:rsidRPr="00D905CD">
        <w:rPr>
          <w:rFonts w:ascii="Arial" w:hAnsi="Arial" w:cs="Arial"/>
          <w:sz w:val="24"/>
          <w:szCs w:val="24"/>
        </w:rPr>
        <w:t xml:space="preserve">stormwater system </w:t>
      </w:r>
      <w:commentRangeEnd w:id="15"/>
      <w:r w:rsidR="00AF6EE8">
        <w:rPr>
          <w:rStyle w:val="CommentReference"/>
        </w:rPr>
        <w:commentReference w:id="15"/>
      </w:r>
      <w:r w:rsidRPr="00D905CD">
        <w:rPr>
          <w:rFonts w:ascii="Arial" w:hAnsi="Arial" w:cs="Arial"/>
          <w:sz w:val="24"/>
          <w:szCs w:val="24"/>
        </w:rPr>
        <w:t xml:space="preserve">may be altered by adding, modifying, replacing or extending existing storm sewers,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 Engineer</w:t>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r w:rsidR="004250C1" w:rsidRPr="00D905CD">
        <w:rPr>
          <w:rFonts w:ascii="Arial" w:hAnsi="Arial" w:cs="Arial"/>
          <w:sz w:val="24"/>
          <w:szCs w:val="24"/>
        </w:rPr>
        <w:t xml:space="preserve">Provincial </w:t>
      </w:r>
      <w:r w:rsidR="00EF32AF" w:rsidRPr="00D905CD">
        <w:rPr>
          <w:rFonts w:ascii="Arial" w:hAnsi="Arial" w:cs="Arial"/>
          <w:sz w:val="24"/>
          <w:szCs w:val="24"/>
        </w:rPr>
        <w:t xml:space="preserve">Water Management: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16" w:name="_Toc28002604"/>
      <w:bookmarkStart w:id="17"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16"/>
      <w:bookmarkEnd w:id="17"/>
    </w:p>
    <w:p w14:paraId="6D3EA2F3" w14:textId="1C7CF080" w:rsidR="0090211B" w:rsidRPr="00D905CD" w:rsidRDefault="00CC40F1" w:rsidP="00794997">
      <w:pPr>
        <w:pStyle w:val="BodyText"/>
        <w:numPr>
          <w:ilvl w:val="2"/>
          <w:numId w:val="1"/>
        </w:numPr>
        <w:spacing w:after="120"/>
        <w:ind w:left="994" w:hanging="1008"/>
        <w:rPr>
          <w:sz w:val="24"/>
          <w:szCs w:val="24"/>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r w:rsidRPr="00D905CD">
        <w:rPr>
          <w:sz w:val="24"/>
          <w:szCs w:val="24"/>
        </w:rPr>
        <w:t xml:space="preserve">forcemains,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 xml:space="preserve">all relevant soil and hydrogeological conditions as identified by the </w:t>
      </w:r>
      <w:commentRangeStart w:id="18"/>
      <w:r w:rsidR="00B2249A" w:rsidRPr="00D905CD">
        <w:rPr>
          <w:sz w:val="24"/>
          <w:szCs w:val="24"/>
        </w:rPr>
        <w:t>geotechnical professional</w:t>
      </w:r>
      <w:commentRangeEnd w:id="18"/>
      <w:r w:rsidR="00B56E42">
        <w:rPr>
          <w:rStyle w:val="CommentReference"/>
          <w:rFonts w:asciiTheme="minorHAnsi" w:eastAsiaTheme="minorHAnsi" w:hAnsiTheme="minorHAnsi"/>
        </w:rPr>
        <w:commentReference w:id="18"/>
      </w:r>
      <w:r w:rsidR="001D197E" w:rsidRPr="00D905CD">
        <w:rPr>
          <w:sz w:val="24"/>
          <w:szCs w:val="24"/>
        </w:rPr>
        <w:t>.</w:t>
      </w:r>
    </w:p>
    <w:p w14:paraId="590B0F78" w14:textId="78A856C7" w:rsidR="0041667F" w:rsidRPr="00D905CD" w:rsidRDefault="0041667F" w:rsidP="00794997">
      <w:pPr>
        <w:pStyle w:val="BodyText"/>
        <w:numPr>
          <w:ilvl w:val="2"/>
          <w:numId w:val="1"/>
        </w:numPr>
        <w:spacing w:after="120"/>
        <w:ind w:left="994" w:hanging="1008"/>
        <w:rPr>
          <w:sz w:val="24"/>
          <w:szCs w:val="24"/>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D905CD">
        <w:rPr>
          <w:sz w:val="24"/>
          <w:szCs w:val="24"/>
        </w:rPr>
        <w:t>Occupational Health and Safety Act,</w:t>
      </w:r>
      <w:r w:rsidR="001365FB" w:rsidRPr="00D905CD">
        <w:rPr>
          <w:sz w:val="24"/>
          <w:szCs w:val="24"/>
        </w:rPr>
        <w:t xml:space="preserve"> Ministry of Labour Confined Space Guidelines</w:t>
      </w:r>
      <w:r w:rsidRPr="00D905CD">
        <w:rPr>
          <w:sz w:val="24"/>
          <w:szCs w:val="24"/>
        </w:rPr>
        <w:t xml:space="preserve"> and Fire Protection and Prevention Act.</w:t>
      </w:r>
    </w:p>
    <w:p w14:paraId="2005138E" w14:textId="17FC0EDB" w:rsidR="0000720D" w:rsidRPr="00D905CD" w:rsidRDefault="0035442E" w:rsidP="00794997">
      <w:pPr>
        <w:pStyle w:val="BodyText"/>
        <w:numPr>
          <w:ilvl w:val="2"/>
          <w:numId w:val="1"/>
        </w:numPr>
        <w:spacing w:after="120"/>
        <w:ind w:left="994" w:hanging="1008"/>
        <w:rPr>
          <w:sz w:val="24"/>
          <w:szCs w:val="24"/>
        </w:rPr>
      </w:pPr>
      <w:r w:rsidRPr="00D905CD">
        <w:rPr>
          <w:sz w:val="24"/>
          <w:szCs w:val="24"/>
        </w:rPr>
        <w:t xml:space="preserve">All new maintenance holes and chambers shall be designed with </w:t>
      </w:r>
      <w:r w:rsidR="00B2249A" w:rsidRPr="00D905CD">
        <w:rPr>
          <w:sz w:val="24"/>
          <w:szCs w:val="24"/>
        </w:rPr>
        <w:t>explicit and documented consideration for</w:t>
      </w:r>
      <w:r w:rsidRPr="00D905CD">
        <w:rPr>
          <w:sz w:val="24"/>
          <w:szCs w:val="24"/>
        </w:rPr>
        <w:t xml:space="preserve"> </w:t>
      </w:r>
      <w:r w:rsidR="0075504A" w:rsidRPr="00D905CD">
        <w:rPr>
          <w:sz w:val="24"/>
          <w:szCs w:val="24"/>
        </w:rPr>
        <w:t xml:space="preserve">future </w:t>
      </w:r>
      <w:r w:rsidR="0000720D" w:rsidRPr="00D905CD">
        <w:rPr>
          <w:sz w:val="24"/>
          <w:szCs w:val="24"/>
        </w:rPr>
        <w:t xml:space="preserve">inspection, </w:t>
      </w:r>
      <w:r w:rsidR="008940DF" w:rsidRPr="00D905CD">
        <w:rPr>
          <w:sz w:val="24"/>
          <w:szCs w:val="24"/>
        </w:rPr>
        <w:t>operation, maintenance</w:t>
      </w:r>
      <w:r w:rsidR="00CA4B7F" w:rsidRPr="00D905CD">
        <w:rPr>
          <w:sz w:val="24"/>
          <w:szCs w:val="24"/>
        </w:rPr>
        <w:t>,</w:t>
      </w:r>
      <w:r w:rsidR="0000720D" w:rsidRPr="00D905CD">
        <w:rPr>
          <w:sz w:val="24"/>
          <w:szCs w:val="24"/>
        </w:rPr>
        <w:t xml:space="preserve"> and rehabilitation.</w:t>
      </w:r>
    </w:p>
    <w:p w14:paraId="025494C3" w14:textId="19D38A6F" w:rsidR="00E94BEA" w:rsidRPr="00F529E7" w:rsidRDefault="00E94BEA" w:rsidP="00794997">
      <w:pPr>
        <w:pStyle w:val="BodyText"/>
        <w:numPr>
          <w:ilvl w:val="2"/>
          <w:numId w:val="1"/>
        </w:numPr>
        <w:spacing w:after="120"/>
        <w:ind w:left="994" w:hanging="1008"/>
        <w:rPr>
          <w:sz w:val="24"/>
          <w:szCs w:val="24"/>
        </w:rPr>
      </w:pPr>
      <w:r w:rsidRPr="00F529E7">
        <w:rPr>
          <w:sz w:val="24"/>
          <w:szCs w:val="24"/>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r w:rsidRPr="00D905CD">
        <w:rPr>
          <w:sz w:val="24"/>
          <w:szCs w:val="24"/>
        </w:rPr>
        <w:t xml:space="preserve">Sewers, maintenance holes and chambers containing valves, </w:t>
      </w:r>
      <w:r w:rsidR="003336EA" w:rsidRPr="00D905CD">
        <w:rPr>
          <w:sz w:val="24"/>
          <w:szCs w:val="24"/>
        </w:rPr>
        <w:t xml:space="preserve">monitoring devices,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shall be avoided in areas subject to flooding or in areas of high groundwater (regular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are located in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lastRenderedPageBreak/>
        <w:t xml:space="preserve">mandatory </w:t>
      </w:r>
      <w:r w:rsidR="0052162E" w:rsidRPr="00D905CD">
        <w:rPr>
          <w:sz w:val="24"/>
          <w:szCs w:val="24"/>
        </w:rPr>
        <w:t xml:space="preserve">inspection and testing </w:t>
      </w:r>
      <w:r w:rsidR="0076709F" w:rsidRPr="00D905CD">
        <w:rPr>
          <w:sz w:val="24"/>
          <w:szCs w:val="24"/>
        </w:rPr>
        <w:t xml:space="preserve">as per </w:t>
      </w:r>
      <w:commentRangeStart w:id="19"/>
      <w:r w:rsidR="0076709F" w:rsidRPr="00D905CD">
        <w:rPr>
          <w:sz w:val="24"/>
          <w:szCs w:val="24"/>
        </w:rPr>
        <w:t xml:space="preserve">Appendix A </w:t>
      </w:r>
      <w:commentRangeEnd w:id="19"/>
      <w:r w:rsidR="00AF6EE8">
        <w:rPr>
          <w:rStyle w:val="CommentReference"/>
          <w:rFonts w:asciiTheme="minorHAnsi" w:eastAsiaTheme="minorHAnsi" w:hAnsiTheme="minorHAnsi"/>
        </w:rPr>
        <w:commentReference w:id="19"/>
      </w:r>
      <w:r w:rsidR="0076709F" w:rsidRPr="00D905CD">
        <w:rPr>
          <w:sz w:val="24"/>
          <w:szCs w:val="24"/>
        </w:rPr>
        <w:t xml:space="preserve">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r w:rsidRPr="00D905CD">
        <w:rPr>
          <w:sz w:val="24"/>
          <w:szCs w:val="24"/>
        </w:rPr>
        <w:t>a</w:t>
      </w:r>
      <w:r w:rsidR="001E6463" w:rsidRPr="00D905CD">
        <w:rPr>
          <w:sz w:val="24"/>
          <w:szCs w:val="24"/>
        </w:rPr>
        <w:t>dequate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20"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5AF95AB4"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21" w:name="_Toc28002605"/>
      <w:bookmarkStart w:id="22" w:name="_Toc28079628"/>
      <w:bookmarkEnd w:id="20"/>
      <w:r w:rsidRPr="00D905CD">
        <w:rPr>
          <w:rFonts w:ascii="Arial" w:hAnsi="Arial" w:cs="Arial"/>
          <w:b/>
          <w:sz w:val="24"/>
          <w:szCs w:val="24"/>
        </w:rPr>
        <w:t>Protection of Water Supplies</w:t>
      </w:r>
      <w:bookmarkEnd w:id="21"/>
      <w:bookmarkEnd w:id="22"/>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r w:rsidR="00E56BDC" w:rsidRPr="00D905CD">
        <w:rPr>
          <w:rFonts w:ascii="Arial" w:hAnsi="Arial" w:cs="Arial"/>
          <w:sz w:val="24"/>
          <w:szCs w:val="24"/>
        </w:rPr>
        <w:t>forcemains</w:t>
      </w:r>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MECP’s Watermain </w:t>
      </w:r>
      <w:r w:rsidRPr="00D905CD">
        <w:rPr>
          <w:rFonts w:ascii="Arial" w:hAnsi="Arial" w:cs="Arial"/>
          <w:i/>
          <w:sz w:val="24"/>
          <w:szCs w:val="24"/>
        </w:rPr>
        <w:t>Design Criteria</w:t>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forcemains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23" w:name="_Toc28002606"/>
      <w:bookmarkStart w:id="24"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23"/>
      <w:bookmarkEnd w:id="24"/>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25" w:name="_Toc28002607"/>
      <w:bookmarkStart w:id="26" w:name="_Toc28079630"/>
      <w:r w:rsidRPr="00D905CD">
        <w:rPr>
          <w:rFonts w:ascii="Arial" w:hAnsi="Arial" w:cs="Arial"/>
          <w:b/>
          <w:sz w:val="24"/>
          <w:szCs w:val="24"/>
        </w:rPr>
        <w:t>Design Flows</w:t>
      </w:r>
      <w:bookmarkEnd w:id="25"/>
      <w:bookmarkEnd w:id="26"/>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w:t>
      </w:r>
      <w:commentRangeStart w:id="27"/>
      <w:r w:rsidRPr="00D905CD">
        <w:rPr>
          <w:rFonts w:cs="Arial"/>
          <w:sz w:val="24"/>
          <w:szCs w:val="24"/>
        </w:rPr>
        <w:t xml:space="preserve">225 to 450 </w:t>
      </w:r>
      <w:commentRangeEnd w:id="27"/>
      <w:r w:rsidR="006B27A0">
        <w:rPr>
          <w:rStyle w:val="CommentReference"/>
          <w:rFonts w:asciiTheme="minorHAnsi" w:eastAsiaTheme="minorHAnsi" w:hAnsiTheme="minorHAnsi"/>
        </w:rPr>
        <w:commentReference w:id="27"/>
      </w:r>
      <w:r w:rsidRPr="00D905CD">
        <w:rPr>
          <w:rFonts w:cs="Arial"/>
          <w:sz w:val="24"/>
          <w:szCs w:val="24"/>
        </w:rPr>
        <w:t>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 xml:space="preserve">A long-term inflow and infiltration rate between </w:t>
      </w:r>
      <w:commentRangeStart w:id="28"/>
      <w:r w:rsidRPr="00D905CD">
        <w:rPr>
          <w:rFonts w:cs="Arial"/>
          <w:sz w:val="24"/>
          <w:szCs w:val="24"/>
        </w:rPr>
        <w:t xml:space="preserve">0.1 L/s/ha and 0.25 L/s/ha </w:t>
      </w:r>
      <w:commentRangeEnd w:id="28"/>
      <w:r w:rsidR="006B27A0">
        <w:rPr>
          <w:rStyle w:val="CommentReference"/>
          <w:rFonts w:asciiTheme="minorHAnsi" w:eastAsiaTheme="minorHAnsi" w:hAnsiTheme="minorHAnsi"/>
        </w:rPr>
        <w:commentReference w:id="28"/>
      </w:r>
      <w:r w:rsidRPr="00D905CD">
        <w:rPr>
          <w:rFonts w:cs="Arial"/>
          <w:sz w:val="24"/>
          <w:szCs w:val="24"/>
        </w:rPr>
        <w:t>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29"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29"/>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30"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r w:rsidR="00D545BB" w:rsidRPr="00D905CD">
              <w:rPr>
                <w:rFonts w:ascii="Arial" w:eastAsia="Arial" w:hAnsi="Arial" w:cs="Arial"/>
                <w:b/>
                <w:sz w:val="24"/>
                <w:szCs w:val="24"/>
              </w:rPr>
              <w:t xml:space="preserve">  (</w:t>
            </w:r>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30"/>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indiv.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31" w:name="_Toc28002608"/>
      <w:bookmarkStart w:id="32" w:name="_Toc28079631"/>
      <w:r w:rsidRPr="00D905CD">
        <w:rPr>
          <w:rFonts w:ascii="Arial" w:hAnsi="Arial" w:cs="Arial"/>
          <w:b/>
          <w:sz w:val="24"/>
          <w:szCs w:val="24"/>
        </w:rPr>
        <w:t>Pipe Diameters</w:t>
      </w:r>
      <w:bookmarkEnd w:id="31"/>
      <w:bookmarkEnd w:id="32"/>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sewer system </w:t>
      </w:r>
      <w:r w:rsidR="001110FC" w:rsidRPr="00D905CD">
        <w:rPr>
          <w:rFonts w:ascii="Arial" w:hAnsi="Arial" w:cs="Arial"/>
          <w:sz w:val="24"/>
          <w:szCs w:val="24"/>
        </w:rPr>
        <w:t xml:space="preserve">shall be </w:t>
      </w:r>
      <w:r w:rsidR="00542C0E" w:rsidRPr="00D905CD">
        <w:rPr>
          <w:rFonts w:ascii="Arial" w:hAnsi="Arial" w:cs="Arial"/>
          <w:sz w:val="24"/>
          <w:szCs w:val="24"/>
        </w:rPr>
        <w:t>200</w:t>
      </w:r>
      <w:r w:rsidR="001110FC" w:rsidRPr="00D905CD">
        <w:rPr>
          <w:rFonts w:ascii="Arial" w:hAnsi="Arial" w:cs="Arial"/>
          <w:sz w:val="24"/>
          <w:szCs w:val="24"/>
        </w:rPr>
        <w:t xml:space="preserve"> mm</w:t>
      </w:r>
      <w:r w:rsidR="00DE600F" w:rsidRPr="00D905CD">
        <w:rPr>
          <w:rFonts w:ascii="Arial" w:hAnsi="Arial" w:cs="Arial"/>
          <w:sz w:val="24"/>
          <w:szCs w:val="24"/>
        </w:rPr>
        <w:t xml:space="preserve"> in diameter</w:t>
      </w:r>
      <w:r w:rsidR="00504B6C" w:rsidRPr="00D905CD">
        <w:rPr>
          <w:rFonts w:ascii="Arial" w:hAnsi="Arial" w:cs="Arial"/>
          <w:sz w:val="24"/>
          <w:szCs w:val="24"/>
        </w:rPr>
        <w:t xml:space="preserve"> (nominal pipe size)</w:t>
      </w:r>
      <w:r w:rsidR="001110FC" w:rsidRPr="00D905CD">
        <w:rPr>
          <w:rFonts w:ascii="Arial" w:hAnsi="Arial" w:cs="Arial"/>
          <w:sz w:val="24"/>
          <w:szCs w:val="24"/>
        </w:rPr>
        <w:t>.</w:t>
      </w:r>
      <w:r w:rsidR="001C19F1" w:rsidRPr="00D905CD">
        <w:rPr>
          <w:rFonts w:ascii="Arial" w:hAnsi="Arial" w:cs="Arial"/>
          <w:sz w:val="24"/>
          <w:szCs w:val="24"/>
        </w:rPr>
        <w:t xml:space="preserve"> </w:t>
      </w:r>
      <w:r w:rsidR="00542C0E" w:rsidRPr="00D905CD">
        <w:rPr>
          <w:rFonts w:ascii="Arial" w:hAnsi="Arial" w:cs="Arial"/>
          <w:sz w:val="24"/>
          <w:szCs w:val="24"/>
        </w:rPr>
        <w:t xml:space="preserve">Sewer pipe 150 mm in diameter </w:t>
      </w:r>
      <w:r w:rsidR="003D5B56" w:rsidRPr="00D905CD">
        <w:rPr>
          <w:rFonts w:ascii="Arial" w:hAnsi="Arial" w:cs="Arial"/>
          <w:sz w:val="24"/>
          <w:szCs w:val="24"/>
        </w:rPr>
        <w:t>can be used</w:t>
      </w:r>
      <w:r w:rsidR="00D75AE8" w:rsidRPr="00D905CD">
        <w:rPr>
          <w:rFonts w:ascii="Arial" w:hAnsi="Arial" w:cs="Arial"/>
          <w:sz w:val="24"/>
          <w:szCs w:val="24"/>
        </w:rPr>
        <w:t xml:space="preserve"> if </w:t>
      </w:r>
      <w:r w:rsidR="00542C0E" w:rsidRPr="00D905CD">
        <w:rPr>
          <w:rFonts w:ascii="Arial" w:hAnsi="Arial" w:cs="Arial"/>
          <w:sz w:val="24"/>
          <w:szCs w:val="24"/>
        </w:rPr>
        <w:t xml:space="preserve">it is </w:t>
      </w:r>
      <w:commentRangeStart w:id="33"/>
      <w:r w:rsidR="00542C0E" w:rsidRPr="00D905CD">
        <w:rPr>
          <w:rFonts w:ascii="Arial" w:hAnsi="Arial" w:cs="Arial"/>
          <w:sz w:val="24"/>
          <w:szCs w:val="24"/>
        </w:rPr>
        <w:t xml:space="preserve">demonstrated that there is no risk of clogging </w:t>
      </w:r>
      <w:commentRangeEnd w:id="33"/>
      <w:r w:rsidR="00B56E42">
        <w:rPr>
          <w:rStyle w:val="CommentReference"/>
        </w:rPr>
        <w:commentReference w:id="33"/>
      </w:r>
      <w:r w:rsidR="00542C0E" w:rsidRPr="00D905CD">
        <w:rPr>
          <w:rFonts w:ascii="Arial" w:hAnsi="Arial" w:cs="Arial"/>
          <w:sz w:val="24"/>
          <w:szCs w:val="24"/>
        </w:rPr>
        <w:t xml:space="preserve">and the </w:t>
      </w:r>
      <w:r w:rsidR="007D5D93" w:rsidRPr="00D905CD">
        <w:rPr>
          <w:rFonts w:ascii="Arial" w:hAnsi="Arial" w:cs="Arial"/>
          <w:sz w:val="24"/>
          <w:szCs w:val="24"/>
        </w:rPr>
        <w:t>design is accept</w:t>
      </w:r>
      <w:r w:rsidR="00BE5A78" w:rsidRPr="00D905CD">
        <w:rPr>
          <w:rFonts w:ascii="Arial" w:hAnsi="Arial" w:cs="Arial"/>
          <w:sz w:val="24"/>
          <w:szCs w:val="24"/>
        </w:rPr>
        <w:t>ed</w:t>
      </w:r>
      <w:r w:rsidR="0057607A" w:rsidRPr="00D905CD">
        <w:rPr>
          <w:rFonts w:ascii="Arial" w:hAnsi="Arial" w:cs="Arial"/>
          <w:sz w:val="24"/>
          <w:szCs w:val="24"/>
        </w:rPr>
        <w:t xml:space="preserve"> by </w:t>
      </w:r>
      <w:r w:rsidR="0099487A" w:rsidRPr="00D905CD">
        <w:rPr>
          <w:rFonts w:ascii="Arial" w:hAnsi="Arial" w:cs="Arial"/>
          <w:sz w:val="24"/>
          <w:szCs w:val="24"/>
        </w:rPr>
        <w:t xml:space="preserve">the </w:t>
      </w:r>
      <w:r w:rsidR="00542C0E" w:rsidRPr="00D905CD">
        <w:rPr>
          <w:rFonts w:ascii="Arial" w:hAnsi="Arial" w:cs="Arial"/>
          <w:sz w:val="24"/>
          <w:szCs w:val="24"/>
        </w:rPr>
        <w:t>local municipality.</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34" w:name="_Toc28002609"/>
      <w:bookmarkStart w:id="35" w:name="_Toc28079632"/>
      <w:r w:rsidRPr="00D905CD">
        <w:rPr>
          <w:rFonts w:ascii="Arial" w:hAnsi="Arial" w:cs="Arial"/>
          <w:b/>
          <w:sz w:val="24"/>
          <w:szCs w:val="24"/>
        </w:rPr>
        <w:t>Friction Factors</w:t>
      </w:r>
      <w:bookmarkEnd w:id="34"/>
      <w:bookmarkEnd w:id="35"/>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Chézy- Kutter</w:t>
      </w:r>
      <w:r w:rsidR="002E6B81" w:rsidRPr="00D905CD">
        <w:rPr>
          <w:rFonts w:ascii="Arial" w:hAnsi="Arial" w:cs="Arial"/>
          <w:sz w:val="24"/>
          <w:szCs w:val="24"/>
        </w:rPr>
        <w:t>, Darcy Weisbach</w:t>
      </w:r>
      <w:r w:rsidR="004E7B9E" w:rsidRPr="00D905CD">
        <w:rPr>
          <w:rFonts w:ascii="Arial" w:hAnsi="Arial" w:cs="Arial"/>
          <w:sz w:val="24"/>
          <w:szCs w:val="24"/>
        </w:rPr>
        <w:t xml:space="preserve"> or Chézy-Manning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36" w:name="_Toc28002610"/>
      <w:bookmarkStart w:id="37" w:name="_Toc28079633"/>
      <w:r w:rsidRPr="00D905CD">
        <w:rPr>
          <w:rFonts w:ascii="Arial" w:hAnsi="Arial" w:cs="Arial"/>
          <w:b/>
          <w:sz w:val="24"/>
          <w:szCs w:val="24"/>
        </w:rPr>
        <w:t>Flow Velocity</w:t>
      </w:r>
      <w:bookmarkEnd w:id="36"/>
      <w:bookmarkEnd w:id="37"/>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w:t>
      </w:r>
      <w:commentRangeStart w:id="38"/>
      <w:r w:rsidR="00CF5C0E" w:rsidRPr="00D905CD">
        <w:rPr>
          <w:rFonts w:ascii="Arial" w:hAnsi="Arial" w:cs="Arial"/>
          <w:sz w:val="24"/>
          <w:szCs w:val="24"/>
        </w:rPr>
        <w:t>least 0.6 m/s</w:t>
      </w:r>
      <w:r w:rsidRPr="00D905CD">
        <w:rPr>
          <w:rFonts w:ascii="Arial" w:hAnsi="Arial" w:cs="Arial"/>
          <w:sz w:val="24"/>
          <w:szCs w:val="24"/>
        </w:rPr>
        <w:t xml:space="preserve"> </w:t>
      </w:r>
      <w:commentRangeEnd w:id="38"/>
      <w:r w:rsidR="00874D74">
        <w:rPr>
          <w:rStyle w:val="CommentReference"/>
        </w:rPr>
        <w:commentReference w:id="38"/>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39" w:name="_Toc28002611"/>
      <w:bookmarkStart w:id="40" w:name="_Toc28079634"/>
      <w:r w:rsidRPr="00D905CD">
        <w:rPr>
          <w:rFonts w:ascii="Arial" w:hAnsi="Arial" w:cs="Arial"/>
          <w:b/>
          <w:sz w:val="24"/>
          <w:szCs w:val="24"/>
        </w:rPr>
        <w:t>Anchors/Restraints</w:t>
      </w:r>
      <w:bookmarkEnd w:id="39"/>
      <w:bookmarkEnd w:id="40"/>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41" w:name="_Toc28002612"/>
      <w:bookmarkStart w:id="42"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41"/>
      <w:bookmarkEnd w:id="42"/>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43" w:name="_Toc28002613"/>
      <w:bookmarkStart w:id="44" w:name="_Toc28079636"/>
      <w:r w:rsidRPr="00D905CD">
        <w:rPr>
          <w:rFonts w:ascii="Arial" w:hAnsi="Arial" w:cs="Arial"/>
          <w:b/>
          <w:sz w:val="24"/>
          <w:szCs w:val="24"/>
        </w:rPr>
        <w:t>Pipe Strength</w:t>
      </w:r>
      <w:bookmarkEnd w:id="43"/>
      <w:bookmarkEnd w:id="44"/>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sanitary sewer pipe material selected for a particular application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45" w:name="_Toc28002614"/>
      <w:bookmarkStart w:id="46" w:name="_Toc28079637"/>
      <w:r w:rsidRPr="00D905CD">
        <w:rPr>
          <w:rFonts w:ascii="Arial" w:hAnsi="Arial" w:cs="Arial"/>
          <w:b/>
          <w:sz w:val="24"/>
          <w:szCs w:val="24"/>
        </w:rPr>
        <w:t>Pipe Cover and Frost Protection</w:t>
      </w:r>
      <w:bookmarkEnd w:id="45"/>
      <w:bookmarkEnd w:id="46"/>
    </w:p>
    <w:p w14:paraId="6CA50AC2" w14:textId="249B31C4"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insulated to provide the required protection. Insulation must be designed or 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47" w:name="_Toc28002615"/>
      <w:bookmarkStart w:id="48" w:name="_Toc28079638"/>
      <w:commentRangeStart w:id="49"/>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below Seasonally High Groundwater Table</w:t>
      </w:r>
      <w:bookmarkEnd w:id="47"/>
      <w:bookmarkEnd w:id="48"/>
      <w:commentRangeEnd w:id="49"/>
      <w:r w:rsidR="00874D74">
        <w:rPr>
          <w:rStyle w:val="CommentReference"/>
        </w:rPr>
        <w:commentReference w:id="49"/>
      </w:r>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seasonally high groundwater elevation (SHGWT) 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pipe shall be designed to </w:t>
      </w:r>
      <w:r w:rsidR="000C44D3" w:rsidRPr="00D905CD">
        <w:rPr>
          <w:rFonts w:ascii="Arial" w:hAnsi="Arial" w:cs="Arial"/>
          <w:sz w:val="24"/>
          <w:szCs w:val="24"/>
        </w:rPr>
        <w:t>forcemain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 The use of HDPE pipe or equivalent may be appropriate. M</w:t>
      </w:r>
      <w:r w:rsidR="000C44D3" w:rsidRPr="00D905CD">
        <w:rPr>
          <w:rFonts w:ascii="Arial" w:hAnsi="Arial" w:cs="Arial"/>
          <w:sz w:val="24"/>
          <w:szCs w:val="24"/>
        </w:rPr>
        <w:t>aintenance hole s</w:t>
      </w:r>
      <w:r w:rsidRPr="00D905CD">
        <w:rPr>
          <w:rFonts w:ascii="Arial" w:hAnsi="Arial" w:cs="Arial"/>
          <w:sz w:val="24"/>
          <w:szCs w:val="24"/>
        </w:rPr>
        <w:t>pacing shall be maximized 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commentRangeStart w:id="50"/>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commentRangeEnd w:id="50"/>
      <w:r w:rsidR="00874D74">
        <w:rPr>
          <w:rStyle w:val="CommentReference"/>
        </w:rPr>
        <w:commentReference w:id="50"/>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commentRangeStart w:id="51"/>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commentRangeEnd w:id="51"/>
      <w:r w:rsidR="00874D74">
        <w:rPr>
          <w:rStyle w:val="CommentReference"/>
        </w:rPr>
        <w:commentReference w:id="51"/>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52" w:name="_Toc28002616"/>
      <w:bookmarkStart w:id="53" w:name="_Toc28079639"/>
      <w:r w:rsidRPr="00D905CD">
        <w:rPr>
          <w:rFonts w:ascii="Arial" w:hAnsi="Arial" w:cs="Arial"/>
          <w:b/>
          <w:sz w:val="24"/>
          <w:szCs w:val="24"/>
        </w:rPr>
        <w:t>Maintenance holes</w:t>
      </w:r>
      <w:bookmarkEnd w:id="52"/>
      <w:bookmarkEnd w:id="53"/>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end of each sewer line; at all changes in grade, size, or alignment; at all intersections and/or at a distance not greater </w:t>
      </w:r>
      <w:r w:rsidRPr="00D905CD">
        <w:rPr>
          <w:rFonts w:ascii="Arial" w:hAnsi="Arial" w:cs="Arial"/>
          <w:sz w:val="24"/>
          <w:szCs w:val="24"/>
        </w:rPr>
        <w:lastRenderedPageBreak/>
        <w:t>than 120 m for sewers up to 375 mm in diameter, and 150 m for sewers between 450 mm to 750 mm in diameter.</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circumstances where maintenance holes cannot be provided, an upstream maintenance hole at a distance of 30 m (max) is required to facilitate maintenance.</w:t>
      </w:r>
    </w:p>
    <w:p w14:paraId="4FBE40AC"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drop across maintenance holes shall be 25 mm for straight runs and 50 mm for 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a smaller diameter sewer line joins a larger one, the invert of the larger sewer shall be lowered to maintain the same energy gradient,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commentRangeStart w:id="54"/>
      <w:r w:rsidRPr="00D905CD">
        <w:rPr>
          <w:rFonts w:ascii="Arial" w:hAnsi="Arial" w:cs="Arial"/>
          <w:sz w:val="24"/>
          <w:szCs w:val="24"/>
        </w:rPr>
        <w:t>A drop structure shall be provided for sewers entering a maintenance hole at an elevation of 610 mm or more above the maintenance hole invert.</w:t>
      </w:r>
      <w:commentRangeEnd w:id="54"/>
      <w:r w:rsidR="00874D74">
        <w:rPr>
          <w:rStyle w:val="CommentReference"/>
        </w:rPr>
        <w:commentReference w:id="54"/>
      </w:r>
    </w:p>
    <w:p w14:paraId="1743AAB8" w14:textId="224A7C8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w:t>
      </w:r>
      <w:del w:id="55" w:author="Dunsmore, Susan" w:date="2020-08-18T11:01:00Z">
        <w:r w:rsidRPr="00D905CD" w:rsidDel="00874D74">
          <w:rPr>
            <w:rFonts w:ascii="Arial" w:hAnsi="Arial" w:cs="Arial"/>
            <w:sz w:val="24"/>
            <w:szCs w:val="24"/>
          </w:rPr>
          <w:delText>.</w:delText>
        </w:r>
      </w:del>
      <w:ins w:id="56" w:author="Dunsmore, Susan" w:date="2020-08-18T11:01:00Z">
        <w:r w:rsidR="00874D74">
          <w:rPr>
            <w:rFonts w:ascii="Arial" w:hAnsi="Arial" w:cs="Arial"/>
            <w:sz w:val="24"/>
            <w:szCs w:val="24"/>
          </w:rPr>
          <w:t xml:space="preserve">, </w:t>
        </w:r>
      </w:ins>
      <w:del w:id="57" w:author="Dunsmore, Susan" w:date="2020-08-18T11:01:00Z">
        <w:r w:rsidRPr="00D905CD" w:rsidDel="00874D74">
          <w:rPr>
            <w:rFonts w:ascii="Arial" w:hAnsi="Arial" w:cs="Arial"/>
            <w:sz w:val="24"/>
            <w:szCs w:val="24"/>
          </w:rPr>
          <w:delText xml:space="preserve"> W</w:delText>
        </w:r>
      </w:del>
      <w:ins w:id="58" w:author="Dunsmore, Susan" w:date="2020-08-18T11:01:00Z">
        <w:r w:rsidR="00874D74">
          <w:rPr>
            <w:rFonts w:ascii="Arial" w:hAnsi="Arial" w:cs="Arial"/>
            <w:sz w:val="24"/>
            <w:szCs w:val="24"/>
          </w:rPr>
          <w:t>w</w:t>
        </w:r>
      </w:ins>
      <w:r w:rsidRPr="00D905CD">
        <w:rPr>
          <w:rFonts w:ascii="Arial" w:hAnsi="Arial" w:cs="Arial"/>
          <w:sz w:val="24"/>
          <w:szCs w:val="24"/>
        </w:rPr>
        <w:t>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commentRangeStart w:id="59"/>
      <w:r w:rsidRPr="00D905CD">
        <w:rPr>
          <w:rFonts w:ascii="Arial" w:hAnsi="Arial" w:cs="Arial"/>
          <w:sz w:val="24"/>
          <w:szCs w:val="24"/>
        </w:rPr>
        <w:t>If an external drop structure is not feasible, an internal drop structure can be used if the structure is provided with restraint straps or equivalent.</w:t>
      </w:r>
      <w:commentRangeEnd w:id="59"/>
      <w:r w:rsidR="00B56E42">
        <w:rPr>
          <w:rStyle w:val="CommentReference"/>
        </w:rPr>
        <w:commentReference w:id="59"/>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located away from any overland flow route or ponding area. Grading around maintenance holes shall be benched so as to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Frost straps (internal or external) shall be provided to hold maintenance hole sections together (at least three (3) between each section)</w:t>
      </w:r>
      <w:r w:rsidRPr="00D905CD">
        <w:rPr>
          <w:rFonts w:ascii="Arial" w:eastAsia="Times New Roman" w:hAnsi="Arial" w:cs="Arial"/>
          <w:sz w:val="24"/>
          <w:szCs w:val="24"/>
          <w:lang w:eastAsia="en-CA"/>
        </w:rPr>
        <w:t>.</w:t>
      </w:r>
      <w:r w:rsidRPr="00D905CD">
        <w:rPr>
          <w:rFonts w:ascii="Arial" w:hAnsi="Arial" w:cs="Arial"/>
          <w:sz w:val="24"/>
          <w:szCs w:val="24"/>
        </w:rPr>
        <w:t xml:space="preserve"> External straps to extend vertically from top to bottom.</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Joints between maintenance hole sections, and between maintenance hole sections and inlet and outlet pipes, shall be sealed with gasketed flexible watertight connections.  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that are subject to high ground water or flooding conditions, shall have a </w:t>
      </w:r>
      <w:commentRangeStart w:id="60"/>
      <w:r w:rsidRPr="00D905CD">
        <w:rPr>
          <w:rFonts w:ascii="Arial" w:hAnsi="Arial" w:cs="Arial"/>
          <w:sz w:val="24"/>
          <w:szCs w:val="24"/>
        </w:rPr>
        <w:t>water tight membrane outside to reduce infiltration</w:t>
      </w:r>
      <w:commentRangeEnd w:id="60"/>
      <w:r w:rsidR="00874D74">
        <w:rPr>
          <w:rStyle w:val="CommentReference"/>
        </w:rPr>
        <w:commentReference w:id="60"/>
      </w:r>
      <w:r w:rsidRPr="00D905CD">
        <w:rPr>
          <w:rFonts w:ascii="Arial" w:hAnsi="Arial" w:cs="Arial"/>
          <w:sz w:val="24"/>
          <w:szCs w:val="24"/>
        </w:rPr>
        <w:t>.</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61" w:name="_Toc28002617"/>
      <w:bookmarkStart w:id="62" w:name="_Toc28079640"/>
      <w:bookmarkStart w:id="63" w:name="_Hlk6344189"/>
      <w:r w:rsidRPr="00D905CD">
        <w:rPr>
          <w:rFonts w:ascii="Arial" w:hAnsi="Arial" w:cs="Arial"/>
          <w:b/>
          <w:sz w:val="24"/>
          <w:szCs w:val="24"/>
        </w:rPr>
        <w:t>Inverted Siphons</w:t>
      </w:r>
      <w:bookmarkEnd w:id="61"/>
      <w:bookmarkEnd w:id="62"/>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64" w:name="_Toc28002618"/>
      <w:bookmarkStart w:id="65" w:name="_Toc28079641"/>
      <w:r w:rsidRPr="00D905CD">
        <w:rPr>
          <w:rFonts w:ascii="Arial" w:hAnsi="Arial" w:cs="Arial"/>
          <w:b/>
          <w:sz w:val="24"/>
          <w:szCs w:val="24"/>
        </w:rPr>
        <w:t>Service Connections (Service Laterals)</w:t>
      </w:r>
      <w:bookmarkEnd w:id="64"/>
      <w:bookmarkEnd w:id="65"/>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water tight.</w:t>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Sanitary sewer pipes on both private and public side shall be colour coded green to avoid cross connections.</w:t>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1% slope (2%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F529E7" w:rsidRDefault="00DE5AF7" w:rsidP="00794997">
      <w:pPr>
        <w:pStyle w:val="ListParagraph"/>
        <w:numPr>
          <w:ilvl w:val="2"/>
          <w:numId w:val="1"/>
        </w:numPr>
        <w:spacing w:after="120"/>
        <w:ind w:left="994" w:hanging="1008"/>
        <w:rPr>
          <w:rFonts w:ascii="Arial" w:hAnsi="Arial" w:cs="Arial"/>
          <w:sz w:val="24"/>
          <w:szCs w:val="24"/>
        </w:rPr>
      </w:pPr>
      <w:r w:rsidRPr="00F529E7">
        <w:rPr>
          <w:rFonts w:ascii="Arial" w:hAnsi="Arial" w:cs="Arial"/>
          <w:sz w:val="24"/>
          <w:szCs w:val="24"/>
        </w:rPr>
        <w:lastRenderedPageBreak/>
        <w:t>Cleanouts sh</w:t>
      </w:r>
      <w:r w:rsidR="00FE72CE" w:rsidRPr="00F529E7">
        <w:rPr>
          <w:rFonts w:ascii="Arial" w:hAnsi="Arial" w:cs="Arial"/>
          <w:sz w:val="24"/>
          <w:szCs w:val="24"/>
        </w:rPr>
        <w:t>ould</w:t>
      </w:r>
      <w:r w:rsidRPr="00F529E7">
        <w:rPr>
          <w:rFonts w:ascii="Arial" w:hAnsi="Arial" w:cs="Arial"/>
          <w:sz w:val="24"/>
          <w:szCs w:val="24"/>
        </w:rPr>
        <w:t xml:space="preserve"> be installed at or near the property line to facilitate inspection and cleaning.</w:t>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66" w:name="_Toc28002619"/>
      <w:bookmarkStart w:id="67" w:name="_Toc28079642"/>
      <w:bookmarkEnd w:id="63"/>
      <w:r w:rsidRPr="00D905CD">
        <w:rPr>
          <w:rFonts w:ascii="Arial" w:hAnsi="Arial" w:cs="Arial"/>
          <w:b/>
          <w:sz w:val="24"/>
          <w:szCs w:val="24"/>
        </w:rPr>
        <w:t>D</w:t>
      </w:r>
      <w:r w:rsidR="00E6020F">
        <w:rPr>
          <w:rFonts w:ascii="Arial" w:hAnsi="Arial" w:cs="Arial"/>
          <w:b/>
          <w:sz w:val="24"/>
          <w:szCs w:val="24"/>
        </w:rPr>
        <w:t>esign of Forcemains</w:t>
      </w:r>
      <w:bookmarkEnd w:id="66"/>
      <w:bookmarkEnd w:id="67"/>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68" w:name="_Toc28002620"/>
      <w:bookmarkStart w:id="69" w:name="_Toc28079643"/>
      <w:r w:rsidRPr="00D905CD">
        <w:rPr>
          <w:rFonts w:ascii="Arial" w:hAnsi="Arial" w:cs="Arial"/>
          <w:b/>
          <w:sz w:val="24"/>
          <w:szCs w:val="24"/>
        </w:rPr>
        <w:t>Pipe Diameters</w:t>
      </w:r>
      <w:bookmarkEnd w:id="68"/>
      <w:bookmarkEnd w:id="69"/>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size for a sewage forcemain 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forcemain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forcemain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70" w:name="_Toc28002621"/>
      <w:bookmarkStart w:id="71" w:name="_Toc28079644"/>
      <w:r w:rsidRPr="00D905CD">
        <w:rPr>
          <w:rFonts w:ascii="Arial" w:hAnsi="Arial" w:cs="Arial"/>
          <w:b/>
          <w:sz w:val="24"/>
          <w:szCs w:val="24"/>
        </w:rPr>
        <w:t>Friction Factors</w:t>
      </w:r>
      <w:bookmarkEnd w:id="70"/>
      <w:bookmarkEnd w:id="71"/>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Forcemains shall be designed using </w:t>
      </w:r>
      <w:commentRangeStart w:id="72"/>
      <w:r w:rsidRPr="00D905CD">
        <w:rPr>
          <w:rFonts w:ascii="Arial" w:hAnsi="Arial" w:cs="Arial"/>
          <w:sz w:val="24"/>
          <w:szCs w:val="24"/>
        </w:rPr>
        <w:t xml:space="preserve">Hazen-Willams formula </w:t>
      </w:r>
      <w:commentRangeEnd w:id="72"/>
      <w:r w:rsidR="00874D74">
        <w:rPr>
          <w:rStyle w:val="CommentReference"/>
        </w:rPr>
        <w:commentReference w:id="72"/>
      </w:r>
      <w:r w:rsidRPr="00D905CD">
        <w:rPr>
          <w:rFonts w:ascii="Arial" w:hAnsi="Arial" w:cs="Arial"/>
          <w:sz w:val="24"/>
          <w:szCs w:val="24"/>
        </w:rPr>
        <w:t>or Darcy -Weisbach equation. Hazen-Willims formula is recommended for design of forcemains. Where data are not available, the forcemains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73" w:name="_Toc25147741"/>
      <w:r w:rsidRPr="00D905CD">
        <w:rPr>
          <w:rFonts w:ascii="Arial" w:hAnsi="Arial" w:cs="Arial"/>
          <w:color w:val="auto"/>
          <w:sz w:val="24"/>
          <w:szCs w:val="24"/>
        </w:rPr>
        <w:t>Table 2 - Hazen-Williams C-Factors</w:t>
      </w:r>
      <w:bookmarkEnd w:id="73"/>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74"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74"/>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75" w:name="_Toc28002622"/>
      <w:bookmarkStart w:id="76" w:name="_Toc28079645"/>
      <w:r w:rsidRPr="00D905CD">
        <w:rPr>
          <w:rFonts w:ascii="Arial" w:hAnsi="Arial" w:cs="Arial"/>
          <w:b/>
          <w:sz w:val="24"/>
          <w:szCs w:val="24"/>
        </w:rPr>
        <w:t>Flow Velocity</w:t>
      </w:r>
      <w:bookmarkEnd w:id="75"/>
      <w:bookmarkEnd w:id="76"/>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Forcemains shall be designed for a cleansing velocity of </w:t>
      </w:r>
      <w:commentRangeStart w:id="77"/>
      <w:r w:rsidRPr="00D905CD">
        <w:rPr>
          <w:rFonts w:ascii="Arial" w:hAnsi="Arial" w:cs="Arial"/>
          <w:sz w:val="24"/>
          <w:szCs w:val="24"/>
        </w:rPr>
        <w:t>at least 0.6 m/s</w:t>
      </w:r>
      <w:commentRangeEnd w:id="77"/>
      <w:r w:rsidR="00874D74">
        <w:rPr>
          <w:rStyle w:val="CommentReference"/>
        </w:rPr>
        <w:commentReference w:id="77"/>
      </w:r>
      <w:r w:rsidRPr="00D905CD">
        <w:rPr>
          <w:rFonts w:ascii="Arial" w:hAnsi="Arial" w:cs="Arial"/>
          <w:sz w:val="24"/>
          <w:szCs w:val="24"/>
        </w:rPr>
        <w:t>.</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forcemains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78" w:name="_Toc28002623"/>
      <w:bookmarkStart w:id="79" w:name="_Toc28079646"/>
      <w:r w:rsidRPr="00D905CD">
        <w:rPr>
          <w:rFonts w:ascii="Arial" w:hAnsi="Arial" w:cs="Arial"/>
          <w:b/>
          <w:sz w:val="24"/>
          <w:szCs w:val="24"/>
        </w:rPr>
        <w:t>Anchors/Restraints</w:t>
      </w:r>
      <w:bookmarkEnd w:id="78"/>
      <w:bookmarkEnd w:id="79"/>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forcemains and connections for all forcemains.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commentRangeStart w:id="80"/>
      <w:r w:rsidRPr="00D905CD">
        <w:rPr>
          <w:rFonts w:ascii="Arial" w:hAnsi="Arial" w:cs="Arial"/>
          <w:sz w:val="24"/>
          <w:szCs w:val="24"/>
        </w:rPr>
        <w:t>Act requirements and inspection, operation and maintenance needs</w:t>
      </w:r>
      <w:commentRangeEnd w:id="80"/>
      <w:r w:rsidR="00785019">
        <w:rPr>
          <w:rStyle w:val="CommentReference"/>
        </w:rPr>
        <w:commentReference w:id="80"/>
      </w:r>
      <w:r w:rsidRPr="00D905CD">
        <w:rPr>
          <w:rFonts w:ascii="Arial" w:hAnsi="Arial" w:cs="Arial"/>
          <w:sz w:val="24"/>
          <w:szCs w:val="24"/>
        </w:rPr>
        <w:t>.</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1" w:name="_Toc28002624"/>
      <w:bookmarkStart w:id="82" w:name="_Toc28079647"/>
      <w:r w:rsidRPr="00D905CD">
        <w:rPr>
          <w:rFonts w:ascii="Arial" w:hAnsi="Arial" w:cs="Arial"/>
          <w:b/>
          <w:sz w:val="24"/>
          <w:szCs w:val="24"/>
        </w:rPr>
        <w:t>Pipe Material</w:t>
      </w:r>
      <w:bookmarkEnd w:id="81"/>
      <w:bookmarkEnd w:id="82"/>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Prior to specifying pipe material, soils shall be assessed for contamination.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3" w:name="_Toc28002625"/>
      <w:bookmarkStart w:id="84" w:name="_Toc28079648"/>
      <w:r w:rsidRPr="00D905CD">
        <w:rPr>
          <w:rFonts w:ascii="Arial" w:hAnsi="Arial" w:cs="Arial"/>
          <w:b/>
          <w:sz w:val="24"/>
          <w:szCs w:val="24"/>
        </w:rPr>
        <w:t>Pipe Strength</w:t>
      </w:r>
      <w:bookmarkEnd w:id="83"/>
      <w:bookmarkEnd w:id="84"/>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forcemain pipe material selected for a particular application shall be able to withstand, with a margin of safety, all the combinations of loading conditions to which the forcemain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85" w:name="_Toc28002626"/>
      <w:bookmarkStart w:id="86" w:name="_Toc28079649"/>
      <w:r w:rsidRPr="00D905CD">
        <w:rPr>
          <w:rFonts w:ascii="Arial" w:hAnsi="Arial" w:cs="Arial"/>
          <w:b/>
          <w:sz w:val="24"/>
          <w:szCs w:val="24"/>
        </w:rPr>
        <w:t>Pipe Cover and Frost Protection</w:t>
      </w:r>
      <w:bookmarkEnd w:id="85"/>
      <w:bookmarkEnd w:id="86"/>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Forcemains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forcemains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 forcemains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87" w:name="_Toc28002627"/>
      <w:bookmarkStart w:id="88" w:name="_Toc28079650"/>
      <w:r w:rsidRPr="00D905CD">
        <w:rPr>
          <w:rFonts w:ascii="Arial" w:hAnsi="Arial" w:cs="Arial"/>
          <w:b/>
          <w:sz w:val="24"/>
          <w:szCs w:val="24"/>
        </w:rPr>
        <w:t>Termination</w:t>
      </w:r>
      <w:bookmarkEnd w:id="87"/>
      <w:bookmarkEnd w:id="88"/>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flows greater than 30 L/s, transition maintenance holes shall be provided at forcemain discharge points to provide smooth flow transition into the receiving gravity sewers.</w:t>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enter the transition maintenance hole at a point not more than 0.3 m above the flow line. No other gravity sewers shall enter the transition maintenance hole</w:t>
      </w:r>
      <w:r w:rsidR="009C36D1" w:rsidRPr="00D905CD">
        <w:rPr>
          <w:rFonts w:ascii="Arial" w:hAnsi="Arial" w:cs="Arial"/>
          <w:sz w:val="24"/>
          <w:szCs w:val="24"/>
        </w:rPr>
        <w:t>.</w:t>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approved concrete additive 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89"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90" w:name="_Toc28002628"/>
      <w:bookmarkStart w:id="91" w:name="_Toc28079651"/>
      <w:r w:rsidRPr="00D905CD">
        <w:rPr>
          <w:rFonts w:ascii="Arial" w:hAnsi="Arial" w:cs="Arial"/>
          <w:b/>
          <w:sz w:val="24"/>
          <w:szCs w:val="24"/>
        </w:rPr>
        <w:lastRenderedPageBreak/>
        <w:t>Identification</w:t>
      </w:r>
      <w:bookmarkEnd w:id="90"/>
      <w:bookmarkEnd w:id="91"/>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Tracer Wire shall be installed for all non-metallic forcemains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92" w:name="_Toc28002629"/>
      <w:bookmarkStart w:id="93" w:name="_Toc28079652"/>
      <w:bookmarkEnd w:id="89"/>
      <w:r w:rsidRPr="00D905CD">
        <w:rPr>
          <w:rFonts w:ascii="Arial" w:hAnsi="Arial" w:cs="Arial"/>
          <w:b/>
          <w:sz w:val="24"/>
          <w:szCs w:val="24"/>
        </w:rPr>
        <w:t>Maintenance</w:t>
      </w:r>
      <w:bookmarkEnd w:id="92"/>
      <w:bookmarkEnd w:id="93"/>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commentRangeStart w:id="94"/>
      <w:r w:rsidRPr="00D905CD">
        <w:rPr>
          <w:rFonts w:ascii="Arial" w:hAnsi="Arial" w:cs="Arial"/>
          <w:sz w:val="24"/>
          <w:szCs w:val="24"/>
        </w:rPr>
        <w:t xml:space="preserve">All new forcemains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commentRangeEnd w:id="94"/>
      <w:r w:rsidR="00785019">
        <w:rPr>
          <w:rStyle w:val="CommentReference"/>
        </w:rPr>
        <w:commentReference w:id="94"/>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when forcem</w:t>
      </w:r>
      <w:r w:rsidR="000B1492" w:rsidRPr="00D905CD">
        <w:rPr>
          <w:rFonts w:ascii="Arial" w:hAnsi="Arial" w:cs="Arial"/>
          <w:sz w:val="24"/>
          <w:szCs w:val="24"/>
        </w:rPr>
        <w:t>a</w:t>
      </w:r>
      <w:r w:rsidRPr="00D905CD">
        <w:rPr>
          <w:rFonts w:ascii="Arial" w:hAnsi="Arial" w:cs="Arial"/>
          <w:sz w:val="24"/>
          <w:szCs w:val="24"/>
        </w:rPr>
        <w:t>ins are connecting into a common forcemain.</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Cleanouts/drain chambers shall be provided at low points of a forcemain.</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5" w:name="_Toc28002630"/>
      <w:bookmarkStart w:id="96" w:name="_Toc28079653"/>
      <w:r w:rsidRPr="00D905CD">
        <w:rPr>
          <w:rFonts w:ascii="Arial" w:hAnsi="Arial" w:cs="Arial"/>
          <w:b/>
          <w:sz w:val="24"/>
          <w:szCs w:val="24"/>
        </w:rPr>
        <w:t>Transient Pressures</w:t>
      </w:r>
      <w:bookmarkEnd w:id="95"/>
      <w:bookmarkEnd w:id="96"/>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hydraulic transient analysis shall be undertaken as part of the design process considering the worst-case failure scenario involving the most critical pump and forcemain-in-service combination. The analysis shall be completed using hydraulic models based on the final sizes and layout of pumps and forcemains including locations of air/vacuum release valves. Based on the hydraulic transient analysis, provide devices, if necessary, to protect the forcemain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commentRangeStart w:id="97"/>
      <w:r w:rsidRPr="00D905CD">
        <w:rPr>
          <w:rFonts w:ascii="Arial" w:hAnsi="Arial" w:cs="Arial"/>
          <w:sz w:val="24"/>
          <w:szCs w:val="24"/>
        </w:rPr>
        <w:t>The forcemains shall be designed so that pipes and joints are able to withstand the maximum operating pressure plus the surge pressure that would be created by stopping a water column moving at 0.6 m/s.</w:t>
      </w:r>
      <w:commentRangeEnd w:id="97"/>
      <w:r w:rsidR="00785019">
        <w:rPr>
          <w:rStyle w:val="CommentReference"/>
        </w:rPr>
        <w:commentReference w:id="97"/>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739D0" w:rsidRPr="00D905CD">
        <w:rPr>
          <w:rFonts w:ascii="Arial" w:hAnsi="Arial" w:cs="Arial"/>
          <w:sz w:val="24"/>
          <w:szCs w:val="24"/>
        </w:rPr>
        <w:t>forcemains</w:t>
      </w:r>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8" w:name="_Toc28002631"/>
      <w:bookmarkStart w:id="99" w:name="_Toc28079654"/>
      <w:r w:rsidRPr="00D905CD">
        <w:rPr>
          <w:rFonts w:ascii="Arial" w:hAnsi="Arial" w:cs="Arial"/>
          <w:b/>
          <w:sz w:val="24"/>
          <w:szCs w:val="24"/>
        </w:rPr>
        <w:t>Air and Vacuum Relief Valves</w:t>
      </w:r>
      <w:bookmarkEnd w:id="98"/>
      <w:bookmarkEnd w:id="99"/>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combination of sewage air and vacuum relief valves shall be placed at all high points in the forcemain to relieve air locking and to relieve negative pressures on forcemains.</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00" w:name="_Toc28002632"/>
      <w:bookmarkStart w:id="101" w:name="_Toc28079655"/>
      <w:r w:rsidRPr="00D905CD">
        <w:rPr>
          <w:rFonts w:ascii="Arial" w:hAnsi="Arial" w:cs="Arial"/>
          <w:b/>
          <w:sz w:val="24"/>
          <w:szCs w:val="24"/>
        </w:rPr>
        <w:t>Drain Valves</w:t>
      </w:r>
      <w:bookmarkEnd w:id="100"/>
      <w:bookmarkEnd w:id="101"/>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Drain valves shall be placed at all low points in the forcemain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forcemain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commentRangeStart w:id="102"/>
      <w:r w:rsidRPr="00D905CD">
        <w:rPr>
          <w:rFonts w:ascii="Arial" w:hAnsi="Arial" w:cs="Arial"/>
          <w:sz w:val="24"/>
          <w:szCs w:val="24"/>
        </w:rPr>
        <w:t>A drain pipe shall be connected from the chamber to the nearest wastewater pipe.</w:t>
      </w:r>
      <w:commentRangeEnd w:id="102"/>
      <w:r w:rsidR="00785019">
        <w:rPr>
          <w:rStyle w:val="CommentReference"/>
        </w:rPr>
        <w:commentReference w:id="102"/>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103" w:name="_Toc28002633"/>
      <w:bookmarkStart w:id="104" w:name="_Toc28079656"/>
      <w:r w:rsidRPr="00D905CD">
        <w:rPr>
          <w:rFonts w:ascii="Arial" w:hAnsi="Arial" w:cs="Arial"/>
          <w:b/>
          <w:sz w:val="24"/>
          <w:szCs w:val="24"/>
        </w:rPr>
        <w:lastRenderedPageBreak/>
        <w:t>Service Connections</w:t>
      </w:r>
      <w:bookmarkEnd w:id="103"/>
      <w:bookmarkEnd w:id="104"/>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commentRangeStart w:id="105"/>
      <w:r w:rsidRPr="00D905CD">
        <w:rPr>
          <w:rFonts w:ascii="Arial" w:hAnsi="Arial" w:cs="Arial"/>
          <w:sz w:val="24"/>
          <w:szCs w:val="24"/>
        </w:rPr>
        <w:t xml:space="preserve">Minimum diameter of a forcemain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forcemain is less than 100mm in diameter but not less than 75mm.</w:t>
      </w:r>
      <w:commentRangeEnd w:id="105"/>
      <w:r w:rsidR="00785019">
        <w:rPr>
          <w:rStyle w:val="CommentReference"/>
        </w:rPr>
        <w:commentReference w:id="105"/>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106" w:name="_Toc28002634"/>
      <w:bookmarkStart w:id="107" w:name="_Toc28079657"/>
      <w:r w:rsidRPr="00D905CD">
        <w:rPr>
          <w:rFonts w:ascii="Arial" w:hAnsi="Arial" w:cs="Arial"/>
          <w:b/>
          <w:sz w:val="24"/>
          <w:szCs w:val="24"/>
        </w:rPr>
        <w:t>C</w:t>
      </w:r>
      <w:r w:rsidR="00E6020F">
        <w:rPr>
          <w:rFonts w:ascii="Arial" w:hAnsi="Arial" w:cs="Arial"/>
          <w:b/>
          <w:sz w:val="24"/>
          <w:szCs w:val="24"/>
        </w:rPr>
        <w:t>ombined Sewers</w:t>
      </w:r>
      <w:bookmarkEnd w:id="106"/>
      <w:bookmarkEnd w:id="107"/>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108" w:name="_Toc28002635"/>
      <w:bookmarkStart w:id="109"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108"/>
      <w:bookmarkEnd w:id="109"/>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643174D4" w:rsidR="00EE30C0" w:rsidRPr="00D905CD" w:rsidRDefault="00527B2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6A7F1E" w:rsidRPr="00D905CD">
        <w:rPr>
          <w:rFonts w:ascii="Arial" w:hAnsi="Arial" w:cs="Arial"/>
          <w:sz w:val="24"/>
          <w:szCs w:val="24"/>
        </w:rPr>
        <w:t xml:space="preserve">, repair and </w:t>
      </w:r>
      <w:r w:rsidRPr="00D905CD">
        <w:rPr>
          <w:rFonts w:ascii="Arial" w:hAnsi="Arial" w:cs="Arial"/>
          <w:sz w:val="24"/>
          <w:szCs w:val="24"/>
        </w:rPr>
        <w:t xml:space="preserve">replacement of an 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permitted </w:t>
      </w:r>
      <w:r w:rsidR="00EE30C0" w:rsidRPr="00D905CD">
        <w:rPr>
          <w:rFonts w:ascii="Arial" w:hAnsi="Arial" w:cs="Arial"/>
          <w:sz w:val="24"/>
          <w:szCs w:val="24"/>
        </w:rPr>
        <w:t>only if</w:t>
      </w:r>
      <w:r w:rsidR="00D3244C" w:rsidRPr="00D905CD">
        <w:rPr>
          <w:rFonts w:ascii="Arial" w:hAnsi="Arial" w:cs="Arial"/>
          <w:sz w:val="24"/>
          <w:szCs w:val="24"/>
        </w:rPr>
        <w:t>:</w:t>
      </w:r>
    </w:p>
    <w:p w14:paraId="3C5A6842" w14:textId="2446945E" w:rsidR="005A7068" w:rsidRPr="00D905CD" w:rsidRDefault="00527B26"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It is demonstrated</w:t>
      </w:r>
      <w:r w:rsidR="00493869" w:rsidRPr="00D905CD">
        <w:rPr>
          <w:rFonts w:ascii="Arial" w:hAnsi="Arial" w:cs="Arial"/>
          <w:sz w:val="24"/>
          <w:szCs w:val="24"/>
        </w:rPr>
        <w:t xml:space="preserve"> </w:t>
      </w:r>
      <w:r w:rsidR="00EE30C0" w:rsidRPr="00D905CD">
        <w:rPr>
          <w:rFonts w:ascii="Arial" w:hAnsi="Arial" w:cs="Arial"/>
          <w:sz w:val="24"/>
          <w:szCs w:val="24"/>
        </w:rPr>
        <w:t xml:space="preserve">in a design brief </w:t>
      </w:r>
      <w:r w:rsidR="00493869" w:rsidRPr="00D905CD">
        <w:rPr>
          <w:rFonts w:ascii="Arial" w:hAnsi="Arial" w:cs="Arial"/>
          <w:sz w:val="24"/>
          <w:szCs w:val="24"/>
        </w:rPr>
        <w:t xml:space="preserve">by a </w:t>
      </w:r>
      <w:r w:rsidR="00493869" w:rsidRPr="00D905CD">
        <w:rPr>
          <w:rFonts w:ascii="Arial" w:hAnsi="Arial" w:cs="Arial"/>
          <w:i/>
          <w:sz w:val="24"/>
          <w:szCs w:val="24"/>
        </w:rPr>
        <w:t>Professional Engineer</w:t>
      </w:r>
      <w:r w:rsidRPr="00D905CD">
        <w:rPr>
          <w:rFonts w:ascii="Arial" w:hAnsi="Arial" w:cs="Arial"/>
          <w:sz w:val="24"/>
          <w:szCs w:val="24"/>
        </w:rPr>
        <w:t xml:space="preserve"> that such works will not </w:t>
      </w:r>
      <w:r w:rsidR="00493869" w:rsidRPr="00D905CD">
        <w:rPr>
          <w:rFonts w:ascii="Arial" w:hAnsi="Arial" w:cs="Arial"/>
          <w:sz w:val="24"/>
          <w:szCs w:val="24"/>
        </w:rPr>
        <w:t xml:space="preserve">result </w:t>
      </w:r>
      <w:r w:rsidR="009F0EB5" w:rsidRPr="00D905CD">
        <w:rPr>
          <w:rFonts w:ascii="Arial" w:hAnsi="Arial" w:cs="Arial"/>
          <w:sz w:val="24"/>
          <w:szCs w:val="24"/>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instrumentation and controls that are installed for the purpose of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77777777" w:rsidR="00A4033C" w:rsidRPr="00D905CD" w:rsidRDefault="00CF74A1"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 </w:t>
      </w:r>
      <w:r w:rsidR="00023450" w:rsidRPr="00D905CD">
        <w:rPr>
          <w:rFonts w:ascii="Arial" w:hAnsi="Arial" w:cs="Arial"/>
          <w:sz w:val="24"/>
          <w:szCs w:val="24"/>
        </w:rPr>
        <w:t xml:space="preserve">sewer </w:t>
      </w:r>
      <w:r w:rsidRPr="00D905CD">
        <w:rPr>
          <w:rFonts w:ascii="Arial" w:hAnsi="Arial" w:cs="Arial"/>
          <w:sz w:val="24"/>
          <w:szCs w:val="24"/>
        </w:rPr>
        <w:t xml:space="preserve">connection to a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 except for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separation project where the municipality proposes a temporary storm connection to a combined system</w:t>
      </w:r>
      <w:r w:rsidR="00A4033C" w:rsidRPr="00D905CD">
        <w:rPr>
          <w:rFonts w:ascii="Arial" w:hAnsi="Arial" w:cs="Arial"/>
          <w:sz w:val="24"/>
          <w:szCs w:val="24"/>
        </w:rPr>
        <w:t xml:space="preserve">. </w:t>
      </w:r>
      <w:r w:rsidR="00493869" w:rsidRPr="00D905CD">
        <w:rPr>
          <w:rFonts w:ascii="Arial" w:hAnsi="Arial" w:cs="Arial"/>
          <w:sz w:val="24"/>
          <w:szCs w:val="24"/>
        </w:rPr>
        <w:t>This approach requires a detailed plan to disconnect and separate the storm sewer to a separated storm outlet according to an established schedule.</w:t>
      </w:r>
      <w:r w:rsidR="00234FCB" w:rsidRPr="00D905CD">
        <w:rPr>
          <w:rFonts w:ascii="Arial" w:hAnsi="Arial" w:cs="Arial"/>
          <w:sz w:val="24"/>
          <w:szCs w:val="24"/>
        </w:rPr>
        <w:t xml:space="preserve"> Specifically, </w:t>
      </w:r>
      <w:r w:rsidR="00D3244C" w:rsidRPr="00D905CD">
        <w:rPr>
          <w:rFonts w:ascii="Arial" w:hAnsi="Arial" w:cs="Arial"/>
          <w:sz w:val="24"/>
          <w:szCs w:val="24"/>
        </w:rPr>
        <w:t xml:space="preserve">if it </w:t>
      </w:r>
      <w:r w:rsidR="00234FCB" w:rsidRPr="00D905CD">
        <w:rPr>
          <w:rFonts w:ascii="Arial" w:hAnsi="Arial" w:cs="Arial"/>
          <w:sz w:val="24"/>
          <w:szCs w:val="24"/>
        </w:rPr>
        <w:t>is demonstrated that such works will not result in an increase in CSO volume, frequency, duration or by-pass of treatment during the schedule period.</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110" w:name="_Toc28002636"/>
      <w:bookmarkStart w:id="111" w:name="_Toc28079659"/>
      <w:r w:rsidRPr="00D905CD">
        <w:rPr>
          <w:rFonts w:ascii="Arial" w:hAnsi="Arial" w:cs="Arial"/>
          <w:b/>
          <w:sz w:val="24"/>
          <w:szCs w:val="24"/>
        </w:rPr>
        <w:t>CSO Detention Facilities</w:t>
      </w:r>
      <w:bookmarkEnd w:id="110"/>
      <w:bookmarkEnd w:id="111"/>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for the purpose of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78C6C026" w:rsidR="005A7068" w:rsidRPr="00D905CD" w:rsidRDefault="0046531C" w:rsidP="00F04270">
      <w:pPr>
        <w:pStyle w:val="ListParagraph"/>
        <w:numPr>
          <w:ilvl w:val="3"/>
          <w:numId w:val="1"/>
        </w:numPr>
        <w:spacing w:after="120"/>
        <w:ind w:left="1276" w:hanging="434"/>
        <w:rPr>
          <w:rFonts w:ascii="Arial" w:hAnsi="Arial" w:cs="Arial"/>
          <w:sz w:val="24"/>
          <w:szCs w:val="24"/>
        </w:rPr>
      </w:pPr>
      <w:commentRangeStart w:id="112"/>
      <w:r w:rsidRPr="00D905CD">
        <w:rPr>
          <w:rFonts w:ascii="Arial" w:hAnsi="Arial" w:cs="Arial"/>
          <w:sz w:val="24"/>
          <w:szCs w:val="24"/>
        </w:rPr>
        <w:t>Is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commentRangeEnd w:id="112"/>
      <w:r w:rsidR="00785019">
        <w:rPr>
          <w:rStyle w:val="CommentReference"/>
        </w:rPr>
        <w:commentReference w:id="112"/>
      </w:r>
    </w:p>
    <w:p w14:paraId="447ACBD5" w14:textId="322CDBE8" w:rsidR="00A07E14"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020DAB48" w:rsidR="00234FCB"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7315E5C1" w:rsidR="00CC7EA2" w:rsidRPr="00D905CD" w:rsidRDefault="00D70E45" w:rsidP="00E958F1">
      <w:pPr>
        <w:pStyle w:val="ListParagraph"/>
        <w:numPr>
          <w:ilvl w:val="3"/>
          <w:numId w:val="1"/>
        </w:numPr>
        <w:spacing w:after="240"/>
        <w:ind w:left="1267" w:hanging="432"/>
        <w:rPr>
          <w:rFonts w:ascii="Arial" w:hAnsi="Arial" w:cs="Arial"/>
          <w:sz w:val="24"/>
          <w:szCs w:val="24"/>
        </w:rPr>
      </w:pPr>
      <w:r w:rsidRPr="00D905CD">
        <w:rPr>
          <w:rFonts w:ascii="Arial" w:hAnsi="Arial" w:cs="Arial"/>
          <w:sz w:val="24"/>
          <w:szCs w:val="24"/>
        </w:rPr>
        <w:t>i</w:t>
      </w:r>
      <w:r w:rsidR="00234FCB" w:rsidRPr="00D905CD">
        <w:rPr>
          <w:rFonts w:ascii="Arial" w:hAnsi="Arial" w:cs="Arial"/>
          <w:sz w:val="24"/>
          <w:szCs w:val="24"/>
        </w:rPr>
        <w:t xml:space="preserve">t 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113" w:name="_Toc28002637"/>
      <w:bookmarkStart w:id="114" w:name="_Toc28079660"/>
      <w:r w:rsidRPr="00D905CD">
        <w:rPr>
          <w:rFonts w:ascii="Arial" w:hAnsi="Arial" w:cs="Arial"/>
          <w:b/>
          <w:sz w:val="24"/>
          <w:szCs w:val="24"/>
        </w:rPr>
        <w:t>S</w:t>
      </w:r>
      <w:r w:rsidR="00E20BF5">
        <w:rPr>
          <w:rFonts w:ascii="Arial" w:hAnsi="Arial" w:cs="Arial"/>
          <w:b/>
          <w:sz w:val="24"/>
          <w:szCs w:val="24"/>
        </w:rPr>
        <w:t>torm Sewers</w:t>
      </w:r>
      <w:bookmarkEnd w:id="113"/>
      <w:bookmarkEnd w:id="114"/>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115" w:name="_Toc28002638"/>
      <w:bookmarkStart w:id="116" w:name="_Toc28079661"/>
      <w:r w:rsidRPr="00D905CD">
        <w:rPr>
          <w:rFonts w:ascii="Arial" w:hAnsi="Arial" w:cs="Arial"/>
          <w:b/>
          <w:sz w:val="24"/>
          <w:szCs w:val="24"/>
        </w:rPr>
        <w:lastRenderedPageBreak/>
        <w:t>Design Consideration</w:t>
      </w:r>
      <w:bookmarkEnd w:id="115"/>
      <w:bookmarkEnd w:id="116"/>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Stormwater Management shall be designed using </w:t>
      </w:r>
      <w:r w:rsidR="001478A6" w:rsidRPr="00D905CD">
        <w:rPr>
          <w:rFonts w:ascii="Arial" w:hAnsi="Arial" w:cs="Arial"/>
          <w:sz w:val="24"/>
          <w:szCs w:val="24"/>
        </w:rPr>
        <w:t>an</w:t>
      </w:r>
      <w:r w:rsidRPr="00D905CD">
        <w:rPr>
          <w:rFonts w:ascii="Arial" w:hAnsi="Arial" w:cs="Arial"/>
          <w:sz w:val="24"/>
          <w:szCs w:val="24"/>
        </w:rPr>
        <w:t xml:space="preserve"> integrated treatment train approach used to minimize stormwater management flows and reliance on end of pipe controls through measures including source controls, lot level controls and conveyance techniques.</w:t>
      </w:r>
    </w:p>
    <w:p w14:paraId="64097DB4" w14:textId="6338D29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Storm sewers shall be designed, using </w:t>
      </w:r>
      <w:r w:rsidR="003646B6" w:rsidRPr="00D905CD">
        <w:rPr>
          <w:rFonts w:ascii="Arial" w:hAnsi="Arial" w:cs="Arial"/>
          <w:sz w:val="24"/>
          <w:szCs w:val="24"/>
        </w:rPr>
        <w:t xml:space="preserve">most recent </w:t>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current IDF curves (including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40EDDB3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In the design of conveyance drainage system, local weather data to 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r w:rsidR="001478A6" w:rsidRPr="00D905CD">
        <w:rPr>
          <w:rFonts w:ascii="Arial" w:hAnsi="Arial" w:cs="Arial"/>
          <w:sz w:val="24"/>
          <w:szCs w:val="24"/>
        </w:rPr>
        <w:t>2-year</w:t>
      </w:r>
      <w:r w:rsidRPr="00D905CD">
        <w:rPr>
          <w:rFonts w:ascii="Arial" w:hAnsi="Arial" w:cs="Arial"/>
          <w:sz w:val="24"/>
          <w:szCs w:val="24"/>
        </w:rPr>
        <w:t xml:space="preserve"> 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commentRangeStart w:id="117"/>
      <w:r w:rsidRPr="00D905CD">
        <w:rPr>
          <w:rFonts w:ascii="Arial" w:hAnsi="Arial" w:cs="Arial"/>
          <w:sz w:val="24"/>
          <w:szCs w:val="24"/>
        </w:rPr>
        <w:t xml:space="preserve">Inlet times shall be calculated based upon </w:t>
      </w:r>
      <w:r w:rsidRPr="00E83F38">
        <w:rPr>
          <w:rFonts w:ascii="Arial" w:hAnsi="Arial" w:cs="Arial"/>
          <w:color w:val="FF0000"/>
          <w:sz w:val="24"/>
          <w:szCs w:val="24"/>
          <w:rPrChange w:id="118" w:author="Ding, Maggie" w:date="2020-08-13T15:41:00Z">
            <w:rPr>
              <w:rFonts w:ascii="Arial" w:hAnsi="Arial" w:cs="Arial"/>
              <w:sz w:val="24"/>
              <w:szCs w:val="24"/>
            </w:rPr>
          </w:rPrChange>
        </w:rPr>
        <w:t xml:space="preserve">the overland flow route </w:t>
      </w:r>
      <w:r w:rsidRPr="00D905CD">
        <w:rPr>
          <w:rFonts w:ascii="Arial" w:hAnsi="Arial" w:cs="Arial"/>
          <w:sz w:val="24"/>
          <w:szCs w:val="24"/>
        </w:rPr>
        <w:t>under fully developed system conditions.</w:t>
      </w:r>
      <w:commentRangeEnd w:id="117"/>
      <w:r w:rsidR="00AF6EE8">
        <w:rPr>
          <w:rStyle w:val="CommentReference"/>
        </w:rPr>
        <w:commentReference w:id="117"/>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19" w:name="_Toc28002639"/>
      <w:bookmarkStart w:id="120" w:name="_Toc28079662"/>
      <w:r w:rsidRPr="00D905CD">
        <w:rPr>
          <w:rFonts w:ascii="Arial" w:hAnsi="Arial" w:cs="Arial"/>
          <w:b/>
          <w:sz w:val="24"/>
          <w:szCs w:val="24"/>
        </w:rPr>
        <w:t>Runoff Calculations</w:t>
      </w:r>
      <w:bookmarkEnd w:id="119"/>
      <w:bookmarkEnd w:id="120"/>
    </w:p>
    <w:p w14:paraId="59A29E8A" w14:textId="77777777"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The peak rate of runoff from an area may be calculated using the using the 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r w:rsidRPr="00D905CD">
        <w:rPr>
          <w:rFonts w:ascii="Arial" w:hAnsi="Arial" w:cs="Arial"/>
          <w:sz w:val="24"/>
          <w:szCs w:val="24"/>
        </w:rPr>
        <w:t>Where Q is the Peak flow in liters per second, A is the area in hectares, C is run-off coefficient (dimensionless) and I is average rainfall in mm per hour for a duration equal to the time of concentration for a particular storm frequency.</w:t>
      </w:r>
    </w:p>
    <w:p w14:paraId="47A30FF6" w14:textId="037F6598"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r w:rsidR="005911A4" w:rsidRPr="00D905CD">
        <w:rPr>
          <w:rFonts w:ascii="Arial" w:hAnsi="Arial" w:cs="Arial"/>
          <w:i/>
          <w:sz w:val="24"/>
          <w:szCs w:val="24"/>
        </w:rPr>
        <w:t>professional engineer</w:t>
      </w:r>
      <w:r w:rsidR="00EB19D5" w:rsidRPr="00D905CD">
        <w:rPr>
          <w:rFonts w:ascii="Arial" w:hAnsi="Arial" w:cs="Arial"/>
          <w:sz w:val="24"/>
          <w:szCs w:val="24"/>
        </w:rPr>
        <w:t xml:space="preserve"> </w:t>
      </w:r>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commentRangeStart w:id="121"/>
      <w:r w:rsidRPr="00D905CD">
        <w:rPr>
          <w:rFonts w:ascii="Arial" w:hAnsi="Arial" w:cs="Arial"/>
          <w:b/>
          <w:sz w:val="24"/>
          <w:szCs w:val="24"/>
        </w:rPr>
        <w:t>Table 3 - Runoff Coefficients</w:t>
      </w:r>
      <w:commentRangeEnd w:id="121"/>
      <w:r w:rsidR="00180346">
        <w:rPr>
          <w:rStyle w:val="CommentReference"/>
        </w:rPr>
        <w:commentReference w:id="121"/>
      </w:r>
    </w:p>
    <w:tbl>
      <w:tblPr>
        <w:tblStyle w:val="TableGrid"/>
        <w:tblW w:w="0" w:type="auto"/>
        <w:tblLook w:val="04A0" w:firstRow="1" w:lastRow="0" w:firstColumn="1" w:lastColumn="0" w:noHBand="0" w:noVBand="1"/>
      </w:tblPr>
      <w:tblGrid>
        <w:gridCol w:w="4988"/>
        <w:gridCol w:w="3517"/>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122"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122"/>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Gravel </w:t>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bl>
    <w:p w14:paraId="50F1CCB1" w14:textId="0C4B4BD9"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For calculating runoff for less frequent, high intensity storms for particular type of area in </w:t>
      </w:r>
      <w:commentRangeStart w:id="123"/>
      <w:r w:rsidRPr="00D905CD">
        <w:rPr>
          <w:rFonts w:ascii="Arial" w:hAnsi="Arial" w:cs="Arial"/>
          <w:sz w:val="24"/>
          <w:szCs w:val="24"/>
        </w:rPr>
        <w:t xml:space="preserve">Table </w:t>
      </w:r>
      <w:r w:rsidRPr="00180346">
        <w:rPr>
          <w:rFonts w:ascii="Arial" w:hAnsi="Arial" w:cs="Arial"/>
          <w:color w:val="FF0000"/>
          <w:sz w:val="24"/>
          <w:szCs w:val="24"/>
          <w:rPrChange w:id="124" w:author="Ding, Maggie" w:date="2020-08-13T15:57:00Z">
            <w:rPr>
              <w:rFonts w:ascii="Arial" w:hAnsi="Arial" w:cs="Arial"/>
              <w:sz w:val="24"/>
              <w:szCs w:val="24"/>
            </w:rPr>
          </w:rPrChange>
        </w:rPr>
        <w:t>2</w:t>
      </w:r>
      <w:commentRangeEnd w:id="123"/>
      <w:r w:rsidR="00180346" w:rsidRPr="00180346">
        <w:rPr>
          <w:rStyle w:val="CommentReference"/>
          <w:color w:val="FF0000"/>
          <w:rPrChange w:id="125" w:author="Ding, Maggie" w:date="2020-08-13T15:57:00Z">
            <w:rPr>
              <w:rStyle w:val="CommentReference"/>
            </w:rPr>
          </w:rPrChange>
        </w:rPr>
        <w:commentReference w:id="123"/>
      </w:r>
      <w:r w:rsidRPr="00D905CD">
        <w:rPr>
          <w:rFonts w:ascii="Arial" w:hAnsi="Arial" w:cs="Arial"/>
          <w:sz w:val="24"/>
          <w:szCs w:val="24"/>
        </w:rPr>
        <w:t>, upper values of the range shall be used. The lower value of the range may be used for shorter recurrence interval storms under conditions of moderate to flat slopes</w:t>
      </w:r>
      <w:r w:rsidR="00D965E9" w:rsidRPr="00D905CD">
        <w:rPr>
          <w:rFonts w:ascii="Arial" w:hAnsi="Arial" w:cs="Arial"/>
          <w:sz w:val="24"/>
          <w:szCs w:val="24"/>
        </w:rPr>
        <w:t>.</w:t>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26" w:name="_Toc28002640"/>
      <w:bookmarkStart w:id="127" w:name="_Toc28079663"/>
      <w:r w:rsidRPr="00D905CD">
        <w:rPr>
          <w:rFonts w:ascii="Arial" w:hAnsi="Arial" w:cs="Arial"/>
          <w:b/>
          <w:sz w:val="24"/>
          <w:szCs w:val="24"/>
        </w:rPr>
        <w:lastRenderedPageBreak/>
        <w:t>Pipe Size</w:t>
      </w:r>
      <w:bookmarkEnd w:id="126"/>
      <w:bookmarkEnd w:id="127"/>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r w:rsidR="002E2386" w:rsidRPr="00D905CD">
        <w:rPr>
          <w:rFonts w:ascii="Arial" w:hAnsi="Arial" w:cs="Arial"/>
          <w:i/>
          <w:sz w:val="24"/>
          <w:szCs w:val="24"/>
        </w:rPr>
        <w:t xml:space="preserve">Full Design Capacity </w:t>
      </w:r>
      <w:r w:rsidR="002E2386" w:rsidRPr="00D905CD">
        <w:rPr>
          <w:rFonts w:ascii="Arial" w:hAnsi="Arial" w:cs="Arial"/>
          <w:sz w:val="24"/>
          <w:szCs w:val="24"/>
        </w:rPr>
        <w:t xml:space="preserve">of the pipe. Storm sewer capacities </w:t>
      </w:r>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128"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128"/>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129"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129"/>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size of the storm sewer shall be 250 mm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30" w:name="_Toc28002641"/>
      <w:bookmarkStart w:id="131" w:name="_Toc28079664"/>
      <w:r w:rsidRPr="00D905CD">
        <w:rPr>
          <w:rFonts w:ascii="Arial" w:hAnsi="Arial" w:cs="Arial"/>
          <w:b/>
          <w:sz w:val="24"/>
          <w:szCs w:val="24"/>
        </w:rPr>
        <w:t>Flow Velocity</w:t>
      </w:r>
      <w:bookmarkEnd w:id="130"/>
      <w:bookmarkEnd w:id="131"/>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8F82405"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Additional protection against erosion, scouring and pipe displacement must be provided </w:t>
      </w:r>
      <w:r w:rsidR="00395E7D" w:rsidRPr="00D905CD">
        <w:rPr>
          <w:rFonts w:ascii="Arial" w:hAnsi="Arial" w:cs="Arial"/>
          <w:sz w:val="24"/>
          <w:szCs w:val="24"/>
        </w:rPr>
        <w:t xml:space="preserve">by a </w:t>
      </w:r>
      <w:r w:rsidR="00395E7D" w:rsidRPr="00D905CD">
        <w:rPr>
          <w:rFonts w:ascii="Arial" w:hAnsi="Arial" w:cs="Arial"/>
          <w:i/>
          <w:sz w:val="24"/>
          <w:szCs w:val="24"/>
        </w:rPr>
        <w:t>professional</w:t>
      </w:r>
      <w:r w:rsidR="00395E7D" w:rsidRPr="00D905CD">
        <w:rPr>
          <w:rFonts w:ascii="Arial" w:hAnsi="Arial" w:cs="Arial"/>
          <w:sz w:val="24"/>
          <w:szCs w:val="24"/>
        </w:rPr>
        <w:t xml:space="preserve"> </w:t>
      </w:r>
      <w:r w:rsidR="00395E7D" w:rsidRPr="00D905CD">
        <w:rPr>
          <w:rFonts w:ascii="Arial" w:hAnsi="Arial" w:cs="Arial"/>
          <w:i/>
          <w:sz w:val="24"/>
          <w:szCs w:val="24"/>
        </w:rPr>
        <w:t>engineer</w:t>
      </w:r>
      <w:r w:rsidR="00395E7D" w:rsidRPr="00D905CD">
        <w:rPr>
          <w:rFonts w:ascii="Arial" w:hAnsi="Arial" w:cs="Arial"/>
          <w:sz w:val="24"/>
          <w:szCs w:val="24"/>
        </w:rPr>
        <w:t xml:space="preserve"> </w:t>
      </w:r>
      <w:r w:rsidRPr="00D905CD">
        <w:rPr>
          <w:rFonts w:ascii="Arial" w:hAnsi="Arial" w:cs="Arial"/>
          <w:sz w:val="24"/>
          <w:szCs w:val="24"/>
        </w:rPr>
        <w:t>where flow velocities exceed 3</w:t>
      </w:r>
      <w:r w:rsidR="00395E7D" w:rsidRPr="00D905CD">
        <w:rPr>
          <w:rFonts w:ascii="Arial" w:hAnsi="Arial" w:cs="Arial"/>
          <w:sz w:val="24"/>
          <w:szCs w:val="24"/>
        </w:rPr>
        <w:t>.0</w:t>
      </w:r>
      <w:r w:rsidRPr="00D905CD">
        <w:rPr>
          <w:rFonts w:ascii="Arial" w:hAnsi="Arial" w:cs="Arial"/>
          <w:sz w:val="24"/>
          <w:szCs w:val="24"/>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storm sewers shall be placed at a minimum slope of 1%</w:t>
      </w:r>
      <w:r w:rsidR="00D702DF" w:rsidRPr="00D905CD">
        <w:rPr>
          <w:rFonts w:ascii="Arial" w:hAnsi="Arial" w:cs="Arial"/>
          <w:sz w:val="24"/>
          <w:szCs w:val="24"/>
        </w:rPr>
        <w:t xml:space="preserve"> on first leg of the system</w:t>
      </w:r>
      <w:r w:rsidRPr="00D905CD">
        <w:rPr>
          <w:rFonts w:ascii="Arial" w:hAnsi="Arial" w:cs="Arial"/>
          <w:sz w:val="24"/>
          <w:szCs w:val="24"/>
        </w:rPr>
        <w:t>.</w:t>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32" w:name="_Toc28002642"/>
      <w:bookmarkStart w:id="133" w:name="_Toc28079665"/>
      <w:r w:rsidRPr="00D905CD">
        <w:rPr>
          <w:rFonts w:ascii="Arial" w:hAnsi="Arial" w:cs="Arial"/>
          <w:b/>
          <w:sz w:val="24"/>
          <w:szCs w:val="24"/>
        </w:rPr>
        <w:t>Pipe Material</w:t>
      </w:r>
      <w:bookmarkEnd w:id="132"/>
      <w:bookmarkEnd w:id="133"/>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high-density polyethylene (HDPE) 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D905CD" w:rsidRDefault="001F2B6D"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w:t>
      </w:r>
      <w:r w:rsidR="00EA3E12" w:rsidRPr="00D905CD">
        <w:rPr>
          <w:rFonts w:ascii="Arial" w:hAnsi="Arial" w:cs="Arial"/>
          <w:sz w:val="24"/>
          <w:szCs w:val="24"/>
        </w:rPr>
        <w:t xml:space="preserve"> </w:t>
      </w:r>
      <w:r w:rsidR="003807D5" w:rsidRPr="00D905CD">
        <w:rPr>
          <w:rFonts w:ascii="Arial" w:hAnsi="Arial" w:cs="Arial"/>
          <w:sz w:val="24"/>
          <w:szCs w:val="24"/>
        </w:rPr>
        <w:t xml:space="preserve">based on specific </w:t>
      </w:r>
      <w:r w:rsidR="00EA3E12" w:rsidRPr="00D905CD">
        <w:rPr>
          <w:rFonts w:ascii="Arial" w:hAnsi="Arial" w:cs="Arial"/>
          <w:sz w:val="24"/>
          <w:szCs w:val="24"/>
        </w:rPr>
        <w:t>site</w:t>
      </w:r>
      <w:r w:rsidR="003807D5" w:rsidRPr="00D905CD">
        <w:rPr>
          <w:rFonts w:ascii="Arial" w:hAnsi="Arial" w:cs="Arial"/>
          <w:sz w:val="24"/>
          <w:szCs w:val="24"/>
        </w:rPr>
        <w:t xml:space="preserve"> conditions</w:t>
      </w:r>
      <w:r w:rsidR="00EA3E12" w:rsidRPr="00D905CD">
        <w:rPr>
          <w:rFonts w:ascii="Arial" w:hAnsi="Arial" w:cs="Arial"/>
          <w:sz w:val="24"/>
          <w:szCs w:val="24"/>
        </w:rPr>
        <w:t xml:space="preserve">, the reasons for material selection </w:t>
      </w:r>
      <w:r w:rsidR="00845E67" w:rsidRPr="00D905CD">
        <w:rPr>
          <w:rFonts w:ascii="Arial" w:hAnsi="Arial" w:cs="Arial"/>
          <w:sz w:val="24"/>
          <w:szCs w:val="24"/>
        </w:rPr>
        <w:t>should</w:t>
      </w:r>
      <w:r w:rsidR="00EA3E12" w:rsidRPr="00D905CD">
        <w:rPr>
          <w:rFonts w:ascii="Arial" w:hAnsi="Arial" w:cs="Arial"/>
          <w:sz w:val="24"/>
          <w:szCs w:val="24"/>
        </w:rPr>
        <w:t xml:space="preserve"> be stated and location</w:t>
      </w:r>
      <w:r w:rsidR="003807D5" w:rsidRPr="00D905CD">
        <w:rPr>
          <w:rFonts w:ascii="Arial" w:hAnsi="Arial" w:cs="Arial"/>
          <w:sz w:val="24"/>
          <w:szCs w:val="24"/>
        </w:rPr>
        <w:t xml:space="preserve"> shall be </w:t>
      </w:r>
      <w:r w:rsidR="001478A6" w:rsidRPr="00D905CD">
        <w:rPr>
          <w:rFonts w:ascii="Arial" w:hAnsi="Arial" w:cs="Arial"/>
          <w:sz w:val="24"/>
          <w:szCs w:val="24"/>
        </w:rPr>
        <w:t>identified</w:t>
      </w:r>
      <w:r w:rsidR="003807D5" w:rsidRPr="00D905CD">
        <w:rPr>
          <w:rFonts w:ascii="Arial" w:hAnsi="Arial" w:cs="Arial"/>
          <w:sz w:val="24"/>
          <w:szCs w:val="24"/>
        </w:rPr>
        <w:t xml:space="preserve"> in the record drawings.</w:t>
      </w:r>
    </w:p>
    <w:p w14:paraId="41FD4E9D" w14:textId="5F38662E"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34" w:name="_Toc28002643"/>
      <w:bookmarkStart w:id="135" w:name="_Toc28079666"/>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34"/>
      <w:bookmarkEnd w:id="135"/>
    </w:p>
    <w:p w14:paraId="2DBDB8AD" w14:textId="78EA8B68"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designed/verified by a </w:t>
      </w:r>
      <w:r w:rsidRPr="00D905CD">
        <w:rPr>
          <w:rFonts w:ascii="Arial" w:hAnsi="Arial" w:cs="Arial"/>
          <w:i/>
          <w:sz w:val="24"/>
          <w:szCs w:val="24"/>
        </w:rPr>
        <w:t>professional</w:t>
      </w:r>
      <w:r w:rsidRPr="00D905CD">
        <w:rPr>
          <w:rFonts w:ascii="Arial" w:eastAsia="Arial" w:hAnsi="Arial" w:cs="Arial"/>
          <w:sz w:val="24"/>
          <w:szCs w:val="24"/>
        </w:rPr>
        <w:t xml:space="preserve"> </w:t>
      </w:r>
      <w:r w:rsidRPr="00D905CD">
        <w:rPr>
          <w:rFonts w:ascii="Arial" w:hAnsi="Arial" w:cs="Arial"/>
          <w:i/>
          <w:sz w:val="24"/>
          <w:szCs w:val="24"/>
        </w:rPr>
        <w:t>engineer</w:t>
      </w:r>
      <w:r w:rsidRPr="00D905CD">
        <w:rPr>
          <w:rFonts w:ascii="Arial" w:eastAsia="Arial" w:hAnsi="Arial" w:cs="Arial"/>
          <w:sz w:val="24"/>
          <w:szCs w:val="24"/>
        </w:rPr>
        <w:t>.</w:t>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Highway Bridge Design Code (for vehicular traffic), Railway Safety Act, and Transport Canada Act. Appropriate structural support must be provided to the </w:t>
      </w:r>
      <w:r w:rsidRPr="00D905CD">
        <w:rPr>
          <w:rFonts w:ascii="Arial" w:eastAsia="Arial" w:hAnsi="Arial" w:cs="Arial"/>
          <w:sz w:val="24"/>
          <w:szCs w:val="24"/>
        </w:rPr>
        <w:lastRenderedPageBreak/>
        <w:t>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36" w:name="_Toc28002644"/>
      <w:bookmarkStart w:id="137" w:name="_Toc28079667"/>
      <w:r w:rsidRPr="00D905CD">
        <w:rPr>
          <w:rFonts w:ascii="Arial" w:hAnsi="Arial" w:cs="Arial"/>
          <w:b/>
          <w:sz w:val="24"/>
          <w:szCs w:val="24"/>
        </w:rPr>
        <w:t>Maintenance Holes</w:t>
      </w:r>
      <w:bookmarkEnd w:id="136"/>
      <w:bookmarkEnd w:id="137"/>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a distance of 30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38"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38"/>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39"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39"/>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40" w:name="_Toc28002645"/>
      <w:bookmarkStart w:id="141" w:name="_Toc28079668"/>
      <w:r w:rsidRPr="00D905CD">
        <w:rPr>
          <w:rFonts w:ascii="Arial" w:hAnsi="Arial" w:cs="Arial"/>
          <w:b/>
          <w:sz w:val="24"/>
          <w:szCs w:val="24"/>
        </w:rPr>
        <w:t>Catch Basins</w:t>
      </w:r>
      <w:bookmarkEnd w:id="140"/>
      <w:bookmarkEnd w:id="141"/>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42"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42"/>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43"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43"/>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The minimum diameter of the catch basin lead is 250 mm 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44" w:name="_Toc28002646"/>
      <w:bookmarkStart w:id="145" w:name="_Toc28079669"/>
      <w:r w:rsidRPr="00D905CD">
        <w:rPr>
          <w:rFonts w:ascii="Arial" w:hAnsi="Arial" w:cs="Arial"/>
          <w:b/>
          <w:sz w:val="24"/>
          <w:szCs w:val="24"/>
        </w:rPr>
        <w:t>Inverted Siphons</w:t>
      </w:r>
      <w:bookmarkEnd w:id="144"/>
      <w:bookmarkEnd w:id="145"/>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sized such that a Self-Cleansing velocity between 1.1 m/s to 1.3 m/s is achieved</w:t>
      </w:r>
      <w:r w:rsidR="00BA19A2" w:rsidRPr="00D905CD">
        <w:rPr>
          <w:rFonts w:ascii="Arial" w:hAnsi="Arial" w:cs="Arial"/>
          <w:sz w:val="24"/>
          <w:szCs w:val="24"/>
        </w:rPr>
        <w:t xml:space="preserve"> in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46" w:name="_Toc28002647"/>
      <w:bookmarkStart w:id="147" w:name="_Toc28079670"/>
      <w:r w:rsidRPr="00D905CD">
        <w:rPr>
          <w:rFonts w:ascii="Arial" w:hAnsi="Arial" w:cs="Arial"/>
          <w:b/>
          <w:sz w:val="24"/>
          <w:szCs w:val="24"/>
        </w:rPr>
        <w:t>Foundation Drain</w:t>
      </w:r>
      <w:r w:rsidR="002379C1" w:rsidRPr="00D905CD">
        <w:rPr>
          <w:rFonts w:ascii="Arial" w:hAnsi="Arial" w:cs="Arial"/>
          <w:b/>
          <w:sz w:val="24"/>
          <w:szCs w:val="24"/>
        </w:rPr>
        <w:t xml:space="preserve"> </w:t>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w:t>
      </w:r>
      <w:commentRangeStart w:id="148"/>
      <w:r w:rsidR="006E7E6C" w:rsidRPr="00D905CD">
        <w:rPr>
          <w:rFonts w:ascii="Arial" w:hAnsi="Arial" w:cs="Arial"/>
          <w:b/>
          <w:sz w:val="24"/>
          <w:szCs w:val="24"/>
        </w:rPr>
        <w:t>Third Pipe System</w:t>
      </w:r>
      <w:commentRangeEnd w:id="148"/>
      <w:r w:rsidR="00E82368">
        <w:rPr>
          <w:rStyle w:val="CommentReference"/>
        </w:rPr>
        <w:commentReference w:id="148"/>
      </w:r>
      <w:r w:rsidR="006E7E6C" w:rsidRPr="00D905CD">
        <w:rPr>
          <w:rFonts w:ascii="Arial" w:hAnsi="Arial" w:cs="Arial"/>
          <w:b/>
          <w:sz w:val="24"/>
          <w:szCs w:val="24"/>
        </w:rPr>
        <w:t>)</w:t>
      </w:r>
      <w:bookmarkEnd w:id="146"/>
      <w:bookmarkEnd w:id="147"/>
    </w:p>
    <w:p w14:paraId="37FA7CAD" w14:textId="77777777"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discharge collection system shall be designed to collected water only from the foundation drains.</w:t>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ment is completed to confirm that site is free from contamination</w:t>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A</w:t>
      </w:r>
      <w:r w:rsidR="002379C1" w:rsidRPr="00D905CD">
        <w:rPr>
          <w:rFonts w:ascii="Arial" w:hAnsi="Arial" w:cs="Arial"/>
          <w:sz w:val="24"/>
          <w:szCs w:val="24"/>
        </w:rPr>
        <w:t>cceptable results 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r w:rsidR="00174672" w:rsidRPr="00D905CD">
        <w:rPr>
          <w:rFonts w:ascii="Arial" w:hAnsi="Arial" w:cs="Arial"/>
          <w:sz w:val="24"/>
          <w:szCs w:val="24"/>
        </w:rPr>
        <w:t>2</w:t>
      </w:r>
      <w:r w:rsidRPr="00D905CD">
        <w:rPr>
          <w:rFonts w:ascii="Arial" w:hAnsi="Arial" w:cs="Arial"/>
          <w:sz w:val="24"/>
          <w:szCs w:val="24"/>
        </w:rPr>
        <w:t>00 mm in diameter (nominal pipe size).</w:t>
      </w:r>
    </w:p>
    <w:p w14:paraId="7D945AB4" w14:textId="0B233F1C"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minim 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49" w:name="_Toc28002648"/>
      <w:bookmarkStart w:id="150" w:name="_Toc28079671"/>
      <w:r w:rsidRPr="00D905CD">
        <w:rPr>
          <w:rFonts w:ascii="Arial" w:hAnsi="Arial" w:cs="Arial"/>
          <w:b/>
          <w:sz w:val="24"/>
          <w:szCs w:val="24"/>
        </w:rPr>
        <w:t>Documentation</w:t>
      </w:r>
      <w:bookmarkEnd w:id="149"/>
      <w:bookmarkEnd w:id="150"/>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5"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51" w:name="_Toc28079672"/>
      <w:r w:rsidRPr="008E553A">
        <w:rPr>
          <w:sz w:val="28"/>
          <w:szCs w:val="28"/>
        </w:rPr>
        <w:lastRenderedPageBreak/>
        <w:t xml:space="preserve">Appendix A: </w:t>
      </w:r>
      <w:r w:rsidR="00B07159" w:rsidRPr="008E553A">
        <w:rPr>
          <w:sz w:val="28"/>
          <w:szCs w:val="28"/>
        </w:rPr>
        <w:t>Inspection and Testing</w:t>
      </w:r>
      <w:bookmarkEnd w:id="151"/>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52" w:name="_Toc531968495"/>
      <w:r w:rsidRPr="00D905CD">
        <w:rPr>
          <w:rFonts w:ascii="Arial" w:hAnsi="Arial" w:cs="Arial"/>
          <w:b/>
          <w:sz w:val="24"/>
        </w:rPr>
        <w:t>Inspection and Testing Requirements for Sanitary Sewers and Forcemains</w:t>
      </w:r>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52"/>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commentRangeStart w:id="153"/>
      <w:r w:rsidRPr="00685881">
        <w:rPr>
          <w:rFonts w:ascii="Arial" w:hAnsi="Arial" w:cs="Arial"/>
          <w:sz w:val="24"/>
          <w:szCs w:val="24"/>
        </w:rPr>
        <w:t>All new sanitary sewers, forcemains, maintenance holes and chambers shall be inspected and tested to ensure integrity of the installed material for water tightness prior to placing into service.</w:t>
      </w:r>
      <w:commentRangeEnd w:id="153"/>
      <w:r w:rsidR="00785019">
        <w:rPr>
          <w:rStyle w:val="CommentReference"/>
        </w:rPr>
        <w:commentReference w:id="153"/>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F529E7" w:rsidRDefault="007136DE" w:rsidP="00D905CD">
      <w:pPr>
        <w:pStyle w:val="ListParagraph"/>
        <w:numPr>
          <w:ilvl w:val="2"/>
          <w:numId w:val="17"/>
        </w:numPr>
        <w:spacing w:after="120"/>
        <w:ind w:left="994" w:hanging="1008"/>
        <w:rPr>
          <w:rFonts w:ascii="Arial" w:hAnsi="Arial" w:cs="Arial"/>
          <w:sz w:val="24"/>
          <w:szCs w:val="24"/>
        </w:rPr>
      </w:pPr>
      <w:r w:rsidRPr="00F529E7">
        <w:rPr>
          <w:rFonts w:ascii="Arial" w:hAnsi="Arial" w:cs="Arial"/>
          <w:sz w:val="24"/>
          <w:szCs w:val="24"/>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6C5F5674"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w:t>
      </w:r>
      <w:ins w:id="154" w:author="Dunsmore, Susan" w:date="2020-08-18T11:08:00Z">
        <w:r w:rsidR="00785019">
          <w:rPr>
            <w:rFonts w:ascii="Arial" w:hAnsi="Arial" w:cs="Arial"/>
            <w:sz w:val="24"/>
            <w:szCs w:val="24"/>
          </w:rPr>
          <w:t>r</w:t>
        </w:r>
      </w:ins>
      <w:r w:rsidRPr="00685881">
        <w:rPr>
          <w:rFonts w:ascii="Arial" w:hAnsi="Arial" w:cs="Arial"/>
          <w:sz w:val="24"/>
          <w:szCs w:val="24"/>
        </w:rPr>
        <w:t>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55" w:name="_Toc531968496"/>
      <w:r w:rsidRPr="00D905CD">
        <w:rPr>
          <w:rFonts w:ascii="Arial" w:hAnsi="Arial" w:cs="Arial"/>
          <w:b/>
          <w:sz w:val="24"/>
        </w:rPr>
        <w:t>Sanitary Sewer</w:t>
      </w:r>
      <w:bookmarkEnd w:id="155"/>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r w:rsidRPr="00D905CD">
        <w:rPr>
          <w:rFonts w:ascii="Arial" w:hAnsi="Arial" w:cs="Arial"/>
          <w:b/>
          <w:sz w:val="24"/>
        </w:rPr>
        <w:t>Inspections</w:t>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All new sewers and associated appurtenances shall be </w:t>
      </w:r>
      <w:commentRangeStart w:id="156"/>
      <w:r w:rsidRPr="00685881">
        <w:rPr>
          <w:rFonts w:ascii="Arial" w:hAnsi="Arial" w:cs="Arial"/>
          <w:sz w:val="24"/>
          <w:szCs w:val="24"/>
        </w:rPr>
        <w:t>inspected</w:t>
      </w:r>
      <w:commentRangeEnd w:id="156"/>
      <w:r w:rsidR="00C825CF">
        <w:rPr>
          <w:rStyle w:val="CommentReference"/>
        </w:rPr>
        <w:commentReference w:id="156"/>
      </w:r>
      <w:r w:rsidRPr="00685881">
        <w:rPr>
          <w:rFonts w:ascii="Arial" w:hAnsi="Arial" w:cs="Arial"/>
          <w:sz w:val="24"/>
          <w:szCs w:val="24"/>
        </w:rPr>
        <w:t xml:space="preserve">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Visual Inspections as per OPSS.MUNI 433</w:t>
      </w:r>
    </w:p>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circumstances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for additional inspection and testing requirements for sanitary sewers, forcemains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performing a leakage test, both active and inactive service connections 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leakage testing potential risks and hazards shall be identified and appropriate safety measure shall be taken. The procedure shall conform to all applicable health and safety requirements, including, but not limited to; Occupational Health and Safety Act, Ministry of Labour Confined Space Guidelines and Fire Protection and Prevention Act.</w:t>
      </w:r>
    </w:p>
    <w:p w14:paraId="121469EE" w14:textId="77777777" w:rsidR="007136DE" w:rsidRPr="00F529E7" w:rsidRDefault="007136DE" w:rsidP="00D905CD">
      <w:pPr>
        <w:pStyle w:val="ListParagraph"/>
        <w:numPr>
          <w:ilvl w:val="2"/>
          <w:numId w:val="17"/>
        </w:numPr>
        <w:spacing w:after="120"/>
        <w:ind w:left="994" w:hanging="1008"/>
        <w:rPr>
          <w:rFonts w:ascii="Arial" w:hAnsi="Arial" w:cs="Arial"/>
          <w:sz w:val="24"/>
          <w:szCs w:val="24"/>
        </w:rPr>
      </w:pPr>
      <w:commentRangeStart w:id="157"/>
      <w:r w:rsidRPr="00F529E7">
        <w:rPr>
          <w:rFonts w:ascii="Arial" w:hAnsi="Arial" w:cs="Arial"/>
          <w:sz w:val="24"/>
          <w:szCs w:val="24"/>
        </w:rPr>
        <w:t>The following are acceptable leakage tests for sanitary sewers and maintenance holes;</w:t>
      </w:r>
    </w:p>
    <w:p w14:paraId="3430900D" w14:textId="77777777" w:rsidR="007136DE" w:rsidRPr="00F529E7" w:rsidRDefault="007136DE" w:rsidP="00DF326A">
      <w:pPr>
        <w:pStyle w:val="ListParagraph"/>
        <w:numPr>
          <w:ilvl w:val="3"/>
          <w:numId w:val="17"/>
        </w:numPr>
        <w:spacing w:after="120"/>
        <w:ind w:left="1134" w:hanging="425"/>
        <w:rPr>
          <w:rFonts w:ascii="Arial" w:hAnsi="Arial" w:cs="Arial"/>
          <w:sz w:val="24"/>
          <w:szCs w:val="24"/>
        </w:rPr>
      </w:pPr>
      <w:r w:rsidRPr="00F529E7">
        <w:rPr>
          <w:rFonts w:ascii="Arial" w:hAnsi="Arial" w:cs="Arial"/>
          <w:sz w:val="24"/>
          <w:szCs w:val="24"/>
        </w:rPr>
        <w:t>Low Pressure Air Testing</w:t>
      </w:r>
    </w:p>
    <w:p w14:paraId="46130C3A" w14:textId="77777777" w:rsidR="007136DE" w:rsidRPr="00CD78FD" w:rsidRDefault="007136DE" w:rsidP="00DF326A">
      <w:pPr>
        <w:pStyle w:val="ListParagraph"/>
        <w:numPr>
          <w:ilvl w:val="3"/>
          <w:numId w:val="17"/>
        </w:numPr>
        <w:spacing w:after="120"/>
        <w:ind w:left="1134" w:hanging="425"/>
        <w:rPr>
          <w:rFonts w:ascii="Arial" w:hAnsi="Arial" w:cs="Arial"/>
          <w:sz w:val="24"/>
          <w:szCs w:val="24"/>
          <w:highlight w:val="yellow"/>
          <w:rPrChange w:id="158" w:author="Dunsmore, Susan" w:date="2020-08-19T09:52:00Z">
            <w:rPr>
              <w:rFonts w:ascii="Arial" w:hAnsi="Arial" w:cs="Arial"/>
              <w:sz w:val="24"/>
              <w:szCs w:val="24"/>
            </w:rPr>
          </w:rPrChange>
        </w:rPr>
      </w:pPr>
      <w:r w:rsidRPr="00F529E7">
        <w:rPr>
          <w:rFonts w:ascii="Arial" w:hAnsi="Arial" w:cs="Arial"/>
          <w:sz w:val="24"/>
          <w:szCs w:val="24"/>
        </w:rPr>
        <w:t>Water (Hydrostatic) Test</w:t>
      </w:r>
      <w:commentRangeEnd w:id="157"/>
      <w:r w:rsidR="00CD78FD">
        <w:rPr>
          <w:rStyle w:val="CommentReference"/>
        </w:rPr>
        <w:commentReference w:id="157"/>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commentRangeStart w:id="159"/>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commentRangeEnd w:id="159"/>
      <w:r w:rsidR="00785019">
        <w:rPr>
          <w:rStyle w:val="CommentReference"/>
        </w:rPr>
        <w:commentReference w:id="159"/>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Deflection Testing</w:t>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day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685881" w:rsidRDefault="007136DE" w:rsidP="004A4996">
      <w:pPr>
        <w:pStyle w:val="ListParagraph"/>
        <w:numPr>
          <w:ilvl w:val="2"/>
          <w:numId w:val="17"/>
        </w:numPr>
        <w:spacing w:after="240"/>
        <w:ind w:left="994" w:hanging="1008"/>
        <w:rPr>
          <w:rFonts w:ascii="Arial" w:hAnsi="Arial" w:cs="Arial"/>
          <w:b/>
          <w:sz w:val="24"/>
          <w:szCs w:val="24"/>
        </w:rPr>
      </w:pPr>
      <w:r w:rsidRPr="00685881">
        <w:rPr>
          <w:rFonts w:ascii="Arial" w:hAnsi="Arial" w:cs="Arial"/>
          <w:sz w:val="24"/>
          <w:szCs w:val="24"/>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r w:rsidRPr="00685881">
        <w:rPr>
          <w:rFonts w:ascii="Arial" w:hAnsi="Arial" w:cs="Arial"/>
          <w:b/>
          <w:sz w:val="24"/>
          <w:szCs w:val="24"/>
        </w:rPr>
        <w:t xml:space="preserve">Forcemains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shall be performed to all new and rehabilitated/repaired forcemains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60" w:name="_Toc28079673"/>
      <w:r w:rsidRPr="004A4996">
        <w:rPr>
          <w:sz w:val="28"/>
          <w:szCs w:val="28"/>
        </w:rPr>
        <w:lastRenderedPageBreak/>
        <w:t>Appendix B: Understanding Risk to Sources of Drinking Water</w:t>
      </w:r>
      <w:bookmarkEnd w:id="160"/>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in order to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61"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61"/>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6"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7"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If the sewage works are located in an area where they may pose a significant threat to drinking water sources (WHPAs, IPZs, ICAs or EBAs), source protection plan policy may apply.</w:t>
      </w:r>
    </w:p>
    <w:p w14:paraId="27492C76" w14:textId="2E1AD3EC" w:rsidR="00991DBF" w:rsidRPr="00685881" w:rsidRDefault="00991DBF" w:rsidP="00991DBF">
      <w:pPr>
        <w:pStyle w:val="ListParagraph"/>
        <w:numPr>
          <w:ilvl w:val="1"/>
          <w:numId w:val="27"/>
        </w:numPr>
        <w:spacing w:after="120"/>
        <w:rPr>
          <w:rFonts w:ascii="Arial" w:hAnsi="Arial" w:cs="Arial"/>
          <w:sz w:val="24"/>
          <w:szCs w:val="24"/>
        </w:rPr>
      </w:pPr>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p>
    <w:sectPr w:rsidR="00991DBF" w:rsidRPr="00685881" w:rsidSect="000C3A95">
      <w:headerReference w:type="default" r:id="rId18"/>
      <w:footerReference w:type="default" r:id="rId19"/>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Ding, Maggie" w:date="2020-08-13T15:24:00Z" w:initials="DM">
    <w:p w14:paraId="72C243A9" w14:textId="1298595D" w:rsidR="006C2D9E" w:rsidRDefault="006C2D9E">
      <w:pPr>
        <w:pStyle w:val="CommentText"/>
      </w:pPr>
      <w:r>
        <w:rPr>
          <w:rStyle w:val="CommentReference"/>
        </w:rPr>
        <w:annotationRef/>
      </w:r>
      <w:r>
        <w:t xml:space="preserve">Should orifice plate/orifice tube, pump in storm maintenance hole </w:t>
      </w:r>
      <w:r>
        <w:rPr>
          <w:noProof/>
        </w:rPr>
        <w:t xml:space="preserve">and catchbasin shields </w:t>
      </w:r>
      <w:r>
        <w:t>be included?</w:t>
      </w:r>
    </w:p>
  </w:comment>
  <w:comment w:id="7" w:author="Dunsmore, Susan" w:date="2020-08-19T08:08:00Z" w:initials="DS">
    <w:p w14:paraId="5D961F9C" w14:textId="63478261" w:rsidR="006C2D9E" w:rsidRDefault="006C2D9E">
      <w:pPr>
        <w:pStyle w:val="CommentText"/>
      </w:pPr>
      <w:r>
        <w:rPr>
          <w:rStyle w:val="CommentReference"/>
        </w:rPr>
        <w:annotationRef/>
      </w:r>
      <w:r>
        <w:rPr>
          <w:noProof/>
        </w:rPr>
        <w:t>will the MECP accept the limited licences</w:t>
      </w:r>
    </w:p>
  </w:comment>
  <w:comment w:id="8" w:author="Dunsmore, Susan" w:date="2020-08-19T08:09:00Z" w:initials="DS">
    <w:p w14:paraId="79E4515D" w14:textId="4712605C" w:rsidR="006C2D9E" w:rsidRDefault="006C2D9E">
      <w:pPr>
        <w:pStyle w:val="CommentText"/>
      </w:pPr>
      <w:r>
        <w:rPr>
          <w:rStyle w:val="CommentReference"/>
        </w:rPr>
        <w:annotationRef/>
      </w:r>
      <w:r>
        <w:rPr>
          <w:noProof/>
        </w:rPr>
        <w:t>should definitions for storm sewer - storm sewer collection system - stormwater management facility should be included</w:t>
      </w:r>
    </w:p>
  </w:comment>
  <w:comment w:id="13" w:author="Dunsmore, Susan" w:date="2020-08-18T10:46:00Z" w:initials="DS">
    <w:p w14:paraId="43CA8AAB" w14:textId="4C36A567" w:rsidR="006C2D9E" w:rsidRDefault="006C2D9E">
      <w:pPr>
        <w:pStyle w:val="CommentText"/>
      </w:pPr>
      <w:r>
        <w:rPr>
          <w:rStyle w:val="CommentReference"/>
        </w:rPr>
        <w:annotationRef/>
      </w:r>
      <w:r>
        <w:rPr>
          <w:noProof/>
        </w:rPr>
        <w:t>sewage</w:t>
      </w:r>
    </w:p>
  </w:comment>
  <w:comment w:id="14" w:author="Dunsmore, Susan" w:date="2020-08-19T09:10:00Z" w:initials="DS">
    <w:p w14:paraId="31CBF288" w14:textId="782414C2" w:rsidR="00B56E42" w:rsidRDefault="00B56E42">
      <w:pPr>
        <w:pStyle w:val="CommentText"/>
      </w:pPr>
      <w:r>
        <w:rPr>
          <w:rStyle w:val="CommentReference"/>
        </w:rPr>
        <w:annotationRef/>
      </w:r>
      <w:r w:rsidR="00B633F3">
        <w:rPr>
          <w:noProof/>
        </w:rPr>
        <w:t>please clarify if this just means PCP completed as well as models for the system?</w:t>
      </w:r>
    </w:p>
  </w:comment>
  <w:comment w:id="15" w:author="Ding, Maggie" w:date="2020-08-13T15:32:00Z" w:initials="DM">
    <w:p w14:paraId="0E2F7D96" w14:textId="44F501C1" w:rsidR="006C2D9E" w:rsidRDefault="006C2D9E">
      <w:pPr>
        <w:pStyle w:val="CommentText"/>
      </w:pPr>
      <w:r>
        <w:rPr>
          <w:rStyle w:val="CommentReference"/>
        </w:rPr>
        <w:annotationRef/>
      </w:r>
      <w:r>
        <w:t xml:space="preserve">Would it be identify as ‘municipal stormwater management system’ as consistently with ECA template? </w:t>
      </w:r>
    </w:p>
  </w:comment>
  <w:comment w:id="18" w:author="Dunsmore, Susan" w:date="2020-08-19T09:12:00Z" w:initials="DS">
    <w:p w14:paraId="3366A124" w14:textId="42A16129" w:rsidR="00B56E42" w:rsidRDefault="00B56E42">
      <w:pPr>
        <w:pStyle w:val="CommentText"/>
      </w:pPr>
      <w:r>
        <w:rPr>
          <w:rStyle w:val="CommentReference"/>
        </w:rPr>
        <w:annotationRef/>
      </w:r>
      <w:r w:rsidR="00B633F3">
        <w:rPr>
          <w:noProof/>
        </w:rPr>
        <w:t>Please confirm that for all replacements projects would requrie geotechnical studies?</w:t>
      </w:r>
    </w:p>
  </w:comment>
  <w:comment w:id="19" w:author="Ding, Maggie" w:date="2020-08-13T15:36:00Z" w:initials="DM">
    <w:p w14:paraId="0F1661D1" w14:textId="30D547F8" w:rsidR="006C2D9E" w:rsidRDefault="006C2D9E">
      <w:pPr>
        <w:pStyle w:val="CommentText"/>
      </w:pPr>
      <w:r>
        <w:rPr>
          <w:rStyle w:val="CommentReference"/>
        </w:rPr>
        <w:annotationRef/>
      </w:r>
      <w:r>
        <w:t>Inspection and testing for Storm Sewer should be included</w:t>
      </w:r>
    </w:p>
  </w:comment>
  <w:comment w:id="27" w:author="Dunsmore, Susan" w:date="2020-08-18T10:49:00Z" w:initials="DS">
    <w:p w14:paraId="7A044500" w14:textId="77777777" w:rsidR="006C2D9E" w:rsidRPr="00FC2C43" w:rsidRDefault="006C2D9E" w:rsidP="006B27A0">
      <w:pPr>
        <w:autoSpaceDE w:val="0"/>
        <w:autoSpaceDN w:val="0"/>
        <w:adjustRightInd w:val="0"/>
        <w:rPr>
          <w:rFonts w:cstheme="minorHAnsi"/>
          <w:color w:val="000000"/>
          <w:sz w:val="24"/>
          <w:szCs w:val="24"/>
        </w:rPr>
      </w:pPr>
      <w:r>
        <w:rPr>
          <w:rStyle w:val="CommentReference"/>
        </w:rPr>
        <w:annotationRef/>
      </w:r>
      <w:r w:rsidRPr="00FC2C43">
        <w:rPr>
          <w:rFonts w:cstheme="minorHAnsi"/>
          <w:color w:val="000000"/>
          <w:sz w:val="24"/>
          <w:szCs w:val="24"/>
        </w:rPr>
        <w:t>This is quite a range. Should actual usage be considered in calculating lpcd where available?</w:t>
      </w:r>
    </w:p>
    <w:p w14:paraId="2F894FF5" w14:textId="41CD3E39" w:rsidR="006C2D9E" w:rsidRDefault="006C2D9E">
      <w:pPr>
        <w:pStyle w:val="CommentText"/>
      </w:pPr>
    </w:p>
  </w:comment>
  <w:comment w:id="28" w:author="Dunsmore, Susan" w:date="2020-08-18T10:51:00Z" w:initials="DS">
    <w:p w14:paraId="6CE72BC0" w14:textId="31240822" w:rsidR="006C2D9E" w:rsidRDefault="006C2D9E">
      <w:pPr>
        <w:pStyle w:val="CommentText"/>
      </w:pPr>
      <w:r>
        <w:rPr>
          <w:rStyle w:val="CommentReference"/>
        </w:rPr>
        <w:annotationRef/>
      </w:r>
      <w:r w:rsidRPr="00FC2C43">
        <w:rPr>
          <w:rFonts w:cstheme="minorHAnsi"/>
          <w:color w:val="000000"/>
          <w:sz w:val="24"/>
          <w:szCs w:val="24"/>
        </w:rPr>
        <w:t>Niagara Region currently uses 0.286L/s/ha for extraneous flow calculations, however, we understand the industry is reviewing the accuracy of existing and new developments, including flow monitoring programs.  Will municipalities be permitted to use historical values while better estimates and processes are developed?</w:t>
      </w:r>
    </w:p>
  </w:comment>
  <w:comment w:id="33" w:author="Dunsmore, Susan" w:date="2020-08-19T09:16:00Z" w:initials="DS">
    <w:p w14:paraId="3AE95AA8" w14:textId="2547A1B8" w:rsidR="00B56E42" w:rsidRDefault="00B56E42">
      <w:pPr>
        <w:pStyle w:val="CommentText"/>
      </w:pPr>
      <w:r>
        <w:rPr>
          <w:rStyle w:val="CommentReference"/>
        </w:rPr>
        <w:annotationRef/>
      </w:r>
      <w:r w:rsidR="00B633F3">
        <w:rPr>
          <w:noProof/>
        </w:rPr>
        <w:t>what would be required to demonstrate this?</w:t>
      </w:r>
    </w:p>
  </w:comment>
  <w:comment w:id="38" w:author="Dunsmore, Susan" w:date="2020-08-18T10:58:00Z" w:initials="DS">
    <w:p w14:paraId="45554D68" w14:textId="77777777" w:rsidR="006C2D9E" w:rsidRPr="00FC2C43" w:rsidRDefault="006C2D9E" w:rsidP="00874D74">
      <w:pPr>
        <w:autoSpaceDE w:val="0"/>
        <w:autoSpaceDN w:val="0"/>
        <w:adjustRightInd w:val="0"/>
        <w:rPr>
          <w:rFonts w:cstheme="minorHAnsi"/>
          <w:color w:val="000000"/>
          <w:sz w:val="24"/>
          <w:szCs w:val="24"/>
        </w:rPr>
      </w:pPr>
      <w:r>
        <w:rPr>
          <w:rStyle w:val="CommentReference"/>
        </w:rPr>
        <w:annotationRef/>
      </w:r>
      <w:r w:rsidRPr="00FC2C43">
        <w:rPr>
          <w:rFonts w:cstheme="minorHAnsi"/>
          <w:color w:val="000000"/>
          <w:sz w:val="24"/>
          <w:szCs w:val="24"/>
        </w:rPr>
        <w:t>We have found that higher velocities (~0.8 to 1 m/s) should be obtained in gravity pipe sections that receive most flow from intermittent sources such as sewage pumping stations.</w:t>
      </w:r>
    </w:p>
    <w:p w14:paraId="078307DE" w14:textId="48D18380" w:rsidR="006C2D9E" w:rsidRDefault="006C2D9E">
      <w:pPr>
        <w:pStyle w:val="CommentText"/>
      </w:pPr>
    </w:p>
  </w:comment>
  <w:comment w:id="49" w:author="Dunsmore, Susan" w:date="2020-08-18T10:58:00Z" w:initials="DS">
    <w:p w14:paraId="61A2B580" w14:textId="30BFA0CC" w:rsidR="006C2D9E" w:rsidRDefault="006C2D9E">
      <w:pPr>
        <w:pStyle w:val="CommentText"/>
      </w:pPr>
      <w:r>
        <w:rPr>
          <w:rStyle w:val="CommentReference"/>
        </w:rPr>
        <w:annotationRef/>
      </w:r>
      <w:r w:rsidRPr="003D1FB4">
        <w:rPr>
          <w:rFonts w:cstheme="minorHAnsi"/>
          <w:color w:val="000000"/>
          <w:sz w:val="24"/>
          <w:szCs w:val="24"/>
        </w:rPr>
        <w:t>This could have a</w:t>
      </w:r>
      <w:r>
        <w:rPr>
          <w:rFonts w:cstheme="minorHAnsi"/>
          <w:color w:val="000000"/>
          <w:sz w:val="24"/>
          <w:szCs w:val="24"/>
        </w:rPr>
        <w:t xml:space="preserve"> capital cost</w:t>
      </w:r>
      <w:r w:rsidRPr="003D1FB4">
        <w:rPr>
          <w:rFonts w:cstheme="minorHAnsi"/>
          <w:color w:val="000000"/>
          <w:sz w:val="24"/>
          <w:szCs w:val="24"/>
        </w:rPr>
        <w:t xml:space="preserve"> impact on trunk sewer designs as larger diameter mains are concrete which would require </w:t>
      </w:r>
      <w:r>
        <w:rPr>
          <w:rFonts w:cstheme="minorHAnsi"/>
          <w:color w:val="000000"/>
          <w:sz w:val="24"/>
          <w:szCs w:val="24"/>
        </w:rPr>
        <w:t>concrete pressure pipe</w:t>
      </w:r>
      <w:r w:rsidRPr="003D1FB4">
        <w:rPr>
          <w:rFonts w:cstheme="minorHAnsi"/>
          <w:color w:val="000000"/>
          <w:sz w:val="24"/>
          <w:szCs w:val="24"/>
        </w:rPr>
        <w:t>.</w:t>
      </w:r>
    </w:p>
  </w:comment>
  <w:comment w:id="50" w:author="Dunsmore, Susan" w:date="2020-08-18T10:59:00Z" w:initials="DS">
    <w:p w14:paraId="167647E3" w14:textId="77777777" w:rsidR="006C2D9E" w:rsidRPr="00A225CC" w:rsidRDefault="006C2D9E" w:rsidP="00874D74">
      <w:pPr>
        <w:autoSpaceDE w:val="0"/>
        <w:autoSpaceDN w:val="0"/>
        <w:adjustRightInd w:val="0"/>
        <w:rPr>
          <w:rFonts w:cstheme="minorHAnsi"/>
          <w:color w:val="000000"/>
          <w:sz w:val="24"/>
          <w:szCs w:val="24"/>
        </w:rPr>
      </w:pPr>
      <w:r>
        <w:rPr>
          <w:rStyle w:val="CommentReference"/>
        </w:rPr>
        <w:annotationRef/>
      </w:r>
      <w:r w:rsidRPr="003D1FB4">
        <w:rPr>
          <w:rFonts w:cstheme="minorHAnsi"/>
          <w:color w:val="000000"/>
          <w:sz w:val="24"/>
          <w:szCs w:val="24"/>
        </w:rPr>
        <w:t xml:space="preserve">Please confirm if this refers to the joints or the entire structure. </w:t>
      </w:r>
    </w:p>
    <w:p w14:paraId="35CF7D4F" w14:textId="740714AA" w:rsidR="006C2D9E" w:rsidRDefault="006C2D9E">
      <w:pPr>
        <w:pStyle w:val="CommentText"/>
      </w:pPr>
    </w:p>
  </w:comment>
  <w:comment w:id="51" w:author="Dunsmore, Susan" w:date="2020-08-18T10:59:00Z" w:initials="DS">
    <w:p w14:paraId="321694AD" w14:textId="1A65BF34" w:rsidR="006C2D9E" w:rsidRDefault="006C2D9E">
      <w:pPr>
        <w:pStyle w:val="CommentText"/>
      </w:pPr>
      <w:r>
        <w:rPr>
          <w:rStyle w:val="CommentReference"/>
        </w:rPr>
        <w:annotationRef/>
      </w:r>
      <w:r w:rsidRPr="003D1FB4">
        <w:rPr>
          <w:rFonts w:cstheme="minorHAnsi"/>
          <w:color w:val="000000"/>
          <w:sz w:val="24"/>
          <w:szCs w:val="24"/>
        </w:rPr>
        <w:t>Industry standard requires air vents at all sanitary maintenance holes, not just “as appropriate”.</w:t>
      </w:r>
    </w:p>
  </w:comment>
  <w:comment w:id="54" w:author="Dunsmore, Susan" w:date="2020-08-18T11:00:00Z" w:initials="DS">
    <w:p w14:paraId="3C9F7764" w14:textId="723545D3" w:rsidR="006C2D9E" w:rsidRPr="003D1FB4" w:rsidRDefault="006C2D9E" w:rsidP="00874D74">
      <w:pPr>
        <w:numPr>
          <w:ilvl w:val="0"/>
          <w:numId w:val="28"/>
        </w:numPr>
        <w:autoSpaceDE w:val="0"/>
        <w:autoSpaceDN w:val="0"/>
        <w:adjustRightInd w:val="0"/>
        <w:spacing w:after="160" w:line="259" w:lineRule="auto"/>
        <w:rPr>
          <w:rFonts w:cstheme="minorHAnsi"/>
          <w:color w:val="000000"/>
          <w:sz w:val="24"/>
          <w:szCs w:val="24"/>
        </w:rPr>
      </w:pPr>
      <w:r>
        <w:rPr>
          <w:rStyle w:val="CommentReference"/>
        </w:rPr>
        <w:annotationRef/>
      </w:r>
      <w:r w:rsidRPr="003D1FB4">
        <w:rPr>
          <w:rFonts w:cstheme="minorHAnsi"/>
          <w:color w:val="000000"/>
          <w:sz w:val="24"/>
          <w:szCs w:val="24"/>
        </w:rPr>
        <w:t>This standard has been revised from 0.9m. This could result in additional drop structures, specifically in Region trunk sewers at connections from local mains. This may also force local mains to be within pipe area of trunk sewer vs matching obverts.</w:t>
      </w:r>
    </w:p>
    <w:p w14:paraId="265D2D16" w14:textId="5F975D30" w:rsidR="006C2D9E" w:rsidRDefault="006C2D9E">
      <w:pPr>
        <w:pStyle w:val="CommentText"/>
      </w:pPr>
    </w:p>
  </w:comment>
  <w:comment w:id="59" w:author="Dunsmore, Susan" w:date="2020-08-19T09:19:00Z" w:initials="DS">
    <w:p w14:paraId="6D7D61E4" w14:textId="7E215453" w:rsidR="00B56E42" w:rsidRDefault="00B56E42">
      <w:pPr>
        <w:pStyle w:val="CommentText"/>
      </w:pPr>
      <w:r>
        <w:rPr>
          <w:rStyle w:val="CommentReference"/>
        </w:rPr>
        <w:annotationRef/>
      </w:r>
      <w:r w:rsidR="00B633F3">
        <w:rPr>
          <w:noProof/>
        </w:rPr>
        <w:t>can we add if approved by the owner</w:t>
      </w:r>
    </w:p>
  </w:comment>
  <w:comment w:id="60" w:author="Dunsmore, Susan" w:date="2020-08-18T11:01:00Z" w:initials="DS">
    <w:p w14:paraId="5A638D4B" w14:textId="3830569B" w:rsidR="006C2D9E" w:rsidRDefault="006C2D9E">
      <w:pPr>
        <w:pStyle w:val="CommentText"/>
      </w:pPr>
      <w:r>
        <w:rPr>
          <w:rStyle w:val="CommentReference"/>
        </w:rPr>
        <w:annotationRef/>
      </w:r>
      <w:r>
        <w:rPr>
          <w:noProof/>
        </w:rPr>
        <w:t>please confirm if this referes to the joints or the entire sturcture</w:t>
      </w:r>
    </w:p>
  </w:comment>
  <w:comment w:id="72" w:author="Dunsmore, Susan" w:date="2020-08-18T11:02:00Z" w:initials="DS">
    <w:p w14:paraId="5CBA6C72" w14:textId="76DF34B1" w:rsidR="006C2D9E" w:rsidRDefault="006C2D9E">
      <w:pPr>
        <w:pStyle w:val="CommentText"/>
      </w:pPr>
      <w:r>
        <w:rPr>
          <w:rStyle w:val="CommentReference"/>
        </w:rPr>
        <w:annotationRef/>
      </w:r>
      <w:r>
        <w:rPr>
          <w:noProof/>
        </w:rPr>
        <w:t>Please confirm Concrete pressure pipe requirements</w:t>
      </w:r>
    </w:p>
  </w:comment>
  <w:comment w:id="77" w:author="Dunsmore, Susan" w:date="2020-08-18T11:03:00Z" w:initials="DS">
    <w:p w14:paraId="250EE0FD" w14:textId="77777777" w:rsidR="006C2D9E" w:rsidRPr="00FC2C43" w:rsidRDefault="006C2D9E" w:rsidP="00874D74">
      <w:pPr>
        <w:autoSpaceDE w:val="0"/>
        <w:autoSpaceDN w:val="0"/>
        <w:adjustRightInd w:val="0"/>
        <w:rPr>
          <w:rFonts w:cstheme="minorHAnsi"/>
          <w:color w:val="000000"/>
          <w:sz w:val="24"/>
          <w:szCs w:val="24"/>
        </w:rPr>
      </w:pPr>
      <w:r>
        <w:rPr>
          <w:rStyle w:val="CommentReference"/>
        </w:rPr>
        <w:annotationRef/>
      </w:r>
      <w:r w:rsidRPr="00FC2C43">
        <w:rPr>
          <w:rFonts w:cstheme="minorHAnsi"/>
          <w:color w:val="000000"/>
          <w:sz w:val="24"/>
          <w:szCs w:val="24"/>
        </w:rPr>
        <w:t>0.6 m/s is not considered “cleansing” velocity. Need closer to 1m/s to re-suspend solids.</w:t>
      </w:r>
    </w:p>
    <w:p w14:paraId="195E150D" w14:textId="495A4FBD" w:rsidR="006C2D9E" w:rsidRDefault="006C2D9E">
      <w:pPr>
        <w:pStyle w:val="CommentText"/>
      </w:pPr>
    </w:p>
  </w:comment>
  <w:comment w:id="80" w:author="Dunsmore, Susan" w:date="2020-08-18T11:04:00Z" w:initials="DS">
    <w:p w14:paraId="1AEAB2E1" w14:textId="44B2E523" w:rsidR="006C2D9E" w:rsidRDefault="006C2D9E">
      <w:pPr>
        <w:pStyle w:val="CommentText"/>
      </w:pPr>
      <w:r>
        <w:rPr>
          <w:rStyle w:val="CommentReference"/>
        </w:rPr>
        <w:annotationRef/>
      </w:r>
      <w:r w:rsidRPr="003D1FB4">
        <w:rPr>
          <w:rFonts w:cstheme="minorHAnsi"/>
          <w:color w:val="000000"/>
          <w:sz w:val="24"/>
          <w:szCs w:val="24"/>
        </w:rPr>
        <w:t>Please confirm the meaning of this sentence.</w:t>
      </w:r>
    </w:p>
  </w:comment>
  <w:comment w:id="94" w:author="Dunsmore, Susan" w:date="2020-08-18T11:05:00Z" w:initials="DS">
    <w:p w14:paraId="42185735" w14:textId="77777777" w:rsidR="006C2D9E" w:rsidRPr="00FC2C43" w:rsidRDefault="006C2D9E" w:rsidP="00785019">
      <w:pPr>
        <w:autoSpaceDE w:val="0"/>
        <w:autoSpaceDN w:val="0"/>
        <w:adjustRightInd w:val="0"/>
        <w:spacing w:before="40"/>
        <w:rPr>
          <w:rFonts w:cstheme="minorHAnsi"/>
          <w:color w:val="000000"/>
          <w:sz w:val="24"/>
          <w:szCs w:val="24"/>
        </w:rPr>
      </w:pPr>
      <w:r>
        <w:rPr>
          <w:rStyle w:val="CommentReference"/>
        </w:rPr>
        <w:annotationRef/>
      </w:r>
      <w:r w:rsidRPr="00FC2C43">
        <w:rPr>
          <w:rFonts w:cstheme="minorHAnsi"/>
          <w:color w:val="000000"/>
          <w:sz w:val="24"/>
          <w:szCs w:val="24"/>
        </w:rPr>
        <w:t>Niagara Region removed swab launching ports from our standards as we do not swab forcemains because swabs get stuck.  If a swab is required, the flowmeter port can be used for entry.</w:t>
      </w:r>
    </w:p>
    <w:p w14:paraId="2787D06B" w14:textId="20534EE6" w:rsidR="006C2D9E" w:rsidRDefault="006C2D9E">
      <w:pPr>
        <w:pStyle w:val="CommentText"/>
      </w:pPr>
    </w:p>
  </w:comment>
  <w:comment w:id="97" w:author="Dunsmore, Susan" w:date="2020-08-18T11:06:00Z" w:initials="DS">
    <w:p w14:paraId="1B16AA68" w14:textId="77777777" w:rsidR="006C2D9E" w:rsidRPr="00FC2C43" w:rsidRDefault="006C2D9E" w:rsidP="00785019">
      <w:pPr>
        <w:autoSpaceDE w:val="0"/>
        <w:autoSpaceDN w:val="0"/>
        <w:adjustRightInd w:val="0"/>
        <w:rPr>
          <w:rFonts w:cstheme="minorHAnsi"/>
          <w:color w:val="000000"/>
          <w:sz w:val="24"/>
          <w:szCs w:val="24"/>
        </w:rPr>
      </w:pPr>
      <w:r>
        <w:rPr>
          <w:rStyle w:val="CommentReference"/>
        </w:rPr>
        <w:annotationRef/>
      </w:r>
      <w:r w:rsidRPr="00FC2C43">
        <w:rPr>
          <w:rFonts w:cstheme="minorHAnsi"/>
          <w:color w:val="000000"/>
          <w:sz w:val="24"/>
          <w:szCs w:val="24"/>
        </w:rPr>
        <w:t>Would 0.6 m/s be a minimum velocity used in calculating transients, but the actual velocity should be used if it’s higher.</w:t>
      </w:r>
    </w:p>
    <w:p w14:paraId="4003997E" w14:textId="652449A4" w:rsidR="006C2D9E" w:rsidRDefault="006C2D9E">
      <w:pPr>
        <w:pStyle w:val="CommentText"/>
      </w:pPr>
    </w:p>
  </w:comment>
  <w:comment w:id="102" w:author="Dunsmore, Susan" w:date="2020-08-18T11:06:00Z" w:initials="DS">
    <w:p w14:paraId="728C2C52" w14:textId="11CEA04D" w:rsidR="006C2D9E" w:rsidRDefault="006C2D9E">
      <w:pPr>
        <w:pStyle w:val="CommentText"/>
      </w:pPr>
      <w:r>
        <w:rPr>
          <w:rStyle w:val="CommentReference"/>
        </w:rPr>
        <w:annotationRef/>
      </w:r>
      <w:r>
        <w:rPr>
          <w:rFonts w:cstheme="minorHAnsi"/>
          <w:color w:val="000000"/>
          <w:sz w:val="24"/>
          <w:szCs w:val="24"/>
        </w:rPr>
        <w:t xml:space="preserve">This should be done, only </w:t>
      </w:r>
      <w:r w:rsidRPr="003D1FB4">
        <w:rPr>
          <w:rFonts w:cstheme="minorHAnsi"/>
          <w:color w:val="000000"/>
          <w:sz w:val="24"/>
          <w:szCs w:val="24"/>
        </w:rPr>
        <w:t>if feasible</w:t>
      </w:r>
      <w:r>
        <w:rPr>
          <w:rFonts w:cstheme="minorHAnsi"/>
          <w:color w:val="000000"/>
          <w:sz w:val="24"/>
          <w:szCs w:val="24"/>
        </w:rPr>
        <w:t>.</w:t>
      </w:r>
    </w:p>
  </w:comment>
  <w:comment w:id="105" w:author="Dunsmore, Susan" w:date="2020-08-18T11:06:00Z" w:initials="DS">
    <w:p w14:paraId="4BDE9655" w14:textId="30CFE926" w:rsidR="006C2D9E" w:rsidRPr="00785019" w:rsidRDefault="006C2D9E" w:rsidP="00785019">
      <w:pPr>
        <w:autoSpaceDE w:val="0"/>
        <w:autoSpaceDN w:val="0"/>
        <w:adjustRightInd w:val="0"/>
        <w:ind w:left="180"/>
        <w:rPr>
          <w:rFonts w:cstheme="minorHAnsi"/>
          <w:color w:val="000000"/>
          <w:sz w:val="24"/>
          <w:szCs w:val="24"/>
        </w:rPr>
      </w:pPr>
      <w:r>
        <w:rPr>
          <w:rStyle w:val="CommentReference"/>
        </w:rPr>
        <w:annotationRef/>
      </w:r>
      <w:r w:rsidRPr="00FC2C43">
        <w:rPr>
          <w:rFonts w:cstheme="minorHAnsi"/>
          <w:color w:val="000000"/>
          <w:sz w:val="24"/>
          <w:szCs w:val="24"/>
        </w:rPr>
        <w:t>Should reword. Is minimum 100mm or 75mm?</w:t>
      </w:r>
      <w:r w:rsidR="00B633F3">
        <w:rPr>
          <w:rFonts w:cstheme="minorHAnsi"/>
          <w:noProof/>
          <w:color w:val="000000"/>
          <w:sz w:val="24"/>
          <w:szCs w:val="24"/>
        </w:rPr>
        <w:t xml:space="preserve"> -  would this limit/or apply to the low pressure systems?</w:t>
      </w:r>
    </w:p>
  </w:comment>
  <w:comment w:id="112" w:author="Dunsmore, Susan" w:date="2020-08-18T11:07:00Z" w:initials="DS">
    <w:p w14:paraId="749DDD55" w14:textId="77777777" w:rsidR="006C2D9E" w:rsidRPr="00FC2C43" w:rsidRDefault="006C2D9E" w:rsidP="00785019">
      <w:pPr>
        <w:autoSpaceDE w:val="0"/>
        <w:autoSpaceDN w:val="0"/>
        <w:adjustRightInd w:val="0"/>
        <w:rPr>
          <w:rFonts w:cstheme="minorHAnsi"/>
          <w:color w:val="000000"/>
          <w:sz w:val="24"/>
          <w:szCs w:val="24"/>
        </w:rPr>
      </w:pPr>
      <w:r>
        <w:rPr>
          <w:rStyle w:val="CommentReference"/>
        </w:rPr>
        <w:annotationRef/>
      </w:r>
      <w:r w:rsidRPr="00FC2C43">
        <w:rPr>
          <w:rFonts w:cstheme="minorHAnsi"/>
          <w:color w:val="000000"/>
          <w:sz w:val="24"/>
          <w:szCs w:val="24"/>
        </w:rPr>
        <w:t>Please explain. Collecting CSO in a tank and then putting that volume to treatment afterwards seems better than putting it to environment.</w:t>
      </w:r>
    </w:p>
    <w:p w14:paraId="24B9D0E1" w14:textId="078EFF90" w:rsidR="006C2D9E" w:rsidRDefault="006C2D9E">
      <w:pPr>
        <w:pStyle w:val="CommentText"/>
      </w:pPr>
    </w:p>
  </w:comment>
  <w:comment w:id="117" w:author="Ding, Maggie" w:date="2020-08-13T15:38:00Z" w:initials="DM">
    <w:p w14:paraId="6EC30D47" w14:textId="322D5B66" w:rsidR="006C2D9E" w:rsidRDefault="006C2D9E">
      <w:pPr>
        <w:pStyle w:val="CommentText"/>
      </w:pPr>
      <w:r>
        <w:rPr>
          <w:rStyle w:val="CommentReference"/>
        </w:rPr>
        <w:annotationRef/>
      </w:r>
      <w:r>
        <w:t>Most of municipalities engineering standards use Time of Concentration Tc=10 minutes to start the calculation of peak flow in storm pipe sizing.  Is this Inlet Time (3minutes, 5 minutes, 12 minutes) meant to replace Tc=10 minutes  used in the Pipe Sizing (Rationale Method) ?</w:t>
      </w:r>
    </w:p>
  </w:comment>
  <w:comment w:id="121" w:author="Ding, Maggie" w:date="2020-08-13T15:51:00Z" w:initials="DM">
    <w:p w14:paraId="1A65FE39" w14:textId="5E5334D6" w:rsidR="006C2D9E" w:rsidRDefault="006C2D9E">
      <w:pPr>
        <w:pStyle w:val="CommentText"/>
      </w:pPr>
      <w:r>
        <w:rPr>
          <w:rStyle w:val="CommentReference"/>
        </w:rPr>
        <w:annotationRef/>
      </w:r>
      <w:r>
        <w:t>Can this table include the Runoff Coefficient for the typical land uses?  such as low density residential (single detached), medium density residential (conventional townhouse block), high density residential (stacked townhouses, multiple storey apartment),  institutional development, commercial…</w:t>
      </w:r>
    </w:p>
  </w:comment>
  <w:comment w:id="123" w:author="Ding, Maggie" w:date="2020-08-13T15:57:00Z" w:initials="DM">
    <w:p w14:paraId="321CCD81" w14:textId="5EE2888A" w:rsidR="006C2D9E" w:rsidRDefault="006C2D9E">
      <w:pPr>
        <w:pStyle w:val="CommentText"/>
      </w:pPr>
      <w:r>
        <w:rPr>
          <w:rStyle w:val="CommentReference"/>
        </w:rPr>
        <w:annotationRef/>
      </w:r>
      <w:r>
        <w:rPr>
          <w:rStyle w:val="CommentReference"/>
        </w:rPr>
        <w:t>Table 3</w:t>
      </w:r>
    </w:p>
  </w:comment>
  <w:comment w:id="148" w:author="Ding, Maggie" w:date="2020-08-13T16:03:00Z" w:initials="DM">
    <w:p w14:paraId="350F2815" w14:textId="61EEC8B8" w:rsidR="006C2D9E" w:rsidRDefault="006C2D9E">
      <w:pPr>
        <w:pStyle w:val="CommentText"/>
      </w:pPr>
      <w:r>
        <w:rPr>
          <w:rStyle w:val="CommentReference"/>
        </w:rPr>
        <w:annotationRef/>
      </w:r>
      <w:r>
        <w:t>Needs definition to clarify what falls into this catalog</w:t>
      </w:r>
    </w:p>
  </w:comment>
  <w:comment w:id="153" w:author="Dunsmore, Susan" w:date="2020-08-18T11:08:00Z" w:initials="DS">
    <w:p w14:paraId="242449B6" w14:textId="26B01C58" w:rsidR="006C2D9E" w:rsidRDefault="006C2D9E">
      <w:pPr>
        <w:pStyle w:val="CommentText"/>
      </w:pPr>
      <w:r>
        <w:rPr>
          <w:rStyle w:val="CommentReference"/>
        </w:rPr>
        <w:annotationRef/>
      </w:r>
      <w:r w:rsidR="00455502">
        <w:rPr>
          <w:rFonts w:cstheme="minorHAnsi"/>
          <w:noProof/>
          <w:color w:val="000000"/>
          <w:sz w:val="24"/>
          <w:szCs w:val="24"/>
        </w:rPr>
        <w:t xml:space="preserve">MECP to clarify what new sewer means.  Is this for both new and replacement sewers?  </w:t>
      </w:r>
      <w:r w:rsidRPr="003D1FB4">
        <w:rPr>
          <w:rFonts w:cstheme="minorHAnsi"/>
          <w:color w:val="000000"/>
          <w:sz w:val="24"/>
          <w:szCs w:val="24"/>
        </w:rPr>
        <w:t xml:space="preserve">This is </w:t>
      </w:r>
      <w:r>
        <w:rPr>
          <w:rFonts w:cstheme="minorHAnsi"/>
          <w:color w:val="000000"/>
          <w:sz w:val="24"/>
          <w:szCs w:val="24"/>
        </w:rPr>
        <w:t xml:space="preserve">more applicable </w:t>
      </w:r>
      <w:r w:rsidRPr="003D1FB4">
        <w:rPr>
          <w:rFonts w:cstheme="minorHAnsi"/>
          <w:color w:val="000000"/>
          <w:sz w:val="24"/>
          <w:szCs w:val="24"/>
        </w:rPr>
        <w:t xml:space="preserve">for </w:t>
      </w:r>
      <w:r>
        <w:rPr>
          <w:rFonts w:cstheme="minorHAnsi"/>
          <w:color w:val="000000"/>
          <w:sz w:val="24"/>
          <w:szCs w:val="24"/>
        </w:rPr>
        <w:t xml:space="preserve">a new </w:t>
      </w:r>
      <w:r w:rsidRPr="003D1FB4">
        <w:rPr>
          <w:rFonts w:cstheme="minorHAnsi"/>
          <w:color w:val="000000"/>
          <w:sz w:val="24"/>
          <w:szCs w:val="24"/>
        </w:rPr>
        <w:t xml:space="preserve">sewers installed along </w:t>
      </w:r>
      <w:r>
        <w:rPr>
          <w:rFonts w:cstheme="minorHAnsi"/>
          <w:color w:val="000000"/>
          <w:sz w:val="24"/>
          <w:szCs w:val="24"/>
        </w:rPr>
        <w:t>separate</w:t>
      </w:r>
      <w:r w:rsidRPr="003D1FB4">
        <w:rPr>
          <w:rFonts w:cstheme="minorHAnsi"/>
          <w:color w:val="000000"/>
          <w:sz w:val="24"/>
          <w:szCs w:val="24"/>
        </w:rPr>
        <w:t xml:space="preserve"> alignment</w:t>
      </w:r>
      <w:r>
        <w:rPr>
          <w:rFonts w:cstheme="minorHAnsi"/>
          <w:color w:val="000000"/>
          <w:sz w:val="24"/>
          <w:szCs w:val="24"/>
        </w:rPr>
        <w:t xml:space="preserve"> from the existing sewer</w:t>
      </w:r>
      <w:r w:rsidRPr="003D1FB4">
        <w:rPr>
          <w:rFonts w:cstheme="minorHAnsi"/>
          <w:color w:val="000000"/>
          <w:sz w:val="24"/>
          <w:szCs w:val="24"/>
        </w:rPr>
        <w:t>.</w:t>
      </w:r>
      <w:r>
        <w:rPr>
          <w:rFonts w:cstheme="minorHAnsi"/>
          <w:color w:val="000000"/>
          <w:sz w:val="24"/>
          <w:szCs w:val="24"/>
        </w:rPr>
        <w:t xml:space="preserve">  What inspection and testing methods will the MECP accepts for new sewers installed in the same alignment as existing sewers.  </w:t>
      </w:r>
      <w:r w:rsidRPr="003D1FB4">
        <w:rPr>
          <w:rFonts w:cstheme="minorHAnsi"/>
          <w:color w:val="000000"/>
          <w:sz w:val="24"/>
          <w:szCs w:val="24"/>
        </w:rPr>
        <w:t xml:space="preserve">Typically </w:t>
      </w:r>
      <w:r>
        <w:rPr>
          <w:rFonts w:cstheme="minorHAnsi"/>
          <w:color w:val="000000"/>
          <w:sz w:val="24"/>
          <w:szCs w:val="24"/>
        </w:rPr>
        <w:t xml:space="preserve">the new sewers are </w:t>
      </w:r>
      <w:r w:rsidRPr="003D1FB4">
        <w:rPr>
          <w:rFonts w:cstheme="minorHAnsi"/>
          <w:color w:val="000000"/>
          <w:sz w:val="24"/>
          <w:szCs w:val="24"/>
        </w:rPr>
        <w:t>put into service as</w:t>
      </w:r>
      <w:r>
        <w:rPr>
          <w:rFonts w:cstheme="minorHAnsi"/>
          <w:color w:val="000000"/>
          <w:sz w:val="24"/>
          <w:szCs w:val="24"/>
        </w:rPr>
        <w:t xml:space="preserve"> the Contractor progresses</w:t>
      </w:r>
      <w:r w:rsidRPr="003D1FB4">
        <w:rPr>
          <w:rFonts w:cstheme="minorHAnsi"/>
          <w:color w:val="000000"/>
          <w:sz w:val="24"/>
          <w:szCs w:val="24"/>
        </w:rPr>
        <w:t xml:space="preserve"> upstream to avoid overnight bypass requirements</w:t>
      </w:r>
    </w:p>
  </w:comment>
  <w:comment w:id="156" w:author="Dunsmore, Susan" w:date="2020-08-19T09:34:00Z" w:initials="DS">
    <w:p w14:paraId="5AE6F075" w14:textId="333B78FB" w:rsidR="00C825CF" w:rsidRDefault="00C825CF">
      <w:pPr>
        <w:pStyle w:val="CommentText"/>
      </w:pPr>
      <w:r>
        <w:rPr>
          <w:rStyle w:val="CommentReference"/>
        </w:rPr>
        <w:annotationRef/>
      </w:r>
      <w:r w:rsidR="00B633F3">
        <w:rPr>
          <w:noProof/>
        </w:rPr>
        <w:t>Please clarify  this would include all laterals inpsection of th lateral and not just the connection? for CCTV reports?</w:t>
      </w:r>
    </w:p>
  </w:comment>
  <w:comment w:id="157" w:author="Dunsmore, Susan" w:date="2020-08-19T09:53:00Z" w:initials="DS">
    <w:p w14:paraId="48B511E7" w14:textId="1653ADD0" w:rsidR="00CD78FD" w:rsidRDefault="00CD78FD">
      <w:pPr>
        <w:pStyle w:val="CommentText"/>
      </w:pPr>
      <w:r>
        <w:rPr>
          <w:rStyle w:val="CommentReference"/>
        </w:rPr>
        <w:annotationRef/>
      </w:r>
      <w:r w:rsidR="00455502">
        <w:rPr>
          <w:noProof/>
        </w:rPr>
        <w:t xml:space="preserve">Can you confirm if this is for replacement sewers - where laterals are live </w:t>
      </w:r>
      <w:r w:rsidR="00B633F3">
        <w:rPr>
          <w:noProof/>
        </w:rPr>
        <w:t>could smoke testing be used for replacement sewers? could flow montioring also be acceptable</w:t>
      </w:r>
    </w:p>
  </w:comment>
  <w:comment w:id="159" w:author="Dunsmore, Susan" w:date="2020-08-18T11:10:00Z" w:initials="DS">
    <w:p w14:paraId="15C5C4A3" w14:textId="77777777" w:rsidR="006C2D9E" w:rsidRPr="00295602" w:rsidRDefault="006C2D9E" w:rsidP="00785019">
      <w:pPr>
        <w:autoSpaceDE w:val="0"/>
        <w:autoSpaceDN w:val="0"/>
        <w:adjustRightInd w:val="0"/>
        <w:rPr>
          <w:rFonts w:cstheme="minorHAnsi"/>
          <w:color w:val="000000"/>
          <w:sz w:val="24"/>
          <w:szCs w:val="24"/>
        </w:rPr>
      </w:pPr>
      <w:r>
        <w:rPr>
          <w:rStyle w:val="CommentReference"/>
        </w:rPr>
        <w:annotationRef/>
      </w:r>
      <w:r w:rsidRPr="00295602">
        <w:rPr>
          <w:rFonts w:cstheme="minorHAnsi"/>
          <w:color w:val="000000"/>
          <w:sz w:val="24"/>
          <w:szCs w:val="24"/>
        </w:rPr>
        <w:t>Please explain this. Perhaps rewording is needed.</w:t>
      </w:r>
    </w:p>
    <w:p w14:paraId="36BA5B96" w14:textId="26586608" w:rsidR="006C2D9E" w:rsidRDefault="006C2D9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C243A9" w15:done="0"/>
  <w15:commentEx w15:paraId="5D961F9C" w15:done="0"/>
  <w15:commentEx w15:paraId="79E4515D" w15:done="0"/>
  <w15:commentEx w15:paraId="43CA8AAB" w15:done="0"/>
  <w15:commentEx w15:paraId="31CBF288" w15:done="0"/>
  <w15:commentEx w15:paraId="0E2F7D96" w15:done="0"/>
  <w15:commentEx w15:paraId="3366A124" w15:done="0"/>
  <w15:commentEx w15:paraId="0F1661D1" w15:done="0"/>
  <w15:commentEx w15:paraId="2F894FF5" w15:done="0"/>
  <w15:commentEx w15:paraId="6CE72BC0" w15:done="0"/>
  <w15:commentEx w15:paraId="3AE95AA8" w15:done="0"/>
  <w15:commentEx w15:paraId="078307DE" w15:done="0"/>
  <w15:commentEx w15:paraId="61A2B580" w15:done="0"/>
  <w15:commentEx w15:paraId="35CF7D4F" w15:done="0"/>
  <w15:commentEx w15:paraId="321694AD" w15:done="0"/>
  <w15:commentEx w15:paraId="265D2D16" w15:done="0"/>
  <w15:commentEx w15:paraId="6D7D61E4" w15:done="0"/>
  <w15:commentEx w15:paraId="5A638D4B" w15:done="0"/>
  <w15:commentEx w15:paraId="5CBA6C72" w15:done="0"/>
  <w15:commentEx w15:paraId="195E150D" w15:done="0"/>
  <w15:commentEx w15:paraId="1AEAB2E1" w15:done="0"/>
  <w15:commentEx w15:paraId="2787D06B" w15:done="0"/>
  <w15:commentEx w15:paraId="4003997E" w15:done="0"/>
  <w15:commentEx w15:paraId="728C2C52" w15:done="0"/>
  <w15:commentEx w15:paraId="4BDE9655" w15:done="0"/>
  <w15:commentEx w15:paraId="24B9D0E1" w15:done="0"/>
  <w15:commentEx w15:paraId="6EC30D47" w15:done="0"/>
  <w15:commentEx w15:paraId="1A65FE39" w15:done="0"/>
  <w15:commentEx w15:paraId="321CCD81" w15:done="0"/>
  <w15:commentEx w15:paraId="350F2815" w15:done="0"/>
  <w15:commentEx w15:paraId="242449B6" w15:done="0"/>
  <w15:commentEx w15:paraId="5AE6F075" w15:done="0"/>
  <w15:commentEx w15:paraId="48B511E7" w15:done="0"/>
  <w15:commentEx w15:paraId="36BA5B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EC7B1" w14:textId="77777777" w:rsidR="00F22D37" w:rsidRDefault="00F22D37">
      <w:r>
        <w:separator/>
      </w:r>
    </w:p>
  </w:endnote>
  <w:endnote w:type="continuationSeparator" w:id="0">
    <w:p w14:paraId="7ED41AC6" w14:textId="77777777" w:rsidR="00F22D37" w:rsidRDefault="00F22D37">
      <w:r>
        <w:continuationSeparator/>
      </w:r>
    </w:p>
  </w:endnote>
  <w:endnote w:type="continuationNotice" w:id="1">
    <w:p w14:paraId="60DA8FD7" w14:textId="77777777" w:rsidR="00F22D37" w:rsidRDefault="00F22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48497"/>
      <w:docPartObj>
        <w:docPartGallery w:val="Page Numbers (Bottom of Page)"/>
        <w:docPartUnique/>
      </w:docPartObj>
    </w:sdtPr>
    <w:sdtEndPr>
      <w:rPr>
        <w:noProof/>
      </w:rPr>
    </w:sdtEndPr>
    <w:sdtContent>
      <w:p w14:paraId="2534A852" w14:textId="2E6ACB69" w:rsidR="006C2D9E" w:rsidRPr="00CD2262" w:rsidRDefault="006C2D9E" w:rsidP="00CD2262">
        <w:pPr>
          <w:pStyle w:val="Footer"/>
          <w:jc w:val="right"/>
        </w:pPr>
        <w:r>
          <w:fldChar w:fldCharType="begin"/>
        </w:r>
        <w:r>
          <w:instrText xml:space="preserve"> PAGE   \* MERGEFORMAT </w:instrText>
        </w:r>
        <w:r>
          <w:fldChar w:fldCharType="separate"/>
        </w:r>
        <w:r w:rsidR="00D03548">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54289"/>
      <w:docPartObj>
        <w:docPartGallery w:val="Page Numbers (Bottom of Page)"/>
        <w:docPartUnique/>
      </w:docPartObj>
    </w:sdtPr>
    <w:sdtEndPr>
      <w:rPr>
        <w:noProof/>
      </w:rPr>
    </w:sdtEndPr>
    <w:sdtContent>
      <w:p w14:paraId="7F2FBA08" w14:textId="1058F2F0" w:rsidR="006C2D9E" w:rsidRPr="00CD2262" w:rsidRDefault="006C2D9E" w:rsidP="00CD2262">
        <w:pPr>
          <w:pStyle w:val="Footer"/>
          <w:jc w:val="right"/>
        </w:pPr>
        <w:r>
          <w:fldChar w:fldCharType="begin"/>
        </w:r>
        <w:r>
          <w:instrText xml:space="preserve"> PAGE   \* MERGEFORMAT </w:instrText>
        </w:r>
        <w:r>
          <w:fldChar w:fldCharType="separate"/>
        </w:r>
        <w:r w:rsidR="00D03548">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720F" w14:textId="77777777" w:rsidR="00F22D37" w:rsidRDefault="00F22D37">
      <w:r>
        <w:separator/>
      </w:r>
    </w:p>
  </w:footnote>
  <w:footnote w:type="continuationSeparator" w:id="0">
    <w:p w14:paraId="33C82DC4" w14:textId="77777777" w:rsidR="00F22D37" w:rsidRDefault="00F22D37">
      <w:r>
        <w:continuationSeparator/>
      </w:r>
    </w:p>
  </w:footnote>
  <w:footnote w:type="continuationNotice" w:id="1">
    <w:p w14:paraId="402319FB" w14:textId="77777777" w:rsidR="00F22D37" w:rsidRDefault="00F22D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840D" w14:textId="18DEB91A" w:rsidR="006C2D9E" w:rsidRPr="000A6113" w:rsidRDefault="006C2D9E" w:rsidP="001A020B">
    <w:pPr>
      <w:pStyle w:val="BodyText"/>
      <w:spacing w:line="225" w:lineRule="exact"/>
      <w:ind w:left="0" w:firstLine="0"/>
      <w:rPr>
        <w:sz w:val="24"/>
      </w:rPr>
    </w:pPr>
    <w:bookmarkStart w:id="1" w:name="_Hlk28336746"/>
    <w:r w:rsidRPr="000A6113">
      <w:rPr>
        <w:sz w:val="24"/>
      </w:rPr>
      <w:t xml:space="preserve"> Design Criteria for Sewers and Forcemains</w:t>
    </w:r>
    <w:bookmarkEnd w:id="1"/>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6C2D9E" w:rsidRPr="002C4D50" w:rsidRDefault="006C2D9E">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CE8F" w14:textId="707B0927" w:rsidR="006C2D9E" w:rsidRPr="008515DF" w:rsidRDefault="006C2D9E" w:rsidP="008515DF">
    <w:pPr>
      <w:pStyle w:val="Header"/>
      <w:rPr>
        <w:rFonts w:ascii="Arial" w:hAnsi="Arial" w:cs="Arial"/>
        <w:sz w:val="24"/>
      </w:rPr>
    </w:pPr>
    <w:r w:rsidRPr="008515DF">
      <w:rPr>
        <w:rFonts w:ascii="Arial" w:hAnsi="Arial" w:cs="Arial"/>
        <w:sz w:val="24"/>
      </w:rPr>
      <w:t>Design Criteria for Sewers and Forcemains</w:t>
    </w:r>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5EACF7"/>
    <w:multiLevelType w:val="hybridMultilevel"/>
    <w:tmpl w:val="504950D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20"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1"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3"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4"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5"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6"/>
  </w:num>
  <w:num w:numId="4">
    <w:abstractNumId w:val="24"/>
  </w:num>
  <w:num w:numId="5">
    <w:abstractNumId w:val="3"/>
  </w:num>
  <w:num w:numId="6">
    <w:abstractNumId w:val="4"/>
  </w:num>
  <w:num w:numId="7">
    <w:abstractNumId w:val="2"/>
  </w:num>
  <w:num w:numId="8">
    <w:abstractNumId w:val="20"/>
  </w:num>
  <w:num w:numId="9">
    <w:abstractNumId w:val="11"/>
  </w:num>
  <w:num w:numId="10">
    <w:abstractNumId w:val="23"/>
  </w:num>
  <w:num w:numId="11">
    <w:abstractNumId w:val="25"/>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2"/>
  </w:num>
  <w:num w:numId="18">
    <w:abstractNumId w:val="13"/>
  </w:num>
  <w:num w:numId="19">
    <w:abstractNumId w:val="6"/>
  </w:num>
  <w:num w:numId="20">
    <w:abstractNumId w:val="9"/>
  </w:num>
  <w:num w:numId="21">
    <w:abstractNumId w:val="14"/>
  </w:num>
  <w:num w:numId="22">
    <w:abstractNumId w:val="21"/>
  </w:num>
  <w:num w:numId="23">
    <w:abstractNumId w:val="17"/>
  </w:num>
  <w:num w:numId="24">
    <w:abstractNumId w:val="12"/>
  </w:num>
  <w:num w:numId="25">
    <w:abstractNumId w:val="10"/>
  </w:num>
  <w:num w:numId="26">
    <w:abstractNumId w:val="7"/>
  </w:num>
  <w:num w:numId="27">
    <w:abstractNumId w:val="1"/>
  </w:num>
  <w:num w:numId="2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g, Maggie">
    <w15:presenceInfo w15:providerId="AD" w15:userId="S-1-5-21-494292953-1948397803-1850952788-78150"/>
  </w15:person>
  <w15:person w15:author="Dunsmore, Susan">
    <w15:presenceInfo w15:providerId="AD" w15:userId="S-1-5-21-494292953-1948397803-1850952788-53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1A24"/>
    <w:rsid w:val="00032E66"/>
    <w:rsid w:val="0003394D"/>
    <w:rsid w:val="00033983"/>
    <w:rsid w:val="00034347"/>
    <w:rsid w:val="00034D8A"/>
    <w:rsid w:val="00037FFB"/>
    <w:rsid w:val="000416EB"/>
    <w:rsid w:val="0004271A"/>
    <w:rsid w:val="00043F00"/>
    <w:rsid w:val="00044546"/>
    <w:rsid w:val="000453DE"/>
    <w:rsid w:val="00045C47"/>
    <w:rsid w:val="00047A77"/>
    <w:rsid w:val="000506EF"/>
    <w:rsid w:val="00051479"/>
    <w:rsid w:val="0005474B"/>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5D3C"/>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373F"/>
    <w:rsid w:val="001346E0"/>
    <w:rsid w:val="00135C2D"/>
    <w:rsid w:val="001365FB"/>
    <w:rsid w:val="00137E4C"/>
    <w:rsid w:val="00140D78"/>
    <w:rsid w:val="001442D2"/>
    <w:rsid w:val="001456BE"/>
    <w:rsid w:val="00145E19"/>
    <w:rsid w:val="001478A6"/>
    <w:rsid w:val="001506EA"/>
    <w:rsid w:val="00151AA2"/>
    <w:rsid w:val="00151DE4"/>
    <w:rsid w:val="001520E7"/>
    <w:rsid w:val="0015429E"/>
    <w:rsid w:val="001554AD"/>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0346"/>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593"/>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216C1"/>
    <w:rsid w:val="0022229D"/>
    <w:rsid w:val="00222442"/>
    <w:rsid w:val="002244FC"/>
    <w:rsid w:val="00224975"/>
    <w:rsid w:val="00224F1E"/>
    <w:rsid w:val="00227906"/>
    <w:rsid w:val="002301A1"/>
    <w:rsid w:val="0023033F"/>
    <w:rsid w:val="00231722"/>
    <w:rsid w:val="0023232C"/>
    <w:rsid w:val="00232D44"/>
    <w:rsid w:val="0023423D"/>
    <w:rsid w:val="00234FCB"/>
    <w:rsid w:val="002379C1"/>
    <w:rsid w:val="00237A4C"/>
    <w:rsid w:val="00237CE6"/>
    <w:rsid w:val="00241254"/>
    <w:rsid w:val="002445CE"/>
    <w:rsid w:val="00244A1E"/>
    <w:rsid w:val="00245CAB"/>
    <w:rsid w:val="00246915"/>
    <w:rsid w:val="002478AE"/>
    <w:rsid w:val="00250E28"/>
    <w:rsid w:val="002547F6"/>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77A"/>
    <w:rsid w:val="003A0C6D"/>
    <w:rsid w:val="003A142F"/>
    <w:rsid w:val="003A2516"/>
    <w:rsid w:val="003A4009"/>
    <w:rsid w:val="003A45DE"/>
    <w:rsid w:val="003A4A46"/>
    <w:rsid w:val="003A63BD"/>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601"/>
    <w:rsid w:val="003D38B4"/>
    <w:rsid w:val="003D52E0"/>
    <w:rsid w:val="003D5AF0"/>
    <w:rsid w:val="003D5B56"/>
    <w:rsid w:val="003E0B2D"/>
    <w:rsid w:val="003E2153"/>
    <w:rsid w:val="003E2345"/>
    <w:rsid w:val="003E2DD4"/>
    <w:rsid w:val="003E2F61"/>
    <w:rsid w:val="003E31EE"/>
    <w:rsid w:val="003F0CC2"/>
    <w:rsid w:val="003F1006"/>
    <w:rsid w:val="003F2FE3"/>
    <w:rsid w:val="003F67CB"/>
    <w:rsid w:val="00400563"/>
    <w:rsid w:val="00400B3D"/>
    <w:rsid w:val="00400C6A"/>
    <w:rsid w:val="00401968"/>
    <w:rsid w:val="00401E7D"/>
    <w:rsid w:val="004039AA"/>
    <w:rsid w:val="004039E9"/>
    <w:rsid w:val="00407933"/>
    <w:rsid w:val="00407D26"/>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44CF"/>
    <w:rsid w:val="00437405"/>
    <w:rsid w:val="004413A8"/>
    <w:rsid w:val="004414E3"/>
    <w:rsid w:val="00441D16"/>
    <w:rsid w:val="00443979"/>
    <w:rsid w:val="00444A84"/>
    <w:rsid w:val="00445C99"/>
    <w:rsid w:val="00447B18"/>
    <w:rsid w:val="00450639"/>
    <w:rsid w:val="00450E74"/>
    <w:rsid w:val="00451509"/>
    <w:rsid w:val="00452225"/>
    <w:rsid w:val="004535E8"/>
    <w:rsid w:val="00453CD1"/>
    <w:rsid w:val="004540AB"/>
    <w:rsid w:val="0045492B"/>
    <w:rsid w:val="00455502"/>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4889"/>
    <w:rsid w:val="004D5C95"/>
    <w:rsid w:val="004D65D3"/>
    <w:rsid w:val="004D68EE"/>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66E"/>
    <w:rsid w:val="005146BB"/>
    <w:rsid w:val="00515455"/>
    <w:rsid w:val="00515D64"/>
    <w:rsid w:val="005179D7"/>
    <w:rsid w:val="0052162E"/>
    <w:rsid w:val="00523944"/>
    <w:rsid w:val="00525C7B"/>
    <w:rsid w:val="005271F5"/>
    <w:rsid w:val="00527460"/>
    <w:rsid w:val="00527B26"/>
    <w:rsid w:val="00530BDA"/>
    <w:rsid w:val="00532DBF"/>
    <w:rsid w:val="00535B18"/>
    <w:rsid w:val="00536209"/>
    <w:rsid w:val="0053660E"/>
    <w:rsid w:val="0054090A"/>
    <w:rsid w:val="00541541"/>
    <w:rsid w:val="00542C0E"/>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6A5C"/>
    <w:rsid w:val="005901B7"/>
    <w:rsid w:val="00590475"/>
    <w:rsid w:val="005911A4"/>
    <w:rsid w:val="0059148D"/>
    <w:rsid w:val="00594F1E"/>
    <w:rsid w:val="0059522D"/>
    <w:rsid w:val="00595A14"/>
    <w:rsid w:val="00595CA7"/>
    <w:rsid w:val="0059615E"/>
    <w:rsid w:val="005A041E"/>
    <w:rsid w:val="005A0BAD"/>
    <w:rsid w:val="005A298E"/>
    <w:rsid w:val="005A2BE2"/>
    <w:rsid w:val="005A41DC"/>
    <w:rsid w:val="005A7068"/>
    <w:rsid w:val="005B035D"/>
    <w:rsid w:val="005B0DEE"/>
    <w:rsid w:val="005B1E6C"/>
    <w:rsid w:val="005B21BC"/>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10268"/>
    <w:rsid w:val="006107BF"/>
    <w:rsid w:val="0061100D"/>
    <w:rsid w:val="00611F61"/>
    <w:rsid w:val="0061217D"/>
    <w:rsid w:val="00615D74"/>
    <w:rsid w:val="006227E0"/>
    <w:rsid w:val="0062284E"/>
    <w:rsid w:val="00622989"/>
    <w:rsid w:val="00625635"/>
    <w:rsid w:val="00625936"/>
    <w:rsid w:val="00626C0F"/>
    <w:rsid w:val="0063003A"/>
    <w:rsid w:val="006307D1"/>
    <w:rsid w:val="00632DE8"/>
    <w:rsid w:val="006340D0"/>
    <w:rsid w:val="0063518C"/>
    <w:rsid w:val="006359C7"/>
    <w:rsid w:val="00635A41"/>
    <w:rsid w:val="006402AE"/>
    <w:rsid w:val="0064081C"/>
    <w:rsid w:val="00641611"/>
    <w:rsid w:val="006419B9"/>
    <w:rsid w:val="00644128"/>
    <w:rsid w:val="00644675"/>
    <w:rsid w:val="006446D7"/>
    <w:rsid w:val="00646C8C"/>
    <w:rsid w:val="00646FB4"/>
    <w:rsid w:val="00647570"/>
    <w:rsid w:val="00650F86"/>
    <w:rsid w:val="0065143B"/>
    <w:rsid w:val="0065149B"/>
    <w:rsid w:val="00656EF9"/>
    <w:rsid w:val="00657E52"/>
    <w:rsid w:val="00660437"/>
    <w:rsid w:val="00661949"/>
    <w:rsid w:val="00664895"/>
    <w:rsid w:val="00664986"/>
    <w:rsid w:val="00666A59"/>
    <w:rsid w:val="006671BC"/>
    <w:rsid w:val="00667BA4"/>
    <w:rsid w:val="0067173A"/>
    <w:rsid w:val="00672631"/>
    <w:rsid w:val="006726ED"/>
    <w:rsid w:val="00675457"/>
    <w:rsid w:val="0067566C"/>
    <w:rsid w:val="006769B9"/>
    <w:rsid w:val="00676CDA"/>
    <w:rsid w:val="006823B7"/>
    <w:rsid w:val="00685881"/>
    <w:rsid w:val="00687948"/>
    <w:rsid w:val="006915E0"/>
    <w:rsid w:val="00693BE1"/>
    <w:rsid w:val="00694090"/>
    <w:rsid w:val="00694312"/>
    <w:rsid w:val="0069478E"/>
    <w:rsid w:val="00694DB0"/>
    <w:rsid w:val="00695CF2"/>
    <w:rsid w:val="00695DC5"/>
    <w:rsid w:val="00696A51"/>
    <w:rsid w:val="00696F65"/>
    <w:rsid w:val="006977B3"/>
    <w:rsid w:val="006A39EA"/>
    <w:rsid w:val="006A78C1"/>
    <w:rsid w:val="006A7F1E"/>
    <w:rsid w:val="006B0168"/>
    <w:rsid w:val="006B0B7B"/>
    <w:rsid w:val="006B27A0"/>
    <w:rsid w:val="006B2A89"/>
    <w:rsid w:val="006B2CA9"/>
    <w:rsid w:val="006B5249"/>
    <w:rsid w:val="006B5A4E"/>
    <w:rsid w:val="006B6D8A"/>
    <w:rsid w:val="006C2D9E"/>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59BC"/>
    <w:rsid w:val="0076652C"/>
    <w:rsid w:val="0076709F"/>
    <w:rsid w:val="00770199"/>
    <w:rsid w:val="0077256E"/>
    <w:rsid w:val="00773E4B"/>
    <w:rsid w:val="0077449B"/>
    <w:rsid w:val="00774F81"/>
    <w:rsid w:val="00775B01"/>
    <w:rsid w:val="00780C21"/>
    <w:rsid w:val="0078139D"/>
    <w:rsid w:val="007817B6"/>
    <w:rsid w:val="0078369F"/>
    <w:rsid w:val="00785019"/>
    <w:rsid w:val="00785497"/>
    <w:rsid w:val="00787FE2"/>
    <w:rsid w:val="0079115C"/>
    <w:rsid w:val="007918A7"/>
    <w:rsid w:val="00792252"/>
    <w:rsid w:val="007939A7"/>
    <w:rsid w:val="0079433E"/>
    <w:rsid w:val="00794997"/>
    <w:rsid w:val="00795274"/>
    <w:rsid w:val="007961B7"/>
    <w:rsid w:val="00797F75"/>
    <w:rsid w:val="007A3405"/>
    <w:rsid w:val="007A447D"/>
    <w:rsid w:val="007A512D"/>
    <w:rsid w:val="007A7343"/>
    <w:rsid w:val="007B0DAE"/>
    <w:rsid w:val="007B24BB"/>
    <w:rsid w:val="007B4037"/>
    <w:rsid w:val="007B467B"/>
    <w:rsid w:val="007C1851"/>
    <w:rsid w:val="007C1A44"/>
    <w:rsid w:val="007C22B0"/>
    <w:rsid w:val="007C4A0A"/>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7BCC"/>
    <w:rsid w:val="007E7E6B"/>
    <w:rsid w:val="007F1C7D"/>
    <w:rsid w:val="007F453D"/>
    <w:rsid w:val="007F5565"/>
    <w:rsid w:val="0080093F"/>
    <w:rsid w:val="00801710"/>
    <w:rsid w:val="008028FD"/>
    <w:rsid w:val="0080290A"/>
    <w:rsid w:val="00803853"/>
    <w:rsid w:val="00804BD4"/>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4D74"/>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6A75"/>
    <w:rsid w:val="008B7CBF"/>
    <w:rsid w:val="008C0B42"/>
    <w:rsid w:val="008C0CFE"/>
    <w:rsid w:val="008C10F3"/>
    <w:rsid w:val="008C26E9"/>
    <w:rsid w:val="008C460D"/>
    <w:rsid w:val="008C495A"/>
    <w:rsid w:val="008C4C72"/>
    <w:rsid w:val="008C5A1D"/>
    <w:rsid w:val="008C75EF"/>
    <w:rsid w:val="008D1EFB"/>
    <w:rsid w:val="008D26C5"/>
    <w:rsid w:val="008D4254"/>
    <w:rsid w:val="008D5CED"/>
    <w:rsid w:val="008D66C5"/>
    <w:rsid w:val="008D6A90"/>
    <w:rsid w:val="008D7013"/>
    <w:rsid w:val="008D724C"/>
    <w:rsid w:val="008D7FA3"/>
    <w:rsid w:val="008E0BCE"/>
    <w:rsid w:val="008E12B8"/>
    <w:rsid w:val="008E553A"/>
    <w:rsid w:val="008E59EA"/>
    <w:rsid w:val="008E65F8"/>
    <w:rsid w:val="008F1B7A"/>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33F4"/>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7913"/>
    <w:rsid w:val="00A0275B"/>
    <w:rsid w:val="00A02817"/>
    <w:rsid w:val="00A02C22"/>
    <w:rsid w:val="00A0405B"/>
    <w:rsid w:val="00A04934"/>
    <w:rsid w:val="00A05533"/>
    <w:rsid w:val="00A06528"/>
    <w:rsid w:val="00A0708A"/>
    <w:rsid w:val="00A07950"/>
    <w:rsid w:val="00A07E14"/>
    <w:rsid w:val="00A20847"/>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3374"/>
    <w:rsid w:val="00A5442E"/>
    <w:rsid w:val="00A553EC"/>
    <w:rsid w:val="00A57A17"/>
    <w:rsid w:val="00A57B29"/>
    <w:rsid w:val="00A57DA1"/>
    <w:rsid w:val="00A64443"/>
    <w:rsid w:val="00A710AC"/>
    <w:rsid w:val="00A71C6A"/>
    <w:rsid w:val="00A71D19"/>
    <w:rsid w:val="00A747C0"/>
    <w:rsid w:val="00A748E3"/>
    <w:rsid w:val="00A75214"/>
    <w:rsid w:val="00A76493"/>
    <w:rsid w:val="00A80676"/>
    <w:rsid w:val="00A80EBD"/>
    <w:rsid w:val="00A82965"/>
    <w:rsid w:val="00A83610"/>
    <w:rsid w:val="00A8433B"/>
    <w:rsid w:val="00A84A2A"/>
    <w:rsid w:val="00A85A59"/>
    <w:rsid w:val="00A85C08"/>
    <w:rsid w:val="00A90A00"/>
    <w:rsid w:val="00A90A53"/>
    <w:rsid w:val="00A912C8"/>
    <w:rsid w:val="00A922C9"/>
    <w:rsid w:val="00A923A7"/>
    <w:rsid w:val="00A930C2"/>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F49"/>
    <w:rsid w:val="00AF6EE8"/>
    <w:rsid w:val="00B024A1"/>
    <w:rsid w:val="00B02D77"/>
    <w:rsid w:val="00B033D2"/>
    <w:rsid w:val="00B0687D"/>
    <w:rsid w:val="00B07159"/>
    <w:rsid w:val="00B102B3"/>
    <w:rsid w:val="00B110A1"/>
    <w:rsid w:val="00B12116"/>
    <w:rsid w:val="00B13B05"/>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6E42"/>
    <w:rsid w:val="00B57027"/>
    <w:rsid w:val="00B61AE5"/>
    <w:rsid w:val="00B625B5"/>
    <w:rsid w:val="00B633F3"/>
    <w:rsid w:val="00B64753"/>
    <w:rsid w:val="00B65055"/>
    <w:rsid w:val="00B67482"/>
    <w:rsid w:val="00B67A37"/>
    <w:rsid w:val="00B712F3"/>
    <w:rsid w:val="00B715B8"/>
    <w:rsid w:val="00B71A87"/>
    <w:rsid w:val="00B72715"/>
    <w:rsid w:val="00B73492"/>
    <w:rsid w:val="00B73A81"/>
    <w:rsid w:val="00B73AA2"/>
    <w:rsid w:val="00B74740"/>
    <w:rsid w:val="00B766D5"/>
    <w:rsid w:val="00B76F6B"/>
    <w:rsid w:val="00B804D0"/>
    <w:rsid w:val="00B8141F"/>
    <w:rsid w:val="00B817B9"/>
    <w:rsid w:val="00B82170"/>
    <w:rsid w:val="00B82EDA"/>
    <w:rsid w:val="00B84B97"/>
    <w:rsid w:val="00B92487"/>
    <w:rsid w:val="00B9263F"/>
    <w:rsid w:val="00B9517F"/>
    <w:rsid w:val="00B9542C"/>
    <w:rsid w:val="00B96BF8"/>
    <w:rsid w:val="00BA19A2"/>
    <w:rsid w:val="00BA4498"/>
    <w:rsid w:val="00BA55AA"/>
    <w:rsid w:val="00BA5E0E"/>
    <w:rsid w:val="00BB04A6"/>
    <w:rsid w:val="00BB43AC"/>
    <w:rsid w:val="00BB4A91"/>
    <w:rsid w:val="00BB4C64"/>
    <w:rsid w:val="00BB6D47"/>
    <w:rsid w:val="00BB6DE2"/>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819"/>
    <w:rsid w:val="00C443DD"/>
    <w:rsid w:val="00C51EEC"/>
    <w:rsid w:val="00C520C0"/>
    <w:rsid w:val="00C52769"/>
    <w:rsid w:val="00C52BAB"/>
    <w:rsid w:val="00C56455"/>
    <w:rsid w:val="00C610CA"/>
    <w:rsid w:val="00C614B3"/>
    <w:rsid w:val="00C617ED"/>
    <w:rsid w:val="00C62927"/>
    <w:rsid w:val="00C679B9"/>
    <w:rsid w:val="00C67C93"/>
    <w:rsid w:val="00C7152A"/>
    <w:rsid w:val="00C73B26"/>
    <w:rsid w:val="00C74121"/>
    <w:rsid w:val="00C825CF"/>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D09"/>
    <w:rsid w:val="00CD2262"/>
    <w:rsid w:val="00CD53CD"/>
    <w:rsid w:val="00CD57F6"/>
    <w:rsid w:val="00CD78FD"/>
    <w:rsid w:val="00CE0A29"/>
    <w:rsid w:val="00CE0B59"/>
    <w:rsid w:val="00CE29D8"/>
    <w:rsid w:val="00CE3484"/>
    <w:rsid w:val="00CE3DAD"/>
    <w:rsid w:val="00CE4282"/>
    <w:rsid w:val="00CE49C6"/>
    <w:rsid w:val="00CE59CD"/>
    <w:rsid w:val="00CE6944"/>
    <w:rsid w:val="00CE78A8"/>
    <w:rsid w:val="00CF016D"/>
    <w:rsid w:val="00CF2E01"/>
    <w:rsid w:val="00CF3EE5"/>
    <w:rsid w:val="00CF5618"/>
    <w:rsid w:val="00CF5C0E"/>
    <w:rsid w:val="00CF66C8"/>
    <w:rsid w:val="00CF70FA"/>
    <w:rsid w:val="00CF7334"/>
    <w:rsid w:val="00CF74A1"/>
    <w:rsid w:val="00D00026"/>
    <w:rsid w:val="00D0144B"/>
    <w:rsid w:val="00D01AA0"/>
    <w:rsid w:val="00D02B65"/>
    <w:rsid w:val="00D02D15"/>
    <w:rsid w:val="00D031FA"/>
    <w:rsid w:val="00D03548"/>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663"/>
    <w:rsid w:val="00D63FBA"/>
    <w:rsid w:val="00D6682E"/>
    <w:rsid w:val="00D702DF"/>
    <w:rsid w:val="00D70E45"/>
    <w:rsid w:val="00D71C28"/>
    <w:rsid w:val="00D73165"/>
    <w:rsid w:val="00D73502"/>
    <w:rsid w:val="00D74329"/>
    <w:rsid w:val="00D75AE8"/>
    <w:rsid w:val="00D7770A"/>
    <w:rsid w:val="00D77ED6"/>
    <w:rsid w:val="00D87683"/>
    <w:rsid w:val="00D905CD"/>
    <w:rsid w:val="00D92484"/>
    <w:rsid w:val="00D94A72"/>
    <w:rsid w:val="00D94C2A"/>
    <w:rsid w:val="00D965E9"/>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3605"/>
    <w:rsid w:val="00DC368D"/>
    <w:rsid w:val="00DC475A"/>
    <w:rsid w:val="00DC5608"/>
    <w:rsid w:val="00DC5C63"/>
    <w:rsid w:val="00DC5D82"/>
    <w:rsid w:val="00DC6482"/>
    <w:rsid w:val="00DC680C"/>
    <w:rsid w:val="00DC70AF"/>
    <w:rsid w:val="00DD025A"/>
    <w:rsid w:val="00DD0509"/>
    <w:rsid w:val="00DD0A93"/>
    <w:rsid w:val="00DD1F8E"/>
    <w:rsid w:val="00DE0370"/>
    <w:rsid w:val="00DE05A3"/>
    <w:rsid w:val="00DE2316"/>
    <w:rsid w:val="00DE34B1"/>
    <w:rsid w:val="00DE50F6"/>
    <w:rsid w:val="00DE5AF7"/>
    <w:rsid w:val="00DE600F"/>
    <w:rsid w:val="00DF0476"/>
    <w:rsid w:val="00DF3096"/>
    <w:rsid w:val="00DF326A"/>
    <w:rsid w:val="00DF64CF"/>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98F"/>
    <w:rsid w:val="00E20BF5"/>
    <w:rsid w:val="00E21749"/>
    <w:rsid w:val="00E21E86"/>
    <w:rsid w:val="00E231CF"/>
    <w:rsid w:val="00E23844"/>
    <w:rsid w:val="00E24004"/>
    <w:rsid w:val="00E2632F"/>
    <w:rsid w:val="00E301FB"/>
    <w:rsid w:val="00E30B0B"/>
    <w:rsid w:val="00E319A3"/>
    <w:rsid w:val="00E31F1C"/>
    <w:rsid w:val="00E33103"/>
    <w:rsid w:val="00E3603B"/>
    <w:rsid w:val="00E36847"/>
    <w:rsid w:val="00E400E1"/>
    <w:rsid w:val="00E4093A"/>
    <w:rsid w:val="00E41304"/>
    <w:rsid w:val="00E4636C"/>
    <w:rsid w:val="00E46BE4"/>
    <w:rsid w:val="00E46F10"/>
    <w:rsid w:val="00E504C7"/>
    <w:rsid w:val="00E52376"/>
    <w:rsid w:val="00E52E72"/>
    <w:rsid w:val="00E53E1E"/>
    <w:rsid w:val="00E564B2"/>
    <w:rsid w:val="00E56BDC"/>
    <w:rsid w:val="00E56D1E"/>
    <w:rsid w:val="00E56E96"/>
    <w:rsid w:val="00E6020F"/>
    <w:rsid w:val="00E61A21"/>
    <w:rsid w:val="00E61D69"/>
    <w:rsid w:val="00E62347"/>
    <w:rsid w:val="00E62625"/>
    <w:rsid w:val="00E63FFB"/>
    <w:rsid w:val="00E70823"/>
    <w:rsid w:val="00E71B9D"/>
    <w:rsid w:val="00E72B5B"/>
    <w:rsid w:val="00E7591E"/>
    <w:rsid w:val="00E75C23"/>
    <w:rsid w:val="00E80189"/>
    <w:rsid w:val="00E81E33"/>
    <w:rsid w:val="00E82368"/>
    <w:rsid w:val="00E83F38"/>
    <w:rsid w:val="00E85937"/>
    <w:rsid w:val="00E87198"/>
    <w:rsid w:val="00E908E3"/>
    <w:rsid w:val="00E90BA6"/>
    <w:rsid w:val="00E90E87"/>
    <w:rsid w:val="00E92E82"/>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6573"/>
    <w:rsid w:val="00ED71F0"/>
    <w:rsid w:val="00ED720F"/>
    <w:rsid w:val="00EE0F78"/>
    <w:rsid w:val="00EE2600"/>
    <w:rsid w:val="00EE30C0"/>
    <w:rsid w:val="00EE34E6"/>
    <w:rsid w:val="00EE3F48"/>
    <w:rsid w:val="00EE4F21"/>
    <w:rsid w:val="00EE58E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2D37"/>
    <w:rsid w:val="00F25412"/>
    <w:rsid w:val="00F31756"/>
    <w:rsid w:val="00F3177D"/>
    <w:rsid w:val="00F3338C"/>
    <w:rsid w:val="00F34128"/>
    <w:rsid w:val="00F45CD0"/>
    <w:rsid w:val="00F47CC0"/>
    <w:rsid w:val="00F50C34"/>
    <w:rsid w:val="00F5147D"/>
    <w:rsid w:val="00F52133"/>
    <w:rsid w:val="00F529E7"/>
    <w:rsid w:val="00F54B80"/>
    <w:rsid w:val="00F550FB"/>
    <w:rsid w:val="00F55D1B"/>
    <w:rsid w:val="00F600DA"/>
    <w:rsid w:val="00F60C53"/>
    <w:rsid w:val="00F611A8"/>
    <w:rsid w:val="00F63130"/>
    <w:rsid w:val="00F6352E"/>
    <w:rsid w:val="00F66094"/>
    <w:rsid w:val="00F6762D"/>
    <w:rsid w:val="00F721A5"/>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6A0"/>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customStyle="1"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 w:type="paragraph" w:styleId="Revision">
    <w:name w:val="Revision"/>
    <w:hidden/>
    <w:uiPriority w:val="99"/>
    <w:semiHidden/>
    <w:rsid w:val="006B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wpip.ca/Threats" TargetMode="External"/><Relationship Id="rId2" Type="http://schemas.openxmlformats.org/officeDocument/2006/relationships/customXml" Target="../customXml/item2.xml"/><Relationship Id="rId16" Type="http://schemas.openxmlformats.org/officeDocument/2006/relationships/hyperlink" Target="https://www.ontario.ca/page/tables-drinking-water-thre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rms.ssb.gov.on.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61A0-1F72-4E11-942F-DE7700B76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3.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B8635-4069-49C4-AC21-4A3092AF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8886</Words>
  <Characters>50654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Dunsmore, Susan</cp:lastModifiedBy>
  <cp:revision>2</cp:revision>
  <cp:lastPrinted>2019-12-27T20:32:00Z</cp:lastPrinted>
  <dcterms:created xsi:type="dcterms:W3CDTF">2020-09-02T13:42:00Z</dcterms:created>
  <dcterms:modified xsi:type="dcterms:W3CDTF">2020-09-02T13:42:00Z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