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CD8C2" w14:textId="77777777" w:rsidR="006B3317" w:rsidRDefault="009E40EA" w:rsidP="006B3317">
      <w:pPr>
        <w:pStyle w:val="Heading1"/>
        <w:jc w:val="center"/>
      </w:pPr>
      <w:r w:rsidRPr="00453CE5">
        <w:t>ENVIRONMENTAL COMPLIANCE APPROVAL</w:t>
      </w:r>
      <w:r w:rsidR="00907FED" w:rsidRPr="00453CE5">
        <w:t xml:space="preserve"> (ECA)</w:t>
      </w:r>
    </w:p>
    <w:p w14:paraId="71D7C1F5" w14:textId="4E5B6FFE" w:rsidR="0045467D" w:rsidRPr="006B3317" w:rsidRDefault="00163CE4" w:rsidP="0046279C">
      <w:pPr>
        <w:pStyle w:val="Heading1"/>
        <w:spacing w:before="0"/>
        <w:jc w:val="center"/>
      </w:pPr>
      <w:r>
        <w:t>F</w:t>
      </w:r>
      <w:r w:rsidR="0045467D" w:rsidRPr="00453CE5">
        <w:t xml:space="preserve">or </w:t>
      </w:r>
      <w:r w:rsidR="00164D07" w:rsidRPr="00453CE5">
        <w:t xml:space="preserve">a Municipal </w:t>
      </w:r>
      <w:commentRangeStart w:id="0"/>
      <w:r w:rsidR="00164D07" w:rsidRPr="00453CE5">
        <w:t xml:space="preserve">Sewage </w:t>
      </w:r>
      <w:commentRangeEnd w:id="0"/>
      <w:r w:rsidR="00D506E0">
        <w:rPr>
          <w:rStyle w:val="CommentReference"/>
          <w:rFonts w:eastAsia="Arial" w:cs="Times New Roman"/>
          <w:b w:val="0"/>
          <w:lang w:val="en-CA"/>
        </w:rPr>
        <w:commentReference w:id="0"/>
      </w:r>
      <w:r w:rsidR="00164D07" w:rsidRPr="00453CE5">
        <w:t>Collection System</w:t>
      </w:r>
    </w:p>
    <w:p w14:paraId="05DBE1E8" w14:textId="033EBD88" w:rsidR="004A571B" w:rsidRPr="00453CE5" w:rsidRDefault="005A373B" w:rsidP="0046279C">
      <w:pPr>
        <w:pStyle w:val="Heading2"/>
        <w:spacing w:before="240"/>
        <w:jc w:val="center"/>
      </w:pPr>
      <w:r w:rsidRPr="00453CE5">
        <w:t>ECA</w:t>
      </w:r>
      <w:r w:rsidR="004A571B" w:rsidRPr="00453CE5">
        <w:t xml:space="preserve"> </w:t>
      </w:r>
      <w:r w:rsidR="0096179C" w:rsidRPr="00453CE5">
        <w:t xml:space="preserve">Number: </w:t>
      </w:r>
      <w:r w:rsidR="00CA4373" w:rsidRPr="00453CE5">
        <w:t xml:space="preserve"> </w:t>
      </w:r>
      <w:r w:rsidR="00AE30F0" w:rsidRPr="00453CE5">
        <w:t>0</w:t>
      </w:r>
      <w:r w:rsidR="005D3080" w:rsidRPr="00453CE5">
        <w:t>X</w:t>
      </w:r>
      <w:r w:rsidR="00AE30F0" w:rsidRPr="00453CE5">
        <w:t>0-</w:t>
      </w:r>
      <w:r w:rsidR="00E02F40" w:rsidRPr="00453CE5">
        <w:t>W</w:t>
      </w:r>
      <w:r w:rsidR="004023D9" w:rsidRPr="00453CE5">
        <w:t>W</w:t>
      </w:r>
      <w:r w:rsidR="009E40EA" w:rsidRPr="00453CE5">
        <w:t>501</w:t>
      </w:r>
    </w:p>
    <w:p w14:paraId="5F76222C" w14:textId="77777777" w:rsidR="00540BCB" w:rsidRPr="00453CE5" w:rsidRDefault="00540BCB" w:rsidP="0046279C">
      <w:pPr>
        <w:pStyle w:val="Heading2"/>
        <w:spacing w:after="240"/>
        <w:jc w:val="center"/>
      </w:pPr>
      <w:r w:rsidRPr="00453CE5">
        <w:t xml:space="preserve">Issue </w:t>
      </w:r>
      <w:r w:rsidR="0096179C" w:rsidRPr="00453CE5">
        <w:t>Number:</w:t>
      </w:r>
      <w:r w:rsidR="00CA4373" w:rsidRPr="00453CE5">
        <w:t xml:space="preserve"> </w:t>
      </w:r>
      <w:r w:rsidR="0096179C" w:rsidRPr="00453CE5">
        <w:t xml:space="preserve"> </w:t>
      </w:r>
      <w:r w:rsidR="009E40EA" w:rsidRPr="00453CE5">
        <w:t>1</w:t>
      </w:r>
    </w:p>
    <w:p w14:paraId="611E9E4F" w14:textId="4AFB7438" w:rsidR="005527AB" w:rsidRPr="00453CE5" w:rsidRDefault="005527AB" w:rsidP="00413E6F">
      <w:pPr>
        <w:spacing w:after="240"/>
        <w:jc w:val="both"/>
        <w:rPr>
          <w:rFonts w:ascii="Arial" w:hAnsi="Arial" w:cs="Arial"/>
        </w:rPr>
      </w:pPr>
      <w:r w:rsidRPr="00453CE5">
        <w:rPr>
          <w:rFonts w:ascii="Arial" w:hAnsi="Arial" w:cs="Arial"/>
          <w:color w:val="000000" w:themeColor="text1"/>
        </w:rPr>
        <w:t>Pursuant to the</w:t>
      </w:r>
      <w:r w:rsidR="0096179C" w:rsidRPr="00453CE5">
        <w:rPr>
          <w:rFonts w:ascii="Arial" w:hAnsi="Arial" w:cs="Arial"/>
          <w:i/>
          <w:color w:val="000000" w:themeColor="text1"/>
        </w:rPr>
        <w:t xml:space="preserve"> </w:t>
      </w:r>
      <w:r w:rsidR="009A0D32" w:rsidRPr="00453CE5">
        <w:rPr>
          <w:rFonts w:ascii="Arial" w:hAnsi="Arial" w:cs="Arial"/>
          <w:i/>
          <w:color w:val="000000" w:themeColor="text1"/>
        </w:rPr>
        <w:t>Environmental Protection Act</w:t>
      </w:r>
      <w:r w:rsidRPr="00453CE5">
        <w:rPr>
          <w:rFonts w:ascii="Arial" w:hAnsi="Arial" w:cs="Arial"/>
          <w:color w:val="000000" w:themeColor="text1"/>
        </w:rPr>
        <w:t xml:space="preserve">, </w:t>
      </w:r>
      <w:r w:rsidR="009A0D32" w:rsidRPr="00453CE5">
        <w:rPr>
          <w:rFonts w:ascii="Arial" w:hAnsi="Arial" w:cs="Arial"/>
          <w:color w:val="000000" w:themeColor="text1"/>
        </w:rPr>
        <w:t>R.S.O 1990, c. E. 19 (</w:t>
      </w:r>
      <w:r w:rsidR="009A0D32" w:rsidRPr="00453CE5">
        <w:rPr>
          <w:rFonts w:ascii="Arial" w:hAnsi="Arial" w:cs="Arial"/>
          <w:i/>
          <w:color w:val="000000" w:themeColor="text1"/>
        </w:rPr>
        <w:t>Environm</w:t>
      </w:r>
      <w:bookmarkStart w:id="1" w:name="_GoBack"/>
      <w:bookmarkEnd w:id="1"/>
      <w:r w:rsidR="009A0D32" w:rsidRPr="00453CE5">
        <w:rPr>
          <w:rFonts w:ascii="Arial" w:hAnsi="Arial" w:cs="Arial"/>
          <w:i/>
          <w:color w:val="000000" w:themeColor="text1"/>
        </w:rPr>
        <w:t>ental Protection Act),</w:t>
      </w:r>
      <w:r w:rsidRPr="00453CE5">
        <w:rPr>
          <w:rFonts w:ascii="Arial" w:hAnsi="Arial" w:cs="Arial"/>
          <w:color w:val="000000" w:themeColor="text1"/>
        </w:rPr>
        <w:t xml:space="preserve"> and the regulations made </w:t>
      </w:r>
      <w:r w:rsidRPr="00453CE5">
        <w:rPr>
          <w:rFonts w:ascii="Arial" w:hAnsi="Arial" w:cs="Arial"/>
        </w:rPr>
        <w:t xml:space="preserve">thereunder and subject to the limitations thereof, this </w:t>
      </w:r>
      <w:r w:rsidR="00CF6547">
        <w:rPr>
          <w:rFonts w:ascii="Arial" w:hAnsi="Arial" w:cs="Arial"/>
        </w:rPr>
        <w:t xml:space="preserve">Municipal Sewage Collection System </w:t>
      </w:r>
      <w:r w:rsidRPr="00453CE5">
        <w:rPr>
          <w:rFonts w:ascii="Arial" w:hAnsi="Arial" w:cs="Arial"/>
        </w:rPr>
        <w:t>to:</w:t>
      </w:r>
    </w:p>
    <w:p w14:paraId="5C7ECB91" w14:textId="5C122827" w:rsidR="00ED388A" w:rsidRPr="000161A9" w:rsidRDefault="006C7E4D" w:rsidP="00413E6F">
      <w:pPr>
        <w:spacing w:after="240"/>
        <w:jc w:val="center"/>
        <w:rPr>
          <w:rStyle w:val="Strong"/>
          <w:sz w:val="32"/>
        </w:rPr>
      </w:pPr>
      <w:r w:rsidRPr="000161A9">
        <w:rPr>
          <w:rStyle w:val="Strong"/>
          <w:sz w:val="32"/>
        </w:rPr>
        <w:t>${</w:t>
      </w:r>
      <w:r w:rsidR="007D65D3" w:rsidRPr="000161A9">
        <w:rPr>
          <w:rStyle w:val="Strong"/>
          <w:sz w:val="32"/>
        </w:rPr>
        <w:t>OWNER</w:t>
      </w:r>
      <w:r w:rsidRPr="000161A9">
        <w:rPr>
          <w:rStyle w:val="Strong"/>
          <w:sz w:val="32"/>
        </w:rPr>
        <w:t>NAME</w:t>
      </w:r>
      <w:r w:rsidR="00852FF8" w:rsidRPr="000161A9">
        <w:rPr>
          <w:rStyle w:val="Strong"/>
          <w:sz w:val="32"/>
        </w:rPr>
        <w:t>}</w:t>
      </w:r>
    </w:p>
    <w:p w14:paraId="4DEE88C1" w14:textId="463784CD" w:rsidR="00532674" w:rsidRPr="000161A9" w:rsidRDefault="00532674" w:rsidP="00532674">
      <w:pPr>
        <w:jc w:val="center"/>
        <w:rPr>
          <w:rStyle w:val="Strong"/>
        </w:rPr>
      </w:pPr>
      <w:r w:rsidRPr="000161A9">
        <w:rPr>
          <w:rStyle w:val="Strong"/>
        </w:rPr>
        <w:t>${</w:t>
      </w:r>
      <w:r w:rsidR="007D65D3" w:rsidRPr="000161A9">
        <w:rPr>
          <w:rStyle w:val="Strong"/>
        </w:rPr>
        <w:t>OWNER</w:t>
      </w:r>
      <w:r w:rsidRPr="000161A9">
        <w:rPr>
          <w:rStyle w:val="Strong"/>
        </w:rPr>
        <w:t>UNITID}</w:t>
      </w:r>
    </w:p>
    <w:p w14:paraId="53014448" w14:textId="0FA5CC98" w:rsidR="00532674" w:rsidRPr="000161A9" w:rsidRDefault="00532674" w:rsidP="00532674">
      <w:pPr>
        <w:jc w:val="center"/>
        <w:rPr>
          <w:rStyle w:val="Strong"/>
        </w:rPr>
      </w:pPr>
      <w:r w:rsidRPr="000161A9">
        <w:rPr>
          <w:rStyle w:val="Strong"/>
        </w:rPr>
        <w:t>${</w:t>
      </w:r>
      <w:r w:rsidR="007D65D3" w:rsidRPr="000161A9">
        <w:rPr>
          <w:rStyle w:val="Strong"/>
        </w:rPr>
        <w:t>OWNER</w:t>
      </w:r>
      <w:r w:rsidRPr="000161A9">
        <w:rPr>
          <w:rStyle w:val="Strong"/>
        </w:rPr>
        <w:t>STNO}${</w:t>
      </w:r>
      <w:r w:rsidR="007D65D3" w:rsidRPr="000161A9">
        <w:rPr>
          <w:rStyle w:val="Strong"/>
        </w:rPr>
        <w:t>OWNER</w:t>
      </w:r>
      <w:r w:rsidRPr="000161A9">
        <w:rPr>
          <w:rStyle w:val="Strong"/>
        </w:rPr>
        <w:t>SUFFIX} ${</w:t>
      </w:r>
      <w:r w:rsidR="007D65D3" w:rsidRPr="000161A9">
        <w:rPr>
          <w:rStyle w:val="Strong"/>
        </w:rPr>
        <w:t>OWNER</w:t>
      </w:r>
      <w:r w:rsidRPr="000161A9">
        <w:rPr>
          <w:rStyle w:val="Strong"/>
        </w:rPr>
        <w:t>STREET} ${</w:t>
      </w:r>
      <w:r w:rsidR="007D65D3" w:rsidRPr="000161A9">
        <w:rPr>
          <w:rStyle w:val="Strong"/>
        </w:rPr>
        <w:t>OWNER</w:t>
      </w:r>
      <w:r w:rsidRPr="000161A9">
        <w:rPr>
          <w:rStyle w:val="Strong"/>
        </w:rPr>
        <w:t>STTYPE} ${</w:t>
      </w:r>
      <w:r w:rsidR="007D65D3" w:rsidRPr="000161A9">
        <w:rPr>
          <w:rStyle w:val="Strong"/>
        </w:rPr>
        <w:t>OWNER</w:t>
      </w:r>
      <w:r w:rsidRPr="000161A9">
        <w:rPr>
          <w:rStyle w:val="Strong"/>
        </w:rPr>
        <w:t>STDIR}</w:t>
      </w:r>
    </w:p>
    <w:p w14:paraId="72A554C5" w14:textId="21B0682A" w:rsidR="00532674" w:rsidRPr="000161A9" w:rsidRDefault="00532674" w:rsidP="00532674">
      <w:pPr>
        <w:jc w:val="center"/>
        <w:rPr>
          <w:rStyle w:val="Strong"/>
        </w:rPr>
      </w:pPr>
      <w:r w:rsidRPr="000161A9">
        <w:rPr>
          <w:rStyle w:val="Strong"/>
        </w:rPr>
        <w:t>${</w:t>
      </w:r>
      <w:r w:rsidR="007D65D3" w:rsidRPr="000161A9">
        <w:rPr>
          <w:rStyle w:val="Strong"/>
        </w:rPr>
        <w:t>OWNER</w:t>
      </w:r>
      <w:r w:rsidRPr="000161A9">
        <w:rPr>
          <w:rStyle w:val="Strong"/>
        </w:rPr>
        <w:t>PBOX}</w:t>
      </w:r>
    </w:p>
    <w:p w14:paraId="4BB208DF" w14:textId="2D1FB776" w:rsidR="00532674" w:rsidRPr="000161A9" w:rsidRDefault="00532674" w:rsidP="00413E6F">
      <w:pPr>
        <w:spacing w:after="240"/>
        <w:jc w:val="center"/>
        <w:rPr>
          <w:rStyle w:val="Strong"/>
        </w:rPr>
      </w:pPr>
      <w:r w:rsidRPr="000161A9">
        <w:rPr>
          <w:rStyle w:val="Strong"/>
        </w:rPr>
        <w:t>${</w:t>
      </w:r>
      <w:r w:rsidR="007D65D3" w:rsidRPr="000161A9">
        <w:rPr>
          <w:rStyle w:val="Strong"/>
        </w:rPr>
        <w:t>OWNER</w:t>
      </w:r>
      <w:r w:rsidRPr="000161A9">
        <w:rPr>
          <w:rStyle w:val="Strong"/>
        </w:rPr>
        <w:t>MUNICIPALITY}, ${</w:t>
      </w:r>
      <w:r w:rsidR="007D65D3" w:rsidRPr="000161A9">
        <w:rPr>
          <w:rStyle w:val="Strong"/>
        </w:rPr>
        <w:t>OWNER</w:t>
      </w:r>
      <w:r w:rsidRPr="000161A9">
        <w:rPr>
          <w:rStyle w:val="Strong"/>
        </w:rPr>
        <w:t>PROV} ${</w:t>
      </w:r>
      <w:r w:rsidR="007D65D3" w:rsidRPr="000161A9">
        <w:rPr>
          <w:rStyle w:val="Strong"/>
        </w:rPr>
        <w:t>OWNER</w:t>
      </w:r>
      <w:r w:rsidRPr="000161A9">
        <w:rPr>
          <w:rStyle w:val="Strong"/>
        </w:rPr>
        <w:t>PCODE}</w:t>
      </w:r>
    </w:p>
    <w:p w14:paraId="2D8592BC" w14:textId="0886AF2B" w:rsidR="005527AB" w:rsidRPr="00453CE5" w:rsidRDefault="004A571B" w:rsidP="00413E6F">
      <w:pPr>
        <w:spacing w:after="240"/>
        <w:rPr>
          <w:rFonts w:ascii="Arial" w:hAnsi="Arial" w:cs="Arial"/>
        </w:rPr>
      </w:pPr>
      <w:r w:rsidRPr="00453CE5">
        <w:rPr>
          <w:rFonts w:ascii="Arial" w:hAnsi="Arial" w:cs="Arial"/>
        </w:rPr>
        <w:t>For the following</w:t>
      </w:r>
      <w:r w:rsidR="00F304E5" w:rsidRPr="00453CE5">
        <w:rPr>
          <w:rFonts w:ascii="Arial" w:hAnsi="Arial" w:cs="Arial"/>
        </w:rPr>
        <w:t xml:space="preserve"> </w:t>
      </w:r>
      <w:r w:rsidR="00CB06B2" w:rsidRPr="00453CE5">
        <w:rPr>
          <w:rFonts w:ascii="Arial" w:hAnsi="Arial" w:cs="Arial"/>
        </w:rPr>
        <w:t xml:space="preserve">municipal </w:t>
      </w:r>
      <w:r w:rsidR="005A373B" w:rsidRPr="00453CE5">
        <w:rPr>
          <w:rFonts w:ascii="Arial" w:hAnsi="Arial" w:cs="Arial"/>
        </w:rPr>
        <w:t>sewage collection system</w:t>
      </w:r>
      <w:r w:rsidRPr="00453CE5">
        <w:rPr>
          <w:rFonts w:ascii="Arial" w:hAnsi="Arial" w:cs="Arial"/>
        </w:rPr>
        <w:t>:</w:t>
      </w:r>
    </w:p>
    <w:p w14:paraId="557EC34E" w14:textId="7D21BFE6" w:rsidR="006C7E4D" w:rsidRPr="000161A9" w:rsidRDefault="006C7E4D" w:rsidP="00351951">
      <w:pPr>
        <w:spacing w:after="240"/>
        <w:jc w:val="center"/>
        <w:rPr>
          <w:rStyle w:val="Strong"/>
        </w:rPr>
      </w:pPr>
      <w:r w:rsidRPr="000161A9">
        <w:rPr>
          <w:rStyle w:val="Strong"/>
        </w:rPr>
        <w:t>${SYSTEMNAME}</w:t>
      </w:r>
    </w:p>
    <w:p w14:paraId="4AEC4D89" w14:textId="27C125E1" w:rsidR="005527AB" w:rsidRPr="00453CE5" w:rsidRDefault="0096179C" w:rsidP="00351951">
      <w:pPr>
        <w:spacing w:after="240"/>
        <w:rPr>
          <w:rFonts w:ascii="Arial" w:hAnsi="Arial" w:cs="Arial"/>
        </w:rPr>
      </w:pPr>
      <w:r w:rsidRPr="00453CE5">
        <w:rPr>
          <w:rFonts w:ascii="Arial" w:hAnsi="Arial" w:cs="Arial"/>
        </w:rPr>
        <w:t xml:space="preserve">This </w:t>
      </w:r>
      <w:r w:rsidR="00CF6547">
        <w:rPr>
          <w:rFonts w:ascii="Arial" w:hAnsi="Arial" w:cs="Arial"/>
        </w:rPr>
        <w:t xml:space="preserve">Municipal Sewage Collection System </w:t>
      </w:r>
      <w:r w:rsidR="005A373B" w:rsidRPr="00453CE5">
        <w:rPr>
          <w:rFonts w:ascii="Arial" w:hAnsi="Arial" w:cs="Arial"/>
        </w:rPr>
        <w:t>ECA</w:t>
      </w:r>
      <w:r w:rsidR="002A086D" w:rsidRPr="00453CE5">
        <w:rPr>
          <w:rFonts w:ascii="Arial" w:hAnsi="Arial" w:cs="Arial"/>
        </w:rPr>
        <w:t xml:space="preserve"> </w:t>
      </w:r>
      <w:r w:rsidR="00E65AA3" w:rsidRPr="00453CE5">
        <w:rPr>
          <w:rFonts w:ascii="Arial" w:hAnsi="Arial" w:cs="Arial"/>
        </w:rPr>
        <w:t>includes</w:t>
      </w:r>
      <w:r w:rsidR="00BC2DFE" w:rsidRPr="00453CE5">
        <w:rPr>
          <w:rFonts w:ascii="Arial" w:hAnsi="Arial" w:cs="Arial"/>
        </w:rPr>
        <w:t xml:space="preserve"> the following</w:t>
      </w:r>
      <w:r w:rsidR="004A571B" w:rsidRPr="00453CE5">
        <w:rPr>
          <w:rFonts w:ascii="Arial" w:hAnsi="Arial" w:cs="Arial"/>
        </w:rPr>
        <w:t>:</w:t>
      </w:r>
    </w:p>
    <w:tbl>
      <w:tblPr>
        <w:tblStyle w:val="TableGridLight"/>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7802"/>
      </w:tblGrid>
      <w:tr w:rsidR="00A61E37" w:rsidRPr="00453CE5" w14:paraId="5BF38C71" w14:textId="77777777" w:rsidTr="002007F9">
        <w:trPr>
          <w:trHeight w:val="512"/>
        </w:trPr>
        <w:tc>
          <w:tcPr>
            <w:tcW w:w="1654" w:type="dxa"/>
          </w:tcPr>
          <w:p w14:paraId="2878C869" w14:textId="77777777" w:rsidR="00A61E37" w:rsidRPr="000161A9" w:rsidRDefault="00A61E37" w:rsidP="00DC6027">
            <w:pPr>
              <w:tabs>
                <w:tab w:val="left" w:pos="12"/>
              </w:tabs>
              <w:rPr>
                <w:rStyle w:val="Strong"/>
              </w:rPr>
            </w:pPr>
            <w:r w:rsidRPr="000161A9">
              <w:rPr>
                <w:rStyle w:val="Strong"/>
              </w:rPr>
              <w:t>Schedule</w:t>
            </w:r>
          </w:p>
        </w:tc>
        <w:tc>
          <w:tcPr>
            <w:tcW w:w="7802" w:type="dxa"/>
          </w:tcPr>
          <w:p w14:paraId="3CAD35BE" w14:textId="77777777" w:rsidR="00A61E37" w:rsidRPr="000161A9" w:rsidRDefault="00A61E37" w:rsidP="00DC6027">
            <w:pPr>
              <w:tabs>
                <w:tab w:val="left" w:pos="3119"/>
              </w:tabs>
              <w:ind w:left="2160"/>
              <w:rPr>
                <w:rStyle w:val="Strong"/>
              </w:rPr>
            </w:pPr>
            <w:r w:rsidRPr="00453CE5">
              <w:rPr>
                <w:rFonts w:ascii="Arial" w:hAnsi="Arial" w:cs="Arial"/>
                <w:b/>
              </w:rPr>
              <w:t xml:space="preserve">     </w:t>
            </w:r>
            <w:r w:rsidRPr="000161A9">
              <w:rPr>
                <w:rStyle w:val="Strong"/>
              </w:rPr>
              <w:t>Description</w:t>
            </w:r>
          </w:p>
        </w:tc>
      </w:tr>
      <w:tr w:rsidR="00A61E37" w:rsidRPr="00453CE5" w14:paraId="6217C2D7" w14:textId="77777777" w:rsidTr="002007F9">
        <w:trPr>
          <w:trHeight w:val="292"/>
        </w:trPr>
        <w:tc>
          <w:tcPr>
            <w:tcW w:w="1654" w:type="dxa"/>
          </w:tcPr>
          <w:p w14:paraId="295FC3C3" w14:textId="77777777" w:rsidR="00A61E37" w:rsidRPr="00453CE5" w:rsidRDefault="00A61E37">
            <w:pPr>
              <w:rPr>
                <w:rFonts w:ascii="Arial" w:hAnsi="Arial" w:cs="Arial"/>
              </w:rPr>
            </w:pPr>
            <w:r w:rsidRPr="00453CE5">
              <w:rPr>
                <w:rFonts w:ascii="Arial" w:hAnsi="Arial" w:cs="Arial"/>
              </w:rPr>
              <w:t>Schedule A</w:t>
            </w:r>
          </w:p>
        </w:tc>
        <w:tc>
          <w:tcPr>
            <w:tcW w:w="7802" w:type="dxa"/>
          </w:tcPr>
          <w:p w14:paraId="59E5DB37" w14:textId="77777777" w:rsidR="00A61E37" w:rsidRPr="00453CE5" w:rsidRDefault="00FD197F">
            <w:pPr>
              <w:rPr>
                <w:rFonts w:ascii="Arial" w:hAnsi="Arial" w:cs="Arial"/>
              </w:rPr>
            </w:pPr>
            <w:r w:rsidRPr="00453CE5">
              <w:rPr>
                <w:rFonts w:ascii="Arial" w:hAnsi="Arial" w:cs="Arial"/>
              </w:rPr>
              <w:t>System Information</w:t>
            </w:r>
          </w:p>
        </w:tc>
      </w:tr>
      <w:tr w:rsidR="00A61E37" w:rsidRPr="00453CE5" w14:paraId="638AB989" w14:textId="77777777" w:rsidTr="002007F9">
        <w:trPr>
          <w:trHeight w:val="292"/>
        </w:trPr>
        <w:tc>
          <w:tcPr>
            <w:tcW w:w="1654" w:type="dxa"/>
          </w:tcPr>
          <w:p w14:paraId="449AA798" w14:textId="77777777" w:rsidR="00A61E37" w:rsidRPr="00453CE5" w:rsidRDefault="00A61E37">
            <w:pPr>
              <w:rPr>
                <w:rFonts w:ascii="Arial" w:hAnsi="Arial" w:cs="Arial"/>
              </w:rPr>
            </w:pPr>
            <w:r w:rsidRPr="00453CE5">
              <w:rPr>
                <w:rFonts w:ascii="Arial" w:hAnsi="Arial" w:cs="Arial"/>
              </w:rPr>
              <w:t>Schedule B</w:t>
            </w:r>
          </w:p>
        </w:tc>
        <w:tc>
          <w:tcPr>
            <w:tcW w:w="7802" w:type="dxa"/>
          </w:tcPr>
          <w:p w14:paraId="7C1C44DC" w14:textId="4BFE36CB" w:rsidR="00A61E37" w:rsidRPr="00453CE5" w:rsidRDefault="00CF6547">
            <w:pPr>
              <w:rPr>
                <w:rFonts w:ascii="Arial" w:hAnsi="Arial" w:cs="Arial"/>
              </w:rPr>
            </w:pPr>
            <w:r>
              <w:rPr>
                <w:rFonts w:ascii="Arial" w:hAnsi="Arial" w:cs="Arial"/>
              </w:rPr>
              <w:t xml:space="preserve">Municipal Sewage Collection System </w:t>
            </w:r>
            <w:r w:rsidR="00FD197F" w:rsidRPr="00453CE5">
              <w:rPr>
                <w:rFonts w:ascii="Arial" w:hAnsi="Arial" w:cs="Arial"/>
              </w:rPr>
              <w:t>Description</w:t>
            </w:r>
          </w:p>
        </w:tc>
      </w:tr>
      <w:tr w:rsidR="00A61E37" w:rsidRPr="00453CE5" w14:paraId="27A4804E" w14:textId="77777777" w:rsidTr="002007F9">
        <w:trPr>
          <w:trHeight w:val="292"/>
        </w:trPr>
        <w:tc>
          <w:tcPr>
            <w:tcW w:w="1654" w:type="dxa"/>
          </w:tcPr>
          <w:p w14:paraId="5BFCA24C" w14:textId="77777777" w:rsidR="00A61E37" w:rsidRPr="00453CE5" w:rsidRDefault="00A61E37">
            <w:pPr>
              <w:rPr>
                <w:rFonts w:ascii="Arial" w:hAnsi="Arial" w:cs="Arial"/>
              </w:rPr>
            </w:pPr>
            <w:r w:rsidRPr="00453CE5">
              <w:rPr>
                <w:rFonts w:ascii="Arial" w:hAnsi="Arial" w:cs="Arial"/>
              </w:rPr>
              <w:t>Schedule C</w:t>
            </w:r>
          </w:p>
        </w:tc>
        <w:tc>
          <w:tcPr>
            <w:tcW w:w="7802" w:type="dxa"/>
          </w:tcPr>
          <w:p w14:paraId="05EB1C2C" w14:textId="792AFE81" w:rsidR="00A61E37" w:rsidRPr="00453CE5" w:rsidRDefault="00A61E37" w:rsidP="00DC6027">
            <w:pPr>
              <w:jc w:val="both"/>
              <w:rPr>
                <w:rFonts w:ascii="Arial" w:hAnsi="Arial" w:cs="Arial"/>
              </w:rPr>
            </w:pPr>
            <w:r w:rsidRPr="00453CE5">
              <w:rPr>
                <w:rFonts w:ascii="Arial" w:hAnsi="Arial" w:cs="Arial"/>
              </w:rPr>
              <w:t xml:space="preserve">All documents issued as Schedule C to this </w:t>
            </w:r>
            <w:r w:rsidR="009A7C4E">
              <w:rPr>
                <w:rFonts w:ascii="Arial" w:hAnsi="Arial" w:cs="Arial"/>
              </w:rPr>
              <w:t>ECA</w:t>
            </w:r>
            <w:r w:rsidR="005A373B" w:rsidRPr="00453CE5">
              <w:rPr>
                <w:rFonts w:ascii="Arial" w:hAnsi="Arial" w:cs="Arial"/>
              </w:rPr>
              <w:t xml:space="preserve"> </w:t>
            </w:r>
            <w:r w:rsidRPr="00453CE5">
              <w:rPr>
                <w:rFonts w:ascii="Arial" w:hAnsi="Arial" w:cs="Arial"/>
              </w:rPr>
              <w:t xml:space="preserve">which authorize alterations to the </w:t>
            </w:r>
            <w:r w:rsidR="00907FED" w:rsidRPr="00453CE5">
              <w:rPr>
                <w:rFonts w:ascii="Arial" w:hAnsi="Arial" w:cs="Arial"/>
              </w:rPr>
              <w:t>System</w:t>
            </w:r>
          </w:p>
        </w:tc>
      </w:tr>
      <w:tr w:rsidR="00FD197F" w:rsidRPr="00453CE5" w14:paraId="1D26B8E9" w14:textId="77777777" w:rsidTr="002007F9">
        <w:trPr>
          <w:trHeight w:val="292"/>
        </w:trPr>
        <w:tc>
          <w:tcPr>
            <w:tcW w:w="1654" w:type="dxa"/>
          </w:tcPr>
          <w:p w14:paraId="6CDAEC47" w14:textId="77777777" w:rsidR="00FD197F" w:rsidRPr="00453CE5" w:rsidRDefault="00FD197F">
            <w:pPr>
              <w:rPr>
                <w:rFonts w:ascii="Arial" w:hAnsi="Arial" w:cs="Arial"/>
              </w:rPr>
            </w:pPr>
            <w:r w:rsidRPr="00453CE5">
              <w:rPr>
                <w:rFonts w:ascii="Arial" w:hAnsi="Arial" w:cs="Arial"/>
              </w:rPr>
              <w:t>Schedule D</w:t>
            </w:r>
          </w:p>
        </w:tc>
        <w:tc>
          <w:tcPr>
            <w:tcW w:w="7802" w:type="dxa"/>
          </w:tcPr>
          <w:p w14:paraId="25A7459F" w14:textId="77777777" w:rsidR="00FD197F" w:rsidRPr="00453CE5" w:rsidRDefault="00FD197F" w:rsidP="00DC6027">
            <w:pPr>
              <w:jc w:val="both"/>
              <w:rPr>
                <w:rFonts w:ascii="Arial" w:hAnsi="Arial" w:cs="Arial"/>
              </w:rPr>
            </w:pPr>
            <w:r w:rsidRPr="00453CE5">
              <w:rPr>
                <w:rFonts w:ascii="Arial" w:hAnsi="Arial" w:cs="Arial"/>
              </w:rPr>
              <w:t>General</w:t>
            </w:r>
          </w:p>
        </w:tc>
      </w:tr>
      <w:tr w:rsidR="00FD197F" w:rsidRPr="00453CE5" w14:paraId="031D7547" w14:textId="77777777" w:rsidTr="002007F9">
        <w:trPr>
          <w:trHeight w:val="292"/>
        </w:trPr>
        <w:tc>
          <w:tcPr>
            <w:tcW w:w="1654" w:type="dxa"/>
          </w:tcPr>
          <w:p w14:paraId="71907571" w14:textId="77777777" w:rsidR="00FD197F" w:rsidRPr="00453CE5" w:rsidRDefault="00FD197F">
            <w:pPr>
              <w:rPr>
                <w:rFonts w:ascii="Arial" w:hAnsi="Arial" w:cs="Arial"/>
              </w:rPr>
            </w:pPr>
            <w:r w:rsidRPr="00453CE5">
              <w:rPr>
                <w:rFonts w:ascii="Arial" w:hAnsi="Arial" w:cs="Arial"/>
              </w:rPr>
              <w:t>Schedule E</w:t>
            </w:r>
          </w:p>
        </w:tc>
        <w:tc>
          <w:tcPr>
            <w:tcW w:w="7802" w:type="dxa"/>
          </w:tcPr>
          <w:p w14:paraId="4DF67619" w14:textId="77777777" w:rsidR="00FD197F" w:rsidRPr="00453CE5" w:rsidRDefault="00FD197F" w:rsidP="00DC6027">
            <w:pPr>
              <w:jc w:val="both"/>
              <w:rPr>
                <w:rFonts w:ascii="Arial" w:hAnsi="Arial" w:cs="Arial"/>
              </w:rPr>
            </w:pPr>
            <w:r w:rsidRPr="00453CE5">
              <w:rPr>
                <w:rFonts w:ascii="Arial" w:hAnsi="Arial" w:cs="Arial"/>
              </w:rPr>
              <w:t>Operating Conditions</w:t>
            </w:r>
          </w:p>
        </w:tc>
      </w:tr>
      <w:tr w:rsidR="00FD197F" w:rsidRPr="00453CE5" w14:paraId="369E20C1" w14:textId="77777777" w:rsidTr="002007F9">
        <w:trPr>
          <w:trHeight w:val="292"/>
        </w:trPr>
        <w:tc>
          <w:tcPr>
            <w:tcW w:w="1654" w:type="dxa"/>
          </w:tcPr>
          <w:p w14:paraId="1C28D041" w14:textId="77777777" w:rsidR="00FD197F" w:rsidRPr="00453CE5" w:rsidRDefault="00FD197F">
            <w:pPr>
              <w:rPr>
                <w:rFonts w:ascii="Arial" w:hAnsi="Arial" w:cs="Arial"/>
              </w:rPr>
            </w:pPr>
            <w:r w:rsidRPr="00453CE5">
              <w:rPr>
                <w:rFonts w:ascii="Arial" w:hAnsi="Arial" w:cs="Arial"/>
              </w:rPr>
              <w:t>Schedule F</w:t>
            </w:r>
          </w:p>
        </w:tc>
        <w:tc>
          <w:tcPr>
            <w:tcW w:w="7802" w:type="dxa"/>
          </w:tcPr>
          <w:p w14:paraId="64CA0E94" w14:textId="77777777" w:rsidR="00FD197F" w:rsidRPr="00453CE5" w:rsidRDefault="00FD197F" w:rsidP="00351951">
            <w:pPr>
              <w:spacing w:after="240"/>
              <w:jc w:val="both"/>
              <w:rPr>
                <w:rFonts w:ascii="Arial" w:hAnsi="Arial" w:cs="Arial"/>
              </w:rPr>
            </w:pPr>
            <w:r w:rsidRPr="00453CE5">
              <w:rPr>
                <w:rFonts w:ascii="Arial" w:hAnsi="Arial" w:cs="Arial"/>
              </w:rPr>
              <w:t>Residue Management</w:t>
            </w:r>
          </w:p>
        </w:tc>
      </w:tr>
    </w:tbl>
    <w:p w14:paraId="290799FC" w14:textId="10B1E960" w:rsidR="00421100" w:rsidRPr="008F669F" w:rsidRDefault="00AC3824" w:rsidP="00E01C0F">
      <w:pPr>
        <w:spacing w:before="240"/>
        <w:rPr>
          <w:rFonts w:ascii="Arial" w:hAnsi="Arial" w:cs="Arial"/>
        </w:rPr>
      </w:pPr>
      <w:r w:rsidRPr="008F669F">
        <w:rPr>
          <w:rFonts w:ascii="Arial" w:hAnsi="Arial" w:cs="Arial"/>
        </w:rPr>
        <w:t xml:space="preserve">The issuance of this </w:t>
      </w:r>
      <w:r w:rsidR="009D7987">
        <w:rPr>
          <w:rFonts w:ascii="Arial" w:hAnsi="Arial" w:cs="Arial"/>
        </w:rPr>
        <w:t>ECA</w:t>
      </w:r>
      <w:r w:rsidRPr="008F669F">
        <w:rPr>
          <w:rFonts w:ascii="Arial" w:hAnsi="Arial" w:cs="Arial"/>
        </w:rPr>
        <w:t xml:space="preserve"> revokes and replaces all </w:t>
      </w:r>
      <w:r w:rsidR="009D7987">
        <w:rPr>
          <w:rFonts w:ascii="Arial" w:hAnsi="Arial" w:cs="Arial"/>
        </w:rPr>
        <w:t>ECAs</w:t>
      </w:r>
      <w:r w:rsidRPr="008F669F">
        <w:rPr>
          <w:rFonts w:ascii="Arial" w:hAnsi="Arial" w:cs="Arial"/>
        </w:rPr>
        <w:t>, or portions thereof, issued by the Ministry for sewage Works included under section 1 of Schedule B</w:t>
      </w:r>
      <w:r w:rsidR="00DB4075">
        <w:rPr>
          <w:rFonts w:ascii="Arial" w:hAnsi="Arial" w:cs="Arial"/>
        </w:rPr>
        <w:t>.</w:t>
      </w:r>
    </w:p>
    <w:p w14:paraId="749A0C9B" w14:textId="77777777" w:rsidR="006C7E4D" w:rsidRPr="008F669F" w:rsidRDefault="006C7E4D" w:rsidP="00E01C0F">
      <w:pPr>
        <w:spacing w:before="240" w:after="240"/>
        <w:rPr>
          <w:rFonts w:ascii="Arial" w:hAnsi="Arial" w:cs="Arial"/>
        </w:rPr>
      </w:pPr>
      <w:r w:rsidRPr="008F669F">
        <w:rPr>
          <w:rFonts w:ascii="Arial" w:hAnsi="Arial" w:cs="Arial"/>
        </w:rPr>
        <w:t>DATED at TORONTO this ${DAY}</w:t>
      </w:r>
      <w:r w:rsidRPr="008F669F">
        <w:rPr>
          <w:rFonts w:ascii="Arial" w:hAnsi="Arial" w:cs="Arial"/>
          <w:color w:val="999999"/>
        </w:rPr>
        <w:t xml:space="preserve"> </w:t>
      </w:r>
      <w:r w:rsidRPr="008F669F">
        <w:rPr>
          <w:rFonts w:ascii="Arial" w:hAnsi="Arial" w:cs="Arial"/>
        </w:rPr>
        <w:t>day of ${MONTH}, ${YEAR}</w:t>
      </w:r>
    </w:p>
    <w:p w14:paraId="138CB326" w14:textId="6F2F2289" w:rsidR="00DE69D8" w:rsidRPr="00453CE5" w:rsidRDefault="00DE69D8" w:rsidP="00351951">
      <w:pPr>
        <w:spacing w:after="480"/>
        <w:ind w:left="4962"/>
        <w:rPr>
          <w:rFonts w:ascii="Arial" w:hAnsi="Arial" w:cs="Arial"/>
        </w:rPr>
      </w:pPr>
      <w:r w:rsidRPr="00453CE5">
        <w:rPr>
          <w:rFonts w:ascii="Arial" w:hAnsi="Arial" w:cs="Arial"/>
        </w:rPr>
        <w:t>Signature</w:t>
      </w:r>
    </w:p>
    <w:p w14:paraId="18406DB0" w14:textId="4E145296" w:rsidR="00DE69D8" w:rsidRPr="00453CE5" w:rsidRDefault="00A61E37" w:rsidP="00351951">
      <w:pPr>
        <w:ind w:left="4962"/>
        <w:rPr>
          <w:rFonts w:ascii="Arial" w:hAnsi="Arial" w:cs="Arial"/>
        </w:rPr>
      </w:pPr>
      <w:bookmarkStart w:id="2" w:name="Signature"/>
      <w:bookmarkEnd w:id="2"/>
      <w:r w:rsidRPr="00453CE5">
        <w:rPr>
          <w:rFonts w:ascii="Arial" w:hAnsi="Arial" w:cs="Arial"/>
        </w:rPr>
        <w:t>${CURRENTUSER}, P.</w:t>
      </w:r>
      <w:r w:rsidR="00DE69D8" w:rsidRPr="00453CE5">
        <w:rPr>
          <w:rFonts w:ascii="Arial" w:hAnsi="Arial" w:cs="Arial"/>
        </w:rPr>
        <w:t>Eng.</w:t>
      </w:r>
    </w:p>
    <w:p w14:paraId="7ABCAF1B" w14:textId="09785CFD" w:rsidR="00DE69D8" w:rsidRPr="00453CE5" w:rsidRDefault="00DE69D8" w:rsidP="00351951">
      <w:pPr>
        <w:ind w:left="4962"/>
        <w:rPr>
          <w:rFonts w:ascii="Arial" w:hAnsi="Arial" w:cs="Arial"/>
        </w:rPr>
      </w:pPr>
      <w:r w:rsidRPr="00453CE5">
        <w:rPr>
          <w:rFonts w:ascii="Arial" w:hAnsi="Arial" w:cs="Arial"/>
        </w:rPr>
        <w:t>Director</w:t>
      </w:r>
    </w:p>
    <w:p w14:paraId="1020DD30" w14:textId="77777777" w:rsidR="00AE556A" w:rsidRDefault="00903091" w:rsidP="00351951">
      <w:pPr>
        <w:ind w:left="4962"/>
        <w:rPr>
          <w:rFonts w:ascii="Arial" w:hAnsi="Arial" w:cs="Arial"/>
          <w:i/>
        </w:rPr>
        <w:sectPr w:rsidR="00AE556A" w:rsidSect="00DE7C0B">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720" w:left="1440" w:header="907" w:footer="734" w:gutter="0"/>
          <w:lnNumType w:countBy="1" w:restart="continuous"/>
          <w:cols w:space="720"/>
          <w:noEndnote/>
          <w:docGrid w:linePitch="326"/>
        </w:sectPr>
      </w:pPr>
      <w:r w:rsidRPr="00453CE5">
        <w:rPr>
          <w:rFonts w:ascii="Arial" w:hAnsi="Arial" w:cs="Arial"/>
        </w:rPr>
        <w:t>Part</w:t>
      </w:r>
      <w:r w:rsidR="00DE69D8" w:rsidRPr="00453CE5">
        <w:rPr>
          <w:rFonts w:ascii="Arial" w:hAnsi="Arial" w:cs="Arial"/>
        </w:rPr>
        <w:t xml:space="preserve"> </w:t>
      </w:r>
      <w:r w:rsidR="005A373B" w:rsidRPr="00453CE5">
        <w:rPr>
          <w:rFonts w:ascii="Arial" w:hAnsi="Arial" w:cs="Arial"/>
        </w:rPr>
        <w:t xml:space="preserve">II.1, </w:t>
      </w:r>
      <w:r w:rsidR="005A373B" w:rsidRPr="00453CE5">
        <w:rPr>
          <w:rFonts w:ascii="Arial" w:hAnsi="Arial" w:cs="Arial"/>
          <w:i/>
        </w:rPr>
        <w:t>Environmental Protection Act</w:t>
      </w:r>
    </w:p>
    <w:p w14:paraId="363F1251" w14:textId="1D9DC398" w:rsidR="00907FED" w:rsidRPr="00351951" w:rsidRDefault="004B3B66" w:rsidP="007B1509">
      <w:pPr>
        <w:pStyle w:val="Heading3"/>
        <w:spacing w:after="240"/>
        <w:jc w:val="center"/>
        <w:rPr>
          <w:b w:val="0"/>
        </w:rPr>
      </w:pPr>
      <w:r w:rsidRPr="00351951">
        <w:lastRenderedPageBreak/>
        <w:t>Schedule A: System Information</w:t>
      </w:r>
    </w:p>
    <w:tbl>
      <w:tblPr>
        <w:tblStyle w:val="TableGridLight"/>
        <w:tblW w:w="8647"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6090"/>
      </w:tblGrid>
      <w:tr w:rsidR="004B3B66" w:rsidRPr="00453CE5" w14:paraId="212DCF8A" w14:textId="77777777" w:rsidTr="002007F9">
        <w:trPr>
          <w:trHeight w:val="288"/>
        </w:trPr>
        <w:tc>
          <w:tcPr>
            <w:tcW w:w="2557" w:type="dxa"/>
          </w:tcPr>
          <w:p w14:paraId="6413F06C" w14:textId="77777777" w:rsidR="004B3B66" w:rsidRPr="00453CE5" w:rsidRDefault="004B3B66" w:rsidP="0035195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System Owner</w:t>
            </w:r>
          </w:p>
        </w:tc>
        <w:tc>
          <w:tcPr>
            <w:tcW w:w="6090" w:type="dxa"/>
          </w:tcPr>
          <w:p w14:paraId="6BFB425D" w14:textId="77777777" w:rsidR="004B3B66" w:rsidRPr="000161A9" w:rsidRDefault="004B3B66" w:rsidP="0035195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161A9">
              <w:rPr>
                <w:rStyle w:val="Strong"/>
              </w:rPr>
              <w:t>${OWNERNAME}</w:t>
            </w:r>
          </w:p>
        </w:tc>
      </w:tr>
      <w:tr w:rsidR="004B3B66" w:rsidRPr="00453CE5" w14:paraId="62B9B1E5" w14:textId="77777777" w:rsidTr="002007F9">
        <w:trPr>
          <w:trHeight w:val="288"/>
        </w:trPr>
        <w:tc>
          <w:tcPr>
            <w:tcW w:w="2557" w:type="dxa"/>
          </w:tcPr>
          <w:p w14:paraId="757FAE62" w14:textId="77777777" w:rsidR="004B3B66" w:rsidRPr="00453CE5" w:rsidRDefault="004B3B66" w:rsidP="0035195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ECA Number</w:t>
            </w:r>
          </w:p>
        </w:tc>
        <w:tc>
          <w:tcPr>
            <w:tcW w:w="6090" w:type="dxa"/>
          </w:tcPr>
          <w:p w14:paraId="3E51C9DB" w14:textId="77777777" w:rsidR="004B3B66" w:rsidRPr="000161A9" w:rsidRDefault="004B3B66" w:rsidP="0035195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161A9">
              <w:rPr>
                <w:rStyle w:val="Strong"/>
              </w:rPr>
              <w:t>${ECANO}</w:t>
            </w:r>
          </w:p>
        </w:tc>
      </w:tr>
      <w:tr w:rsidR="004B3B66" w:rsidRPr="00453CE5" w14:paraId="43A5A1A6" w14:textId="77777777" w:rsidTr="002007F9">
        <w:trPr>
          <w:trHeight w:val="288"/>
        </w:trPr>
        <w:tc>
          <w:tcPr>
            <w:tcW w:w="2557" w:type="dxa"/>
          </w:tcPr>
          <w:p w14:paraId="08EA8825" w14:textId="77777777" w:rsidR="004B3B66" w:rsidRPr="00453CE5" w:rsidRDefault="004B3B66" w:rsidP="0035195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System Name</w:t>
            </w:r>
          </w:p>
        </w:tc>
        <w:tc>
          <w:tcPr>
            <w:tcW w:w="6090" w:type="dxa"/>
          </w:tcPr>
          <w:p w14:paraId="2875A0C6" w14:textId="77777777" w:rsidR="004B3B66" w:rsidRPr="000161A9" w:rsidRDefault="004B3B66" w:rsidP="0035195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161A9">
              <w:rPr>
                <w:rStyle w:val="Strong"/>
              </w:rPr>
              <w:t>${SYSTEMNAME}</w:t>
            </w:r>
          </w:p>
        </w:tc>
      </w:tr>
      <w:tr w:rsidR="004B3B66" w:rsidRPr="00453CE5" w14:paraId="39E5254C" w14:textId="77777777" w:rsidTr="002007F9">
        <w:trPr>
          <w:trHeight w:val="288"/>
        </w:trPr>
        <w:tc>
          <w:tcPr>
            <w:tcW w:w="2557" w:type="dxa"/>
          </w:tcPr>
          <w:p w14:paraId="44372F5A" w14:textId="77777777" w:rsidR="004B3B66" w:rsidRPr="00453CE5" w:rsidRDefault="004B3B66" w:rsidP="0035195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ECA Effective Date</w:t>
            </w:r>
          </w:p>
        </w:tc>
        <w:tc>
          <w:tcPr>
            <w:tcW w:w="6090" w:type="dxa"/>
          </w:tcPr>
          <w:p w14:paraId="14206591" w14:textId="77777777" w:rsidR="004B3B66" w:rsidRPr="000161A9" w:rsidRDefault="004B3B66" w:rsidP="0035195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161A9">
              <w:rPr>
                <w:rStyle w:val="Strong"/>
              </w:rPr>
              <w:t>${MONTH} ${DAY}, ${YEAR}</w:t>
            </w:r>
          </w:p>
        </w:tc>
      </w:tr>
    </w:tbl>
    <w:p w14:paraId="1AA17C05" w14:textId="6CEFCE1A" w:rsidR="00907FED" w:rsidRPr="00DF192B" w:rsidRDefault="00907FED" w:rsidP="0099119F">
      <w:pPr>
        <w:pStyle w:val="Heading4"/>
      </w:pPr>
      <w:r w:rsidRPr="00DF192B">
        <w:t>ECA Information</w:t>
      </w:r>
    </w:p>
    <w:tbl>
      <w:tblPr>
        <w:tblStyle w:val="TableGridLight"/>
        <w:tblW w:w="8672"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4845"/>
      </w:tblGrid>
      <w:tr w:rsidR="00907FED" w:rsidRPr="00DF192B" w14:paraId="5648528E" w14:textId="77777777" w:rsidTr="004B3E90">
        <w:trPr>
          <w:trHeight w:val="291"/>
        </w:trPr>
        <w:tc>
          <w:tcPr>
            <w:tcW w:w="3827" w:type="dxa"/>
          </w:tcPr>
          <w:p w14:paraId="162EF1B8" w14:textId="77777777" w:rsidR="00907FED" w:rsidRPr="00DF192B"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color w:val="000000" w:themeColor="text1"/>
              </w:rPr>
            </w:pPr>
            <w:r w:rsidRPr="00DF192B">
              <w:rPr>
                <w:rFonts w:ascii="Arial" w:hAnsi="Arial" w:cs="Arial"/>
                <w:bCs/>
                <w:color w:val="000000" w:themeColor="text1"/>
              </w:rPr>
              <w:t>ECA Issue Date</w:t>
            </w:r>
          </w:p>
        </w:tc>
        <w:tc>
          <w:tcPr>
            <w:tcW w:w="4845" w:type="dxa"/>
          </w:tcPr>
          <w:p w14:paraId="21FBDC8A" w14:textId="77777777" w:rsidR="00907FED" w:rsidRPr="00DF192B"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color w:val="000000" w:themeColor="text1"/>
              </w:rPr>
            </w:pPr>
            <w:r w:rsidRPr="00DF192B">
              <w:rPr>
                <w:rFonts w:ascii="Arial" w:hAnsi="Arial" w:cs="Arial"/>
                <w:color w:val="000000" w:themeColor="text1"/>
              </w:rPr>
              <w:t>${ISSUEDATE}</w:t>
            </w:r>
          </w:p>
        </w:tc>
      </w:tr>
      <w:tr w:rsidR="00907FED" w:rsidRPr="00DF192B" w14:paraId="23794D08" w14:textId="77777777" w:rsidTr="004B3E90">
        <w:trPr>
          <w:trHeight w:val="291"/>
        </w:trPr>
        <w:tc>
          <w:tcPr>
            <w:tcW w:w="3827" w:type="dxa"/>
          </w:tcPr>
          <w:p w14:paraId="2F93E2CF" w14:textId="77777777" w:rsidR="00907FED" w:rsidRPr="00DF192B"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color w:val="000000" w:themeColor="text1"/>
              </w:rPr>
            </w:pPr>
            <w:r w:rsidRPr="00DF192B">
              <w:rPr>
                <w:rFonts w:ascii="Arial" w:hAnsi="Arial" w:cs="Arial"/>
                <w:bCs/>
                <w:color w:val="000000" w:themeColor="text1"/>
              </w:rPr>
              <w:t>ECA Effective Date</w:t>
            </w:r>
          </w:p>
        </w:tc>
        <w:tc>
          <w:tcPr>
            <w:tcW w:w="4845" w:type="dxa"/>
          </w:tcPr>
          <w:p w14:paraId="5770F524" w14:textId="77777777" w:rsidR="00907FED" w:rsidRPr="00DF192B"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color w:val="000000" w:themeColor="text1"/>
              </w:rPr>
            </w:pPr>
            <w:r w:rsidRPr="00DF192B">
              <w:rPr>
                <w:rFonts w:ascii="Arial" w:hAnsi="Arial" w:cs="Arial"/>
                <w:color w:val="000000" w:themeColor="text1"/>
              </w:rPr>
              <w:t>Date</w:t>
            </w:r>
          </w:p>
        </w:tc>
      </w:tr>
      <w:tr w:rsidR="00907FED" w:rsidRPr="00DF192B" w14:paraId="3556E6AD" w14:textId="77777777" w:rsidTr="004B3E90">
        <w:trPr>
          <w:trHeight w:val="291"/>
        </w:trPr>
        <w:tc>
          <w:tcPr>
            <w:tcW w:w="3827" w:type="dxa"/>
          </w:tcPr>
          <w:p w14:paraId="7F8CF568" w14:textId="77777777" w:rsidR="00907FED" w:rsidRPr="00DF192B"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color w:val="000000" w:themeColor="text1"/>
              </w:rPr>
            </w:pPr>
            <w:r w:rsidRPr="00DF192B">
              <w:rPr>
                <w:rFonts w:ascii="Arial" w:hAnsi="Arial" w:cs="Arial"/>
                <w:bCs/>
                <w:color w:val="000000" w:themeColor="text1"/>
              </w:rPr>
              <w:t>Application for ECA Renewal Date</w:t>
            </w:r>
          </w:p>
        </w:tc>
        <w:tc>
          <w:tcPr>
            <w:tcW w:w="4845" w:type="dxa"/>
          </w:tcPr>
          <w:p w14:paraId="5DAF9E40" w14:textId="77777777" w:rsidR="00907FED" w:rsidRPr="00DF192B"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color w:val="000000" w:themeColor="text1"/>
              </w:rPr>
            </w:pPr>
            <w:r w:rsidRPr="00DF192B">
              <w:rPr>
                <w:rFonts w:ascii="Arial" w:hAnsi="Arial" w:cs="Arial"/>
                <w:color w:val="000000" w:themeColor="text1"/>
              </w:rPr>
              <w:t>${APPRENEWAL}</w:t>
            </w:r>
          </w:p>
        </w:tc>
      </w:tr>
    </w:tbl>
    <w:p w14:paraId="5A2E7230" w14:textId="503127F1" w:rsidR="0008259D" w:rsidRPr="00DF192B" w:rsidRDefault="0008259D" w:rsidP="0099119F">
      <w:pPr>
        <w:pStyle w:val="Style1"/>
      </w:pPr>
      <w:r w:rsidRPr="00DF192B">
        <w:t xml:space="preserve">The </w:t>
      </w:r>
      <w:r w:rsidR="007D65D3" w:rsidRPr="00DF192B">
        <w:t>Owner</w:t>
      </w:r>
      <w:r w:rsidRPr="00DF192B">
        <w:t xml:space="preserve"> shall, within thirty (30) calendar days of issuance of this </w:t>
      </w:r>
      <w:r w:rsidR="000868D5">
        <w:t>ECA</w:t>
      </w:r>
      <w:r w:rsidRPr="00DF192B">
        <w:t>, submit a Municipal Wastewater System Profile Information Form.</w:t>
      </w:r>
    </w:p>
    <w:p w14:paraId="15D3263B" w14:textId="47490489" w:rsidR="00907FED" w:rsidRPr="00DF192B" w:rsidRDefault="00044AB1" w:rsidP="0099119F">
      <w:pPr>
        <w:pStyle w:val="Heading4"/>
      </w:pPr>
      <w:r w:rsidRPr="00DF192B">
        <w:t>Related</w:t>
      </w:r>
      <w:r w:rsidR="00907FED" w:rsidRPr="00DF192B">
        <w:t xml:space="preserve"> Documents</w:t>
      </w:r>
    </w:p>
    <w:p w14:paraId="606E55D6" w14:textId="7CB8B1D9" w:rsidR="00044AB1" w:rsidRPr="00DF192B" w:rsidRDefault="00F06F5D" w:rsidP="00553B99">
      <w:pPr>
        <w:pStyle w:val="Style1"/>
        <w:numPr>
          <w:ilvl w:val="1"/>
          <w:numId w:val="4"/>
        </w:numPr>
      </w:pPr>
      <w:r w:rsidRPr="00DF192B">
        <w:t>Sewage</w:t>
      </w:r>
      <w:r w:rsidR="00044AB1" w:rsidRPr="00DF192B">
        <w:t xml:space="preserve"> Treatment </w:t>
      </w:r>
      <w:r w:rsidR="00593771" w:rsidRPr="00DF192B">
        <w:t xml:space="preserve">Facilities </w:t>
      </w:r>
      <w:r w:rsidR="00044AB1" w:rsidRPr="00DF192B">
        <w:t>for the Collection System</w:t>
      </w:r>
    </w:p>
    <w:tbl>
      <w:tblPr>
        <w:tblStyle w:val="TableGridLight"/>
        <w:tblW w:w="8676"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2126"/>
        <w:gridCol w:w="2126"/>
        <w:gridCol w:w="1985"/>
      </w:tblGrid>
      <w:tr w:rsidR="008F669F" w:rsidRPr="00DF192B" w14:paraId="2BCCA98D" w14:textId="77777777" w:rsidTr="002007F9">
        <w:trPr>
          <w:trHeight w:val="291"/>
        </w:trPr>
        <w:tc>
          <w:tcPr>
            <w:tcW w:w="2439" w:type="dxa"/>
          </w:tcPr>
          <w:p w14:paraId="3DAC6B4C" w14:textId="77777777" w:rsidR="00044AB1" w:rsidRPr="00DF192B" w:rsidRDefault="00044AB1" w:rsidP="008F669F">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color w:val="000000" w:themeColor="text1"/>
              </w:rPr>
            </w:pPr>
            <w:r w:rsidRPr="00DF192B">
              <w:rPr>
                <w:rFonts w:ascii="Arial" w:hAnsi="Arial" w:cs="Arial"/>
                <w:bCs/>
                <w:color w:val="000000" w:themeColor="text1"/>
              </w:rPr>
              <w:t>System Name</w:t>
            </w:r>
          </w:p>
        </w:tc>
        <w:tc>
          <w:tcPr>
            <w:tcW w:w="2126" w:type="dxa"/>
          </w:tcPr>
          <w:p w14:paraId="1AA2DCE3" w14:textId="1A8CC240" w:rsidR="2D7B65F6" w:rsidRPr="00DF192B" w:rsidRDefault="3E68DB13" w:rsidP="008F669F">
            <w:pPr>
              <w:spacing w:line="240" w:lineRule="atLeast"/>
              <w:jc w:val="center"/>
              <w:rPr>
                <w:rFonts w:ascii="Arial" w:hAnsi="Arial" w:cs="Arial"/>
                <w:color w:val="000000" w:themeColor="text1"/>
              </w:rPr>
            </w:pPr>
            <w:r w:rsidRPr="00DF192B">
              <w:rPr>
                <w:rFonts w:ascii="Arial" w:hAnsi="Arial" w:cs="Arial"/>
                <w:color w:val="000000" w:themeColor="text1"/>
              </w:rPr>
              <w:t>Locatio</w:t>
            </w:r>
            <w:r w:rsidR="0005105A" w:rsidRPr="00DF192B">
              <w:rPr>
                <w:rFonts w:ascii="Arial" w:hAnsi="Arial" w:cs="Arial"/>
                <w:color w:val="000000" w:themeColor="text1"/>
              </w:rPr>
              <w:t>n</w:t>
            </w:r>
          </w:p>
        </w:tc>
        <w:tc>
          <w:tcPr>
            <w:tcW w:w="2126" w:type="dxa"/>
          </w:tcPr>
          <w:p w14:paraId="1A9D27D7" w14:textId="77777777" w:rsidR="00044AB1" w:rsidRPr="00DF192B" w:rsidRDefault="00044AB1" w:rsidP="008F669F">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color w:val="000000" w:themeColor="text1"/>
              </w:rPr>
            </w:pPr>
            <w:r w:rsidRPr="00DF192B">
              <w:rPr>
                <w:rFonts w:ascii="Arial" w:hAnsi="Arial" w:cs="Arial"/>
                <w:bCs/>
                <w:color w:val="000000" w:themeColor="text1"/>
              </w:rPr>
              <w:t>ECA Number</w:t>
            </w:r>
          </w:p>
        </w:tc>
        <w:tc>
          <w:tcPr>
            <w:tcW w:w="1985" w:type="dxa"/>
          </w:tcPr>
          <w:p w14:paraId="1A0E25CB" w14:textId="77777777" w:rsidR="00044AB1" w:rsidRPr="00DF192B" w:rsidRDefault="00044AB1" w:rsidP="008F669F">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color w:val="000000" w:themeColor="text1"/>
              </w:rPr>
            </w:pPr>
            <w:r w:rsidRPr="00DF192B">
              <w:rPr>
                <w:rFonts w:ascii="Arial" w:hAnsi="Arial" w:cs="Arial"/>
                <w:bCs/>
                <w:color w:val="000000" w:themeColor="text1"/>
              </w:rPr>
              <w:t>Issue Date</w:t>
            </w:r>
          </w:p>
        </w:tc>
      </w:tr>
      <w:tr w:rsidR="008F669F" w:rsidRPr="00DF192B" w14:paraId="6C5956F3" w14:textId="77777777" w:rsidTr="002007F9">
        <w:trPr>
          <w:trHeight w:val="291"/>
        </w:trPr>
        <w:tc>
          <w:tcPr>
            <w:tcW w:w="2439" w:type="dxa"/>
          </w:tcPr>
          <w:p w14:paraId="659140AA" w14:textId="77777777" w:rsidR="00044AB1" w:rsidRPr="00DF192B" w:rsidRDefault="00044AB1" w:rsidP="008F669F">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jc w:val="center"/>
              <w:rPr>
                <w:rFonts w:ascii="Arial" w:hAnsi="Arial" w:cs="Arial"/>
                <w:bCs/>
                <w:color w:val="000000" w:themeColor="text1"/>
              </w:rPr>
            </w:pPr>
            <w:r w:rsidRPr="00DF192B">
              <w:rPr>
                <w:rFonts w:ascii="Arial" w:hAnsi="Arial" w:cs="Arial"/>
                <w:bCs/>
                <w:color w:val="000000" w:themeColor="text1"/>
              </w:rPr>
              <w:t>${SYSTEMNAME}</w:t>
            </w:r>
          </w:p>
        </w:tc>
        <w:tc>
          <w:tcPr>
            <w:tcW w:w="2126" w:type="dxa"/>
          </w:tcPr>
          <w:p w14:paraId="0AC03E9D" w14:textId="5F20086B" w:rsidR="2D7B65F6" w:rsidRPr="00DF192B" w:rsidRDefault="2D7B65F6" w:rsidP="008F669F">
            <w:pPr>
              <w:spacing w:line="240" w:lineRule="atLeast"/>
              <w:jc w:val="center"/>
              <w:rPr>
                <w:rFonts w:ascii="Arial" w:hAnsi="Arial" w:cs="Arial"/>
                <w:color w:val="000000" w:themeColor="text1"/>
              </w:rPr>
            </w:pPr>
          </w:p>
        </w:tc>
        <w:tc>
          <w:tcPr>
            <w:tcW w:w="2126" w:type="dxa"/>
          </w:tcPr>
          <w:p w14:paraId="106AADAD" w14:textId="77777777" w:rsidR="00044AB1" w:rsidRPr="00DF192B" w:rsidRDefault="004023D9" w:rsidP="008F669F">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jc w:val="center"/>
              <w:rPr>
                <w:rFonts w:ascii="Arial" w:hAnsi="Arial" w:cs="Arial"/>
                <w:bCs/>
                <w:color w:val="000000" w:themeColor="text1"/>
              </w:rPr>
            </w:pPr>
            <w:r w:rsidRPr="00DF192B">
              <w:rPr>
                <w:rFonts w:ascii="Arial" w:hAnsi="Arial" w:cs="Arial"/>
                <w:bCs/>
                <w:color w:val="000000" w:themeColor="text1"/>
              </w:rPr>
              <w:t>[ECA #]</w:t>
            </w:r>
          </w:p>
        </w:tc>
        <w:tc>
          <w:tcPr>
            <w:tcW w:w="1985" w:type="dxa"/>
          </w:tcPr>
          <w:p w14:paraId="6795793F" w14:textId="77777777" w:rsidR="00044AB1" w:rsidRPr="00DF192B" w:rsidRDefault="004023D9" w:rsidP="008F669F">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jc w:val="center"/>
              <w:rPr>
                <w:rFonts w:ascii="Arial" w:hAnsi="Arial" w:cs="Arial"/>
                <w:bCs/>
                <w:color w:val="000000" w:themeColor="text1"/>
              </w:rPr>
            </w:pPr>
            <w:r w:rsidRPr="00DF192B">
              <w:rPr>
                <w:rFonts w:ascii="Arial" w:hAnsi="Arial" w:cs="Arial"/>
                <w:bCs/>
                <w:color w:val="000000" w:themeColor="text1"/>
              </w:rPr>
              <w:t>[issue date]</w:t>
            </w:r>
          </w:p>
        </w:tc>
      </w:tr>
    </w:tbl>
    <w:p w14:paraId="02FE2206" w14:textId="77777777" w:rsidR="00044AB1" w:rsidRPr="00DF192B" w:rsidRDefault="00044AB1" w:rsidP="0099119F">
      <w:pPr>
        <w:pStyle w:val="Style1"/>
      </w:pPr>
      <w:r w:rsidRPr="00DF192B">
        <w:t>Other Documents</w:t>
      </w:r>
    </w:p>
    <w:tbl>
      <w:tblPr>
        <w:tblStyle w:val="TableGridLight"/>
        <w:tblW w:w="8159"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5"/>
        <w:gridCol w:w="1984"/>
      </w:tblGrid>
      <w:tr w:rsidR="00334B5E" w:rsidRPr="00DF192B" w14:paraId="1259306A" w14:textId="77777777" w:rsidTr="00C91E2E">
        <w:trPr>
          <w:trHeight w:val="291"/>
        </w:trPr>
        <w:tc>
          <w:tcPr>
            <w:tcW w:w="6175" w:type="dxa"/>
          </w:tcPr>
          <w:p w14:paraId="48D9F7F1" w14:textId="64A4C7B8" w:rsidR="00044AB1" w:rsidRPr="00DF192B" w:rsidRDefault="5FD80794" w:rsidP="00C91E2E">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r w:rsidRPr="00DF192B">
              <w:rPr>
                <w:rFonts w:ascii="Arial" w:hAnsi="Arial" w:cs="Arial"/>
                <w:color w:val="000000" w:themeColor="text1"/>
              </w:rPr>
              <w:t>Document Title</w:t>
            </w:r>
          </w:p>
        </w:tc>
        <w:tc>
          <w:tcPr>
            <w:tcW w:w="1984" w:type="dxa"/>
          </w:tcPr>
          <w:p w14:paraId="6D09A832" w14:textId="2FD2BC38" w:rsidR="3589089D" w:rsidRPr="00DF192B" w:rsidRDefault="5FD80794" w:rsidP="0005105A">
            <w:pPr>
              <w:spacing w:line="240" w:lineRule="atLeast"/>
              <w:jc w:val="center"/>
              <w:rPr>
                <w:rFonts w:ascii="Arial" w:hAnsi="Arial" w:cs="Arial"/>
                <w:color w:val="000000" w:themeColor="text1"/>
              </w:rPr>
            </w:pPr>
            <w:r w:rsidRPr="00DF192B">
              <w:rPr>
                <w:rFonts w:ascii="Arial" w:hAnsi="Arial" w:cs="Arial"/>
                <w:color w:val="000000" w:themeColor="text1"/>
              </w:rPr>
              <w:t>Version</w:t>
            </w:r>
          </w:p>
        </w:tc>
      </w:tr>
      <w:tr w:rsidR="00334B5E" w:rsidRPr="00DF192B" w14:paraId="3AE664BF" w14:textId="77777777" w:rsidTr="00C91E2E">
        <w:trPr>
          <w:trHeight w:val="291"/>
        </w:trPr>
        <w:tc>
          <w:tcPr>
            <w:tcW w:w="6175" w:type="dxa"/>
          </w:tcPr>
          <w:p w14:paraId="02A2FBB9" w14:textId="77777777" w:rsidR="00044AB1" w:rsidRPr="00DF192B" w:rsidRDefault="00044AB1"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color w:val="000000" w:themeColor="text1"/>
              </w:rPr>
            </w:pPr>
            <w:r w:rsidRPr="00DF192B">
              <w:rPr>
                <w:rFonts w:ascii="Arial" w:hAnsi="Arial" w:cs="Arial"/>
                <w:bCs/>
                <w:color w:val="000000" w:themeColor="text1"/>
              </w:rPr>
              <w:t>Design Criteria</w:t>
            </w:r>
            <w:r w:rsidR="00593771" w:rsidRPr="00DF192B">
              <w:rPr>
                <w:rFonts w:ascii="Arial" w:hAnsi="Arial" w:cs="Arial"/>
                <w:bCs/>
                <w:color w:val="000000" w:themeColor="text1"/>
              </w:rPr>
              <w:t xml:space="preserve"> for Sanitary Sewers, Storm Sewers and </w:t>
            </w:r>
            <w:proofErr w:type="spellStart"/>
            <w:r w:rsidR="00593771" w:rsidRPr="00DF192B">
              <w:rPr>
                <w:rFonts w:ascii="Arial" w:hAnsi="Arial" w:cs="Arial"/>
                <w:bCs/>
                <w:color w:val="000000" w:themeColor="text1"/>
              </w:rPr>
              <w:t>Forcemains</w:t>
            </w:r>
            <w:proofErr w:type="spellEnd"/>
            <w:r w:rsidR="00593771" w:rsidRPr="00DF192B">
              <w:rPr>
                <w:rFonts w:ascii="Arial" w:hAnsi="Arial" w:cs="Arial"/>
                <w:bCs/>
                <w:color w:val="000000" w:themeColor="text1"/>
              </w:rPr>
              <w:t xml:space="preserve"> for future Alterations Authorized under ECA</w:t>
            </w:r>
          </w:p>
        </w:tc>
        <w:tc>
          <w:tcPr>
            <w:tcW w:w="1984" w:type="dxa"/>
          </w:tcPr>
          <w:p w14:paraId="419F97F0" w14:textId="77777777" w:rsidR="3589089D" w:rsidRPr="00DF192B" w:rsidRDefault="0FC05E5A" w:rsidP="0005105A">
            <w:pPr>
              <w:spacing w:before="60" w:line="240" w:lineRule="atLeast"/>
              <w:rPr>
                <w:rFonts w:ascii="Arial" w:hAnsi="Arial" w:cs="Arial"/>
                <w:color w:val="000000" w:themeColor="text1"/>
              </w:rPr>
            </w:pPr>
            <w:r w:rsidRPr="00DF192B">
              <w:rPr>
                <w:rFonts w:ascii="Arial" w:hAnsi="Arial" w:cs="Arial"/>
                <w:color w:val="000000" w:themeColor="text1"/>
              </w:rPr>
              <w:t>Most recent version</w:t>
            </w:r>
          </w:p>
        </w:tc>
      </w:tr>
    </w:tbl>
    <w:p w14:paraId="075BE304" w14:textId="4BB503B7" w:rsidR="00AF3FD5" w:rsidRPr="00DF192B" w:rsidRDefault="00AF3FD5" w:rsidP="0099119F">
      <w:pPr>
        <w:pStyle w:val="Heading4"/>
      </w:pPr>
      <w:r w:rsidRPr="00DF192B">
        <w:t>Asset Management P</w:t>
      </w:r>
      <w:r w:rsidR="13036C8D" w:rsidRPr="00DF192B">
        <w:t>lan</w:t>
      </w:r>
    </w:p>
    <w:tbl>
      <w:tblPr>
        <w:tblStyle w:val="TableGridLight"/>
        <w:tblW w:w="829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7"/>
        <w:gridCol w:w="2530"/>
      </w:tblGrid>
      <w:tr w:rsidR="00AF3FD5" w:rsidRPr="00DF192B" w14:paraId="38B21BE9" w14:textId="77777777" w:rsidTr="004B3E90">
        <w:trPr>
          <w:trHeight w:val="279"/>
        </w:trPr>
        <w:tc>
          <w:tcPr>
            <w:tcW w:w="5767" w:type="dxa"/>
          </w:tcPr>
          <w:p w14:paraId="61E28266" w14:textId="77777777" w:rsidR="00AF3FD5" w:rsidRPr="00DF192B" w:rsidRDefault="00044AB1"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color w:val="000000" w:themeColor="text1"/>
              </w:rPr>
            </w:pPr>
            <w:r w:rsidRPr="00DF192B">
              <w:rPr>
                <w:rFonts w:ascii="Arial" w:hAnsi="Arial" w:cs="Arial"/>
                <w:bCs/>
                <w:color w:val="000000" w:themeColor="text1"/>
              </w:rPr>
              <w:t>Placeholder for reference to the Asset Management Plan</w:t>
            </w:r>
          </w:p>
        </w:tc>
        <w:tc>
          <w:tcPr>
            <w:tcW w:w="2530" w:type="dxa"/>
          </w:tcPr>
          <w:p w14:paraId="49B17A6A" w14:textId="7B524662" w:rsidR="00AF3FD5" w:rsidRPr="00DF192B" w:rsidRDefault="13036C8D" w:rsidP="0005105A">
            <w:pPr>
              <w:spacing w:before="60"/>
              <w:rPr>
                <w:rFonts w:ascii="Arial" w:hAnsi="Arial" w:cs="Arial"/>
                <w:color w:val="000000" w:themeColor="text1"/>
              </w:rPr>
            </w:pPr>
            <w:r w:rsidRPr="00DF192B">
              <w:rPr>
                <w:rFonts w:ascii="Arial" w:hAnsi="Arial" w:cs="Arial"/>
                <w:color w:val="000000" w:themeColor="text1"/>
              </w:rPr>
              <w:t>Most recent version</w:t>
            </w:r>
          </w:p>
        </w:tc>
      </w:tr>
    </w:tbl>
    <w:p w14:paraId="675B7AAF" w14:textId="6BA5E055" w:rsidR="008661FA" w:rsidRPr="00DF192B" w:rsidRDefault="008661FA" w:rsidP="0099119F">
      <w:pPr>
        <w:pStyle w:val="Heading4"/>
      </w:pPr>
      <w:r w:rsidRPr="00DF192B">
        <w:t xml:space="preserve">Pollution Prevention </w:t>
      </w:r>
      <w:r w:rsidR="0099119F">
        <w:t xml:space="preserve">and </w:t>
      </w:r>
      <w:r w:rsidRPr="00DF192B">
        <w:t>Control Plan (if applicable)</w:t>
      </w:r>
    </w:p>
    <w:tbl>
      <w:tblPr>
        <w:tblStyle w:val="TableGridLight"/>
        <w:tblW w:w="829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7"/>
        <w:gridCol w:w="2530"/>
      </w:tblGrid>
      <w:tr w:rsidR="008661FA" w:rsidRPr="00DF192B" w14:paraId="741C9630" w14:textId="77777777" w:rsidTr="004B3E90">
        <w:trPr>
          <w:trHeight w:val="279"/>
        </w:trPr>
        <w:tc>
          <w:tcPr>
            <w:tcW w:w="5767" w:type="dxa"/>
          </w:tcPr>
          <w:p w14:paraId="3F79D7F1" w14:textId="456C8170" w:rsidR="008661FA" w:rsidRPr="00DF192B" w:rsidRDefault="008661FA" w:rsidP="005D308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color w:val="000000" w:themeColor="text1"/>
              </w:rPr>
            </w:pPr>
            <w:r w:rsidRPr="00DF192B">
              <w:rPr>
                <w:rFonts w:ascii="Arial" w:hAnsi="Arial" w:cs="Arial"/>
                <w:bCs/>
                <w:color w:val="000000" w:themeColor="text1"/>
              </w:rPr>
              <w:t>Placeholder for reference to the Pollution Prevention</w:t>
            </w:r>
            <w:r w:rsidR="0099119F">
              <w:rPr>
                <w:rFonts w:ascii="Arial" w:hAnsi="Arial" w:cs="Arial"/>
                <w:bCs/>
                <w:color w:val="000000" w:themeColor="text1"/>
              </w:rPr>
              <w:t xml:space="preserve"> and</w:t>
            </w:r>
            <w:r w:rsidRPr="00DF192B">
              <w:rPr>
                <w:rFonts w:ascii="Arial" w:hAnsi="Arial" w:cs="Arial"/>
                <w:bCs/>
                <w:color w:val="000000" w:themeColor="text1"/>
              </w:rPr>
              <w:t xml:space="preserve"> Control Plan</w:t>
            </w:r>
          </w:p>
        </w:tc>
        <w:tc>
          <w:tcPr>
            <w:tcW w:w="2530" w:type="dxa"/>
          </w:tcPr>
          <w:p w14:paraId="405E1370" w14:textId="77777777" w:rsidR="008661FA" w:rsidRPr="00DF192B" w:rsidRDefault="008661FA" w:rsidP="005D3080">
            <w:pPr>
              <w:spacing w:before="60"/>
              <w:rPr>
                <w:rFonts w:ascii="Arial" w:hAnsi="Arial" w:cs="Arial"/>
                <w:color w:val="000000" w:themeColor="text1"/>
              </w:rPr>
            </w:pPr>
            <w:r w:rsidRPr="00DF192B">
              <w:rPr>
                <w:rFonts w:ascii="Arial" w:hAnsi="Arial" w:cs="Arial"/>
                <w:color w:val="000000" w:themeColor="text1"/>
              </w:rPr>
              <w:t>Most recent version</w:t>
            </w:r>
          </w:p>
        </w:tc>
      </w:tr>
    </w:tbl>
    <w:p w14:paraId="376963F7" w14:textId="77777777" w:rsidR="00907FED" w:rsidRPr="00DF192B" w:rsidRDefault="00907FED" w:rsidP="0099119F">
      <w:pPr>
        <w:pStyle w:val="Heading4"/>
      </w:pPr>
      <w:r w:rsidRPr="00DF192B">
        <w:t>Operating Authority</w:t>
      </w:r>
    </w:p>
    <w:tbl>
      <w:tblPr>
        <w:tblStyle w:val="TableGridLight"/>
        <w:tblW w:w="8279" w:type="dxa"/>
        <w:tblInd w:w="715" w:type="dxa"/>
        <w:tblLook w:val="01E0" w:firstRow="1" w:lastRow="1" w:firstColumn="1" w:lastColumn="1" w:noHBand="0" w:noVBand="0"/>
      </w:tblPr>
      <w:tblGrid>
        <w:gridCol w:w="4197"/>
        <w:gridCol w:w="4082"/>
      </w:tblGrid>
      <w:tr w:rsidR="00907FED" w:rsidRPr="00453CE5" w14:paraId="46C79AE5" w14:textId="77777777" w:rsidTr="004B3E90">
        <w:trPr>
          <w:trHeight w:val="265"/>
        </w:trPr>
        <w:tc>
          <w:tcPr>
            <w:tcW w:w="4197" w:type="dxa"/>
            <w:tcBorders>
              <w:top w:val="single" w:sz="4" w:space="0" w:color="auto"/>
              <w:left w:val="single" w:sz="4" w:space="0" w:color="auto"/>
              <w:bottom w:val="single" w:sz="4" w:space="0" w:color="auto"/>
              <w:right w:val="single" w:sz="4" w:space="0" w:color="auto"/>
            </w:tcBorders>
          </w:tcPr>
          <w:p w14:paraId="0CD01A26" w14:textId="78D974C1" w:rsidR="00907FED" w:rsidRPr="00382FE5"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382FE5">
              <w:rPr>
                <w:rStyle w:val="Strong"/>
              </w:rPr>
              <w:t xml:space="preserve">System </w:t>
            </w:r>
          </w:p>
        </w:tc>
        <w:tc>
          <w:tcPr>
            <w:tcW w:w="4082" w:type="dxa"/>
            <w:tcBorders>
              <w:top w:val="single" w:sz="4" w:space="0" w:color="auto"/>
              <w:left w:val="single" w:sz="4" w:space="0" w:color="auto"/>
              <w:bottom w:val="single" w:sz="4" w:space="0" w:color="auto"/>
              <w:right w:val="single" w:sz="4" w:space="0" w:color="auto"/>
            </w:tcBorders>
          </w:tcPr>
          <w:p w14:paraId="2687E778" w14:textId="77777777" w:rsidR="00907FED" w:rsidRPr="00382FE5"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382FE5">
              <w:rPr>
                <w:rStyle w:val="Strong"/>
              </w:rPr>
              <w:t>Operating Authority</w:t>
            </w:r>
          </w:p>
        </w:tc>
      </w:tr>
      <w:tr w:rsidR="00907FED" w:rsidRPr="00453CE5" w14:paraId="218EC02F" w14:textId="77777777" w:rsidTr="004B3E90">
        <w:trPr>
          <w:trHeight w:val="291"/>
        </w:trPr>
        <w:tc>
          <w:tcPr>
            <w:tcW w:w="4197" w:type="dxa"/>
            <w:tcBorders>
              <w:top w:val="single" w:sz="4" w:space="0" w:color="auto"/>
              <w:left w:val="single" w:sz="4" w:space="0" w:color="auto"/>
              <w:bottom w:val="single" w:sz="4" w:space="0" w:color="auto"/>
              <w:right w:val="single" w:sz="4" w:space="0" w:color="auto"/>
            </w:tcBorders>
          </w:tcPr>
          <w:p w14:paraId="728E14C9" w14:textId="061C1E30" w:rsidR="00907FED" w:rsidRPr="00453CE5"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53CE5">
              <w:rPr>
                <w:rFonts w:ascii="Arial" w:hAnsi="Arial" w:cs="Arial"/>
              </w:rPr>
              <w:t xml:space="preserve">[Operational </w:t>
            </w:r>
            <w:r w:rsidR="006972EE" w:rsidRPr="00453CE5">
              <w:rPr>
                <w:rFonts w:ascii="Arial" w:hAnsi="Arial" w:cs="Arial"/>
              </w:rPr>
              <w:t>System</w:t>
            </w:r>
            <w:r w:rsidRPr="00453CE5">
              <w:rPr>
                <w:rFonts w:ascii="Arial" w:hAnsi="Arial" w:cs="Arial"/>
              </w:rPr>
              <w:t xml:space="preserve"> Name]</w:t>
            </w:r>
          </w:p>
        </w:tc>
        <w:tc>
          <w:tcPr>
            <w:tcW w:w="4082" w:type="dxa"/>
            <w:tcBorders>
              <w:top w:val="single" w:sz="4" w:space="0" w:color="auto"/>
              <w:left w:val="single" w:sz="4" w:space="0" w:color="auto"/>
              <w:bottom w:val="single" w:sz="4" w:space="0" w:color="auto"/>
              <w:right w:val="single" w:sz="4" w:space="0" w:color="auto"/>
            </w:tcBorders>
          </w:tcPr>
          <w:p w14:paraId="4FC05BCE" w14:textId="77777777" w:rsidR="00907FED" w:rsidRPr="00453CE5"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53CE5">
              <w:rPr>
                <w:rFonts w:ascii="Arial" w:hAnsi="Arial" w:cs="Arial"/>
              </w:rPr>
              <w:t>[O.A. Name]</w:t>
            </w:r>
          </w:p>
        </w:tc>
      </w:tr>
    </w:tbl>
    <w:p w14:paraId="1BE8BEA6" w14:textId="77777777" w:rsidR="008714AF" w:rsidRDefault="008714AF" w:rsidP="00E11A0F">
      <w:pPr>
        <w:spacing w:after="240"/>
        <w:ind w:right="-138"/>
        <w:jc w:val="center"/>
        <w:rPr>
          <w:rFonts w:ascii="Arial" w:hAnsi="Arial" w:cs="Arial"/>
          <w:b/>
          <w:sz w:val="32"/>
          <w:szCs w:val="32"/>
        </w:rPr>
        <w:sectPr w:rsidR="008714AF" w:rsidSect="00DE7C0B">
          <w:headerReference w:type="default" r:id="rId20"/>
          <w:pgSz w:w="12240" w:h="15840" w:code="1"/>
          <w:pgMar w:top="1440" w:right="1440" w:bottom="720" w:left="1440" w:header="907" w:footer="734" w:gutter="0"/>
          <w:lnNumType w:countBy="1" w:restart="continuous"/>
          <w:cols w:space="720"/>
          <w:noEndnote/>
          <w:docGrid w:linePitch="326"/>
        </w:sectPr>
      </w:pPr>
    </w:p>
    <w:p w14:paraId="426AF938" w14:textId="0AB4CA77" w:rsidR="00E11A0F" w:rsidRPr="00E11A0F" w:rsidRDefault="00E11A0F" w:rsidP="00602F0F">
      <w:pPr>
        <w:pStyle w:val="Heading3"/>
        <w:spacing w:after="240"/>
        <w:jc w:val="center"/>
      </w:pPr>
      <w:r w:rsidRPr="00E11A0F">
        <w:lastRenderedPageBreak/>
        <w:t xml:space="preserve">Schedule B:  </w:t>
      </w:r>
      <w:r w:rsidR="00CF6547">
        <w:t xml:space="preserve">Municipal Sewage Collection System </w:t>
      </w:r>
      <w:r w:rsidRPr="00E11A0F">
        <w:t>Description</w:t>
      </w:r>
    </w:p>
    <w:tbl>
      <w:tblPr>
        <w:tblStyle w:val="TableGridLight"/>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095"/>
      </w:tblGrid>
      <w:tr w:rsidR="00E11A0F" w:rsidRPr="00453CE5" w14:paraId="58105659" w14:textId="77777777" w:rsidTr="009B3036">
        <w:trPr>
          <w:trHeight w:val="288"/>
        </w:trPr>
        <w:tc>
          <w:tcPr>
            <w:tcW w:w="2552" w:type="dxa"/>
          </w:tcPr>
          <w:p w14:paraId="392AA892" w14:textId="77777777" w:rsidR="00E11A0F" w:rsidRPr="00453CE5" w:rsidRDefault="00E11A0F"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bookmarkStart w:id="3" w:name="_Hlk28680483"/>
            <w:r w:rsidRPr="00453CE5">
              <w:rPr>
                <w:rFonts w:ascii="Arial" w:hAnsi="Arial" w:cs="Arial"/>
              </w:rPr>
              <w:t>System Owner</w:t>
            </w:r>
          </w:p>
        </w:tc>
        <w:tc>
          <w:tcPr>
            <w:tcW w:w="6095" w:type="dxa"/>
          </w:tcPr>
          <w:p w14:paraId="3491CA72" w14:textId="77777777" w:rsidR="00E11A0F" w:rsidRPr="00382FE5" w:rsidRDefault="00E11A0F"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382FE5">
              <w:rPr>
                <w:rStyle w:val="Strong"/>
              </w:rPr>
              <w:t>${OWNERNAME}</w:t>
            </w:r>
          </w:p>
        </w:tc>
      </w:tr>
      <w:tr w:rsidR="00E11A0F" w:rsidRPr="00453CE5" w14:paraId="32D1E7A9" w14:textId="77777777" w:rsidTr="009B3036">
        <w:trPr>
          <w:trHeight w:val="288"/>
        </w:trPr>
        <w:tc>
          <w:tcPr>
            <w:tcW w:w="2552" w:type="dxa"/>
          </w:tcPr>
          <w:p w14:paraId="05CD737F" w14:textId="77777777" w:rsidR="00E11A0F" w:rsidRPr="00453CE5" w:rsidRDefault="00E11A0F"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ECA Number</w:t>
            </w:r>
          </w:p>
        </w:tc>
        <w:tc>
          <w:tcPr>
            <w:tcW w:w="6095" w:type="dxa"/>
          </w:tcPr>
          <w:p w14:paraId="35D4767A" w14:textId="77777777" w:rsidR="00E11A0F" w:rsidRPr="00382FE5" w:rsidRDefault="00E11A0F"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382FE5">
              <w:rPr>
                <w:rStyle w:val="Strong"/>
              </w:rPr>
              <w:t>${ECANO}</w:t>
            </w:r>
          </w:p>
        </w:tc>
      </w:tr>
      <w:tr w:rsidR="00E11A0F" w:rsidRPr="00453CE5" w14:paraId="3BB7D219" w14:textId="77777777" w:rsidTr="009B3036">
        <w:trPr>
          <w:trHeight w:val="288"/>
        </w:trPr>
        <w:tc>
          <w:tcPr>
            <w:tcW w:w="2552" w:type="dxa"/>
          </w:tcPr>
          <w:p w14:paraId="39B100DB" w14:textId="77777777" w:rsidR="00E11A0F" w:rsidRPr="00453CE5" w:rsidRDefault="00E11A0F"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System Name</w:t>
            </w:r>
          </w:p>
        </w:tc>
        <w:tc>
          <w:tcPr>
            <w:tcW w:w="6095" w:type="dxa"/>
          </w:tcPr>
          <w:p w14:paraId="567AAFD1" w14:textId="77777777" w:rsidR="00E11A0F" w:rsidRPr="00382FE5" w:rsidRDefault="00E11A0F"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382FE5">
              <w:rPr>
                <w:rStyle w:val="Strong"/>
              </w:rPr>
              <w:t>${SYSTEMNAME}</w:t>
            </w:r>
          </w:p>
        </w:tc>
      </w:tr>
      <w:tr w:rsidR="00E11A0F" w:rsidRPr="00453CE5" w14:paraId="4C41E9BE" w14:textId="77777777" w:rsidTr="009B3036">
        <w:trPr>
          <w:trHeight w:val="288"/>
        </w:trPr>
        <w:tc>
          <w:tcPr>
            <w:tcW w:w="2552" w:type="dxa"/>
          </w:tcPr>
          <w:p w14:paraId="1603D583" w14:textId="77777777" w:rsidR="00E11A0F" w:rsidRPr="00453CE5" w:rsidRDefault="00E11A0F"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ECA Effective Date</w:t>
            </w:r>
          </w:p>
        </w:tc>
        <w:tc>
          <w:tcPr>
            <w:tcW w:w="6095" w:type="dxa"/>
          </w:tcPr>
          <w:p w14:paraId="2C22C08F" w14:textId="77777777" w:rsidR="00E11A0F" w:rsidRPr="00382FE5" w:rsidRDefault="00E11A0F"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382FE5">
              <w:rPr>
                <w:rStyle w:val="Strong"/>
              </w:rPr>
              <w:t>${MONTH} ${DAY}, ${YEAR}</w:t>
            </w:r>
          </w:p>
        </w:tc>
      </w:tr>
    </w:tbl>
    <w:bookmarkEnd w:id="3"/>
    <w:p w14:paraId="660E248C" w14:textId="77777777" w:rsidR="003A38B2" w:rsidRPr="0099119F" w:rsidRDefault="00B40911" w:rsidP="00553B99">
      <w:pPr>
        <w:pStyle w:val="Heading4"/>
        <w:numPr>
          <w:ilvl w:val="0"/>
          <w:numId w:val="5"/>
        </w:numPr>
        <w:rPr>
          <w:bCs/>
        </w:rPr>
      </w:pPr>
      <w:r w:rsidRPr="00507D90">
        <w:t>System Description</w:t>
      </w:r>
    </w:p>
    <w:p w14:paraId="6D6940BA" w14:textId="29F8AFC1" w:rsidR="000650FE" w:rsidRPr="00B418C9" w:rsidRDefault="006D22BA" w:rsidP="00553B99">
      <w:pPr>
        <w:pStyle w:val="Style1"/>
        <w:numPr>
          <w:ilvl w:val="1"/>
          <w:numId w:val="6"/>
        </w:numPr>
        <w:rPr>
          <w:b/>
        </w:rPr>
      </w:pPr>
      <w:bookmarkStart w:id="4" w:name="_Hlk22639649"/>
      <w:r w:rsidRPr="00507D90">
        <w:t xml:space="preserve">The following is a summary description of </w:t>
      </w:r>
      <w:r w:rsidR="000650FE" w:rsidRPr="00507D90">
        <w:t xml:space="preserve">the </w:t>
      </w:r>
      <w:r w:rsidR="000443A0" w:rsidRPr="00507D90">
        <w:t xml:space="preserve">works </w:t>
      </w:r>
      <w:r w:rsidRPr="00507D90">
        <w:t xml:space="preserve">comprising the above </w:t>
      </w:r>
      <w:r w:rsidR="00CB06B2" w:rsidRPr="00507D90">
        <w:t xml:space="preserve">municipal </w:t>
      </w:r>
      <w:r w:rsidR="005A373B" w:rsidRPr="00507D90">
        <w:t>sewage collection system</w:t>
      </w:r>
      <w:r w:rsidR="000650FE" w:rsidRPr="00507D90">
        <w:t>:</w:t>
      </w:r>
    </w:p>
    <w:bookmarkEnd w:id="4"/>
    <w:p w14:paraId="62ED241C" w14:textId="77777777" w:rsidR="008539F5" w:rsidRPr="00382FE5" w:rsidRDefault="008539F5" w:rsidP="00B418C9">
      <w:pPr>
        <w:pStyle w:val="Style1"/>
        <w:numPr>
          <w:ilvl w:val="0"/>
          <w:numId w:val="0"/>
        </w:numPr>
        <w:ind w:left="1440"/>
        <w:rPr>
          <w:rStyle w:val="Strong"/>
        </w:rPr>
      </w:pPr>
      <w:r w:rsidRPr="00382FE5">
        <w:rPr>
          <w:rStyle w:val="Strong"/>
        </w:rPr>
        <w:t>Overview</w:t>
      </w:r>
    </w:p>
    <w:p w14:paraId="1746FCAC" w14:textId="16379031" w:rsidR="002A6275" w:rsidRPr="00507D90" w:rsidRDefault="002A6275" w:rsidP="00B418C9">
      <w:pPr>
        <w:pStyle w:val="Style1"/>
        <w:numPr>
          <w:ilvl w:val="0"/>
          <w:numId w:val="0"/>
        </w:numPr>
        <w:ind w:left="1440"/>
        <w:rPr>
          <w:lang w:eastAsia="en-CA"/>
        </w:rPr>
      </w:pPr>
      <w:r w:rsidRPr="00507D90">
        <w:t xml:space="preserve">The </w:t>
      </w:r>
      <w:r w:rsidRPr="00382FE5">
        <w:rPr>
          <w:rStyle w:val="Strong"/>
        </w:rPr>
        <w:t>${SYSTEMNAME}</w:t>
      </w:r>
      <w:r w:rsidRPr="00507D90">
        <w:rPr>
          <w:i/>
          <w:iCs/>
        </w:rPr>
        <w:t xml:space="preserve"> </w:t>
      </w:r>
      <w:r w:rsidRPr="00507D90">
        <w:t>consists of works for the collection and transmission of sewage, consisting of trunk sewers</w:t>
      </w:r>
      <w:r w:rsidR="00C8593C" w:rsidRPr="00507D90">
        <w:t>,</w:t>
      </w:r>
      <w:r w:rsidRPr="00507D90">
        <w:t xml:space="preserve"> sewers, [X] kilometers of combined sewers</w:t>
      </w:r>
      <w:r w:rsidR="00C8593C" w:rsidRPr="00507D90">
        <w:t xml:space="preserve">, </w:t>
      </w:r>
      <w:r w:rsidRPr="00507D90">
        <w:t xml:space="preserve">sewage pumping stations, wet-weather interceptors tanks, </w:t>
      </w:r>
      <w:proofErr w:type="spellStart"/>
      <w:r w:rsidRPr="00507D90">
        <w:t>forcemains</w:t>
      </w:r>
      <w:proofErr w:type="spellEnd"/>
      <w:r w:rsidRPr="00507D90">
        <w:t xml:space="preserve">, with discharge into ____, _____, and ____ </w:t>
      </w:r>
      <w:r w:rsidR="002A26A3">
        <w:t>Wastewater Treatment Plant</w:t>
      </w:r>
      <w:r w:rsidRPr="00507D90">
        <w:t>.</w:t>
      </w:r>
      <w:r w:rsidRPr="00507D90">
        <w:rPr>
          <w:lang w:eastAsia="en-CA"/>
        </w:rPr>
        <w:t xml:space="preserve"> </w:t>
      </w:r>
    </w:p>
    <w:p w14:paraId="061ABC52" w14:textId="77777777" w:rsidR="00250B8C" w:rsidRPr="00CC1A13" w:rsidRDefault="00250B8C" w:rsidP="00B418C9">
      <w:pPr>
        <w:pStyle w:val="Style1"/>
        <w:numPr>
          <w:ilvl w:val="0"/>
          <w:numId w:val="0"/>
        </w:numPr>
        <w:ind w:left="1440"/>
        <w:rPr>
          <w:rStyle w:val="Strong"/>
        </w:rPr>
      </w:pPr>
      <w:r w:rsidRPr="00CC1A13">
        <w:rPr>
          <w:rStyle w:val="Strong"/>
        </w:rPr>
        <w:t>Sewage Collection System</w:t>
      </w:r>
    </w:p>
    <w:p w14:paraId="75FDF64D" w14:textId="173B9422" w:rsidR="00250B8C" w:rsidRPr="00192FD8" w:rsidRDefault="00250B8C" w:rsidP="00553B99">
      <w:pPr>
        <w:pStyle w:val="Style1"/>
        <w:numPr>
          <w:ilvl w:val="1"/>
          <w:numId w:val="5"/>
        </w:numPr>
        <w:rPr>
          <w:b/>
          <w:bCs/>
        </w:rPr>
      </w:pPr>
      <w:r w:rsidRPr="00507D90">
        <w:t xml:space="preserve">The </w:t>
      </w:r>
      <w:r w:rsidR="00CF6547">
        <w:t xml:space="preserve">Municipal Sewage Collection System </w:t>
      </w:r>
      <w:r w:rsidRPr="00507D90">
        <w:t>comprises:</w:t>
      </w:r>
    </w:p>
    <w:p w14:paraId="436424C5" w14:textId="3AC50A35" w:rsidR="00250B8C" w:rsidRPr="00507D90" w:rsidRDefault="00250B8C" w:rsidP="007E5A8B">
      <w:pPr>
        <w:pStyle w:val="Style2"/>
        <w:rPr>
          <w:b/>
        </w:rPr>
      </w:pPr>
      <w:r w:rsidRPr="00507D90">
        <w:t xml:space="preserve">The </w:t>
      </w:r>
      <w:r w:rsidR="00CF6547">
        <w:t xml:space="preserve">Municipal Sewage Collection System </w:t>
      </w:r>
      <w:r w:rsidRPr="00507D90">
        <w:t>that has been set out in each document or file identified in column 1 of Table 1.</w:t>
      </w:r>
    </w:p>
    <w:p w14:paraId="09254539" w14:textId="50CE77D9" w:rsidR="00507D90" w:rsidRPr="002C5F43" w:rsidRDefault="00507D90" w:rsidP="002C5F43">
      <w:pPr>
        <w:pStyle w:val="Heading5"/>
      </w:pPr>
      <w:r w:rsidRPr="002C5F43">
        <w:t>Table 1: Municipal Sewage Collection System</w:t>
      </w:r>
    </w:p>
    <w:tbl>
      <w:tblPr>
        <w:tblStyle w:val="TableGridLight"/>
        <w:tblW w:w="0" w:type="auto"/>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3292"/>
      </w:tblGrid>
      <w:tr w:rsidR="00507D90" w:rsidRPr="00507D90" w14:paraId="44BF2422" w14:textId="77777777" w:rsidTr="00C91E2E">
        <w:trPr>
          <w:trHeight w:val="443"/>
        </w:trPr>
        <w:tc>
          <w:tcPr>
            <w:tcW w:w="4503" w:type="dxa"/>
          </w:tcPr>
          <w:p w14:paraId="4B4E0D26" w14:textId="77777777" w:rsidR="00250B8C" w:rsidRPr="00507D90" w:rsidRDefault="00250B8C" w:rsidP="005D308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
                <w:color w:val="000000" w:themeColor="text1"/>
              </w:rPr>
            </w:pPr>
            <w:r w:rsidRPr="00507D90">
              <w:rPr>
                <w:rFonts w:ascii="Arial" w:hAnsi="Arial" w:cs="Arial"/>
                <w:b/>
                <w:color w:val="000000" w:themeColor="text1"/>
              </w:rPr>
              <w:t>Column 1</w:t>
            </w:r>
          </w:p>
          <w:p w14:paraId="0C5B422D" w14:textId="77777777" w:rsidR="00250B8C" w:rsidRPr="00507D90" w:rsidRDefault="00250B8C" w:rsidP="005D308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
                <w:color w:val="000000" w:themeColor="text1"/>
              </w:rPr>
            </w:pPr>
            <w:r w:rsidRPr="00507D90">
              <w:rPr>
                <w:rFonts w:ascii="Arial" w:hAnsi="Arial" w:cs="Arial"/>
                <w:b/>
                <w:color w:val="000000" w:themeColor="text1"/>
              </w:rPr>
              <w:t>Document or File Name</w:t>
            </w:r>
          </w:p>
        </w:tc>
        <w:tc>
          <w:tcPr>
            <w:tcW w:w="3292" w:type="dxa"/>
          </w:tcPr>
          <w:p w14:paraId="240663E2" w14:textId="77777777" w:rsidR="00250B8C" w:rsidRPr="00507D90" w:rsidRDefault="00250B8C" w:rsidP="005D308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
                <w:color w:val="000000" w:themeColor="text1"/>
              </w:rPr>
            </w:pPr>
            <w:r w:rsidRPr="00507D90">
              <w:rPr>
                <w:rFonts w:ascii="Arial" w:hAnsi="Arial" w:cs="Arial"/>
                <w:b/>
                <w:color w:val="000000" w:themeColor="text1"/>
              </w:rPr>
              <w:t>Column 2</w:t>
            </w:r>
          </w:p>
          <w:p w14:paraId="24329D09" w14:textId="77777777" w:rsidR="00250B8C" w:rsidRPr="00507D90" w:rsidRDefault="00250B8C" w:rsidP="005D308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
                <w:color w:val="000000" w:themeColor="text1"/>
              </w:rPr>
            </w:pPr>
            <w:r w:rsidRPr="00507D90">
              <w:rPr>
                <w:rFonts w:ascii="Arial" w:hAnsi="Arial" w:cs="Arial"/>
                <w:b/>
                <w:color w:val="000000" w:themeColor="text1"/>
              </w:rPr>
              <w:t>Date</w:t>
            </w:r>
          </w:p>
        </w:tc>
      </w:tr>
      <w:tr w:rsidR="00507D90" w:rsidRPr="00507D90" w14:paraId="508F0756" w14:textId="77777777" w:rsidTr="00C91E2E">
        <w:trPr>
          <w:trHeight w:val="443"/>
        </w:trPr>
        <w:tc>
          <w:tcPr>
            <w:tcW w:w="4503" w:type="dxa"/>
          </w:tcPr>
          <w:p w14:paraId="73D9F93A" w14:textId="77777777" w:rsidR="00250B8C" w:rsidRPr="00507D90" w:rsidRDefault="00250B8C" w:rsidP="005D308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r w:rsidRPr="00507D90">
              <w:rPr>
                <w:rFonts w:ascii="Arial" w:hAnsi="Arial" w:cs="Arial"/>
                <w:color w:val="000000" w:themeColor="text1"/>
              </w:rPr>
              <w:t>Document Name</w:t>
            </w:r>
          </w:p>
        </w:tc>
        <w:tc>
          <w:tcPr>
            <w:tcW w:w="3292" w:type="dxa"/>
          </w:tcPr>
          <w:p w14:paraId="0C3B0DD9" w14:textId="77777777" w:rsidR="00250B8C" w:rsidRPr="00507D90" w:rsidRDefault="00250B8C" w:rsidP="005D308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rPr>
            </w:pPr>
            <w:r w:rsidRPr="00507D90">
              <w:rPr>
                <w:rFonts w:ascii="Arial" w:hAnsi="Arial" w:cs="Arial"/>
                <w:color w:val="000000" w:themeColor="text1"/>
              </w:rPr>
              <w:t>Date</w:t>
            </w:r>
          </w:p>
        </w:tc>
      </w:tr>
    </w:tbl>
    <w:p w14:paraId="773EC5C1" w14:textId="1BF1711F" w:rsidR="00250B8C" w:rsidRPr="00507D90" w:rsidRDefault="00250B8C" w:rsidP="007E5A8B">
      <w:pPr>
        <w:pStyle w:val="Style2"/>
        <w:rPr>
          <w:b/>
          <w:bCs/>
        </w:rPr>
      </w:pPr>
      <w:r w:rsidRPr="00507D90">
        <w:t xml:space="preserve">Sewers, </w:t>
      </w:r>
      <w:proofErr w:type="spellStart"/>
      <w:r w:rsidRPr="00507D90">
        <w:t>forcemains</w:t>
      </w:r>
      <w:proofErr w:type="spellEnd"/>
      <w:r w:rsidRPr="00507D90">
        <w:t xml:space="preserve">, pumping stations and other </w:t>
      </w:r>
      <w:r w:rsidR="00CF6547">
        <w:t xml:space="preserve">Municipal Sewage Collection System </w:t>
      </w:r>
      <w:r w:rsidRPr="00507D90">
        <w:t xml:space="preserve">works that have been added, modified, replaced or extended further to the provisions of Schedule C of this </w:t>
      </w:r>
      <w:r w:rsidR="009D7987">
        <w:t>ECA</w:t>
      </w:r>
      <w:r w:rsidRPr="00507D90">
        <w:t xml:space="preserve"> on or after the date identified in column 2 of Table 1 for each document or file identified in column 1. </w:t>
      </w:r>
    </w:p>
    <w:p w14:paraId="230A35B6" w14:textId="4C15C0A5" w:rsidR="00250B8C" w:rsidRPr="00507D90" w:rsidRDefault="00250B8C" w:rsidP="007E5A8B">
      <w:pPr>
        <w:pStyle w:val="Style2"/>
      </w:pPr>
      <w:r w:rsidRPr="00507D90">
        <w:rPr>
          <w:bCs/>
        </w:rPr>
        <w:t xml:space="preserve">Sewers, </w:t>
      </w:r>
      <w:proofErr w:type="spellStart"/>
      <w:r w:rsidRPr="00507D90">
        <w:rPr>
          <w:bCs/>
        </w:rPr>
        <w:t>forcemains</w:t>
      </w:r>
      <w:proofErr w:type="spellEnd"/>
      <w:r w:rsidRPr="00507D90">
        <w:rPr>
          <w:bCs/>
        </w:rPr>
        <w:t xml:space="preserve">, pumping stations and other </w:t>
      </w:r>
      <w:r w:rsidR="00CF6547">
        <w:rPr>
          <w:bCs/>
        </w:rPr>
        <w:t xml:space="preserve">Municipal Sewage Collection System </w:t>
      </w:r>
      <w:r w:rsidRPr="00507D90">
        <w:rPr>
          <w:bCs/>
        </w:rPr>
        <w:t>works that have been added, modified, replaced or extended further to an authorization by the Director on or after the date identified in column 2 of Table 1 for each document or file identified in column 1.</w:t>
      </w:r>
    </w:p>
    <w:p w14:paraId="02E85B2C" w14:textId="1765B21B" w:rsidR="00250B8C" w:rsidRPr="00507D90" w:rsidRDefault="006B36E8" w:rsidP="007E5A8B">
      <w:pPr>
        <w:pStyle w:val="Style2"/>
      </w:pPr>
      <w:r w:rsidRPr="00507D90">
        <w:rPr>
          <w:bCs/>
        </w:rPr>
        <w:t xml:space="preserve">Sewers, </w:t>
      </w:r>
      <w:proofErr w:type="spellStart"/>
      <w:r w:rsidRPr="00507D90">
        <w:rPr>
          <w:bCs/>
        </w:rPr>
        <w:t>forcemains</w:t>
      </w:r>
      <w:proofErr w:type="spellEnd"/>
      <w:r w:rsidRPr="00507D90">
        <w:rPr>
          <w:bCs/>
        </w:rPr>
        <w:t xml:space="preserve">, pumping stations and other </w:t>
      </w:r>
      <w:r w:rsidR="00CF6547">
        <w:rPr>
          <w:bCs/>
        </w:rPr>
        <w:t xml:space="preserve">Municipal Sewage Collection System </w:t>
      </w:r>
      <w:r w:rsidRPr="00507D90">
        <w:rPr>
          <w:bCs/>
        </w:rPr>
        <w:t xml:space="preserve">works that have been added, modified, replaced </w:t>
      </w:r>
      <w:r w:rsidRPr="00507D90">
        <w:rPr>
          <w:bCs/>
        </w:rPr>
        <w:lastRenderedPageBreak/>
        <w:t xml:space="preserve">or extended </w:t>
      </w:r>
      <w:r w:rsidR="00250B8C" w:rsidRPr="00507D90">
        <w:t>by persons prescribed for the purposes of s.20.6(b) and (c) of the Environmental Protection Act.</w:t>
      </w:r>
    </w:p>
    <w:p w14:paraId="08E3BB65" w14:textId="1EBDA1F2" w:rsidR="00250B8C" w:rsidRPr="00507D90" w:rsidRDefault="00250B8C" w:rsidP="002C5F43">
      <w:pPr>
        <w:pStyle w:val="Style1"/>
        <w:rPr>
          <w:b/>
        </w:rPr>
      </w:pPr>
      <w:r w:rsidRPr="00507D90">
        <w:t>The information provided in Table 1 of condition 1.</w:t>
      </w:r>
      <w:r w:rsidR="00830009" w:rsidRPr="00507D90">
        <w:t>2</w:t>
      </w:r>
      <w:r w:rsidRPr="00507D90">
        <w:t>.1 shall, at minimum, include the following:</w:t>
      </w:r>
    </w:p>
    <w:p w14:paraId="3041D41C" w14:textId="316D3D4A" w:rsidR="000F0859" w:rsidRPr="00507D90" w:rsidRDefault="00250B8C" w:rsidP="00553B99">
      <w:pPr>
        <w:pStyle w:val="Style2"/>
        <w:numPr>
          <w:ilvl w:val="2"/>
          <w:numId w:val="7"/>
        </w:numPr>
      </w:pPr>
      <w:r w:rsidRPr="00507D90">
        <w:t>Identification of the</w:t>
      </w:r>
      <w:r w:rsidR="005E5352" w:rsidRPr="00507D90">
        <w:t xml:space="preserve"> </w:t>
      </w:r>
      <w:r w:rsidR="005669C5" w:rsidRPr="00507D90">
        <w:t xml:space="preserve">type of sewers in the </w:t>
      </w:r>
      <w:r w:rsidR="00CF6547">
        <w:t xml:space="preserve">Municipal Sewage Collection System </w:t>
      </w:r>
      <w:r w:rsidRPr="00507D90">
        <w:t>(</w:t>
      </w:r>
      <w:commentRangeStart w:id="5"/>
      <w:r w:rsidRPr="00507D90">
        <w:t>e.g. sanitary sewer; combined sewer</w:t>
      </w:r>
      <w:r w:rsidR="005669C5" w:rsidRPr="00507D90">
        <w:t>; partially separated sewer; nominally separate sewer</w:t>
      </w:r>
      <w:commentRangeEnd w:id="5"/>
      <w:r w:rsidR="006605E4">
        <w:rPr>
          <w:rStyle w:val="CommentReference"/>
          <w:rFonts w:eastAsia="Arial" w:cs="Times New Roman"/>
          <w:lang w:val="en-CA"/>
        </w:rPr>
        <w:commentReference w:id="5"/>
      </w:r>
      <w:r w:rsidRPr="00507D90">
        <w:t>)</w:t>
      </w:r>
      <w:r w:rsidR="008848CF" w:rsidRPr="00507D90">
        <w:t xml:space="preserve"> </w:t>
      </w:r>
      <w:r w:rsidR="000F0859" w:rsidRPr="00507D90">
        <w:t>including:</w:t>
      </w:r>
    </w:p>
    <w:p w14:paraId="38E1BC7F" w14:textId="52F990AD" w:rsidR="00250B8C" w:rsidRPr="00507D90" w:rsidRDefault="000F0859" w:rsidP="002C5F43">
      <w:pPr>
        <w:pStyle w:val="Style3"/>
      </w:pPr>
      <w:r w:rsidRPr="00507D90">
        <w:t>L</w:t>
      </w:r>
      <w:r w:rsidR="008848CF" w:rsidRPr="00507D90">
        <w:t xml:space="preserve">ocation </w:t>
      </w:r>
      <w:r w:rsidR="005D25F4" w:rsidRPr="00507D90">
        <w:t xml:space="preserve">of sewers </w:t>
      </w:r>
      <w:r w:rsidR="00E72BB2" w:rsidRPr="00507D90">
        <w:t>r</w:t>
      </w:r>
      <w:r w:rsidR="008848CF" w:rsidRPr="00507D90">
        <w:t>elative to street names or easements</w:t>
      </w:r>
    </w:p>
    <w:p w14:paraId="4B301FE7" w14:textId="4AE7C112" w:rsidR="00E72BB2" w:rsidRPr="00507D90" w:rsidRDefault="00E72BB2" w:rsidP="002C5F43">
      <w:pPr>
        <w:pStyle w:val="Style3"/>
      </w:pPr>
      <w:r w:rsidRPr="00507D90">
        <w:t xml:space="preserve">Sewer and/or </w:t>
      </w:r>
      <w:proofErr w:type="spellStart"/>
      <w:r w:rsidRPr="00507D90">
        <w:t>forcemain</w:t>
      </w:r>
      <w:proofErr w:type="spellEnd"/>
      <w:r w:rsidRPr="00507D90">
        <w:t xml:space="preserve"> diameters</w:t>
      </w:r>
    </w:p>
    <w:p w14:paraId="477D52C0" w14:textId="2006149C" w:rsidR="00250B8C" w:rsidRPr="00507D90" w:rsidRDefault="00250B8C" w:rsidP="002C5F43">
      <w:pPr>
        <w:pStyle w:val="Style2"/>
      </w:pPr>
      <w:r w:rsidRPr="00507D90">
        <w:t>Identification of pumping stations and storage structures</w:t>
      </w:r>
      <w:r w:rsidR="00930BFB" w:rsidRPr="00507D90">
        <w:t>;</w:t>
      </w:r>
    </w:p>
    <w:p w14:paraId="7A502898" w14:textId="63E66B36" w:rsidR="00250B8C" w:rsidRPr="00507D90" w:rsidRDefault="00250B8C" w:rsidP="002C5F43">
      <w:pPr>
        <w:pStyle w:val="Style2"/>
      </w:pPr>
      <w:r w:rsidRPr="00507D90">
        <w:t xml:space="preserve">Identification of </w:t>
      </w:r>
      <w:commentRangeStart w:id="6"/>
      <w:del w:id="7" w:author="Green, Mark" w:date="2020-08-31T14:51:00Z">
        <w:r w:rsidRPr="00507D90">
          <w:delText xml:space="preserve">separate sewer and/or combined sewer </w:delText>
        </w:r>
      </w:del>
      <w:commentRangeEnd w:id="6"/>
      <w:r w:rsidR="006605E4">
        <w:rPr>
          <w:rStyle w:val="CommentReference"/>
          <w:rFonts w:eastAsia="Arial" w:cs="Times New Roman"/>
          <w:lang w:val="en-CA"/>
        </w:rPr>
        <w:commentReference w:id="6"/>
      </w:r>
      <w:r w:rsidRPr="00507D90">
        <w:t xml:space="preserve">overflow </w:t>
      </w:r>
      <w:r w:rsidR="00271948">
        <w:t>locations</w:t>
      </w:r>
      <w:r w:rsidR="00930BFB" w:rsidRPr="00507D90">
        <w:t>;</w:t>
      </w:r>
    </w:p>
    <w:p w14:paraId="14DC9767" w14:textId="1512699F" w:rsidR="00BE4154" w:rsidRPr="00507D90" w:rsidRDefault="00BE4154" w:rsidP="002C5F43">
      <w:pPr>
        <w:pStyle w:val="Style2"/>
      </w:pPr>
      <w:r w:rsidRPr="00507D90">
        <w:t>Identification</w:t>
      </w:r>
      <w:r w:rsidR="00930BFB" w:rsidRPr="00507D90">
        <w:t xml:space="preserve"> of any source protection vulnerable areas</w:t>
      </w:r>
      <w:r w:rsidR="00075F4B" w:rsidRPr="00507D90">
        <w:t>.</w:t>
      </w:r>
    </w:p>
    <w:p w14:paraId="64DD5284" w14:textId="4D754B0F" w:rsidR="0093595D" w:rsidRPr="00CC43D6" w:rsidRDefault="0093595D" w:rsidP="00CC1A13">
      <w:pPr>
        <w:pStyle w:val="Style1"/>
        <w:numPr>
          <w:ilvl w:val="0"/>
          <w:numId w:val="0"/>
        </w:numPr>
        <w:ind w:left="1440"/>
        <w:rPr>
          <w:rStyle w:val="Strong"/>
        </w:rPr>
      </w:pPr>
      <w:r w:rsidRPr="00CC43D6">
        <w:rPr>
          <w:rStyle w:val="Strong"/>
        </w:rPr>
        <w:t>S</w:t>
      </w:r>
      <w:r w:rsidR="001254D2" w:rsidRPr="00CC43D6">
        <w:rPr>
          <w:rStyle w:val="Strong"/>
        </w:rPr>
        <w:t xml:space="preserve">ewage </w:t>
      </w:r>
      <w:r w:rsidRPr="00CC43D6">
        <w:rPr>
          <w:rStyle w:val="Strong"/>
        </w:rPr>
        <w:t>Pumping Stations</w:t>
      </w:r>
    </w:p>
    <w:p w14:paraId="27841CD0" w14:textId="06D7CD49" w:rsidR="004577DA" w:rsidRPr="00507D90" w:rsidRDefault="00FA6E5D" w:rsidP="002C5F43">
      <w:pPr>
        <w:pStyle w:val="Style1"/>
      </w:pPr>
      <w:r w:rsidRPr="00507D90">
        <w:t>The following are identified sewage pumping stations:</w:t>
      </w:r>
    </w:p>
    <w:p w14:paraId="096CBC27" w14:textId="77777777" w:rsidR="003542AC" w:rsidRDefault="003542AC">
      <w:pPr>
        <w:rPr>
          <w:rFonts w:ascii="Arial" w:hAnsi="Arial" w:cs="Arial"/>
          <w:b/>
          <w:color w:val="000000" w:themeColor="text1"/>
        </w:rPr>
      </w:pPr>
      <w:r>
        <w:rPr>
          <w:rFonts w:ascii="Arial" w:hAnsi="Arial" w:cs="Arial"/>
          <w:b/>
          <w:color w:val="000000" w:themeColor="text1"/>
        </w:rPr>
        <w:br w:type="page"/>
      </w:r>
    </w:p>
    <w:p w14:paraId="143DD0C8" w14:textId="5B633ECA" w:rsidR="00C8593C" w:rsidRPr="00512164" w:rsidRDefault="00C8593C" w:rsidP="00507D90">
      <w:pPr>
        <w:spacing w:after="240"/>
        <w:jc w:val="center"/>
        <w:rPr>
          <w:rStyle w:val="Strong"/>
        </w:rPr>
      </w:pPr>
      <w:r w:rsidRPr="00512164">
        <w:rPr>
          <w:rStyle w:val="Strong"/>
        </w:rPr>
        <w:lastRenderedPageBreak/>
        <w:t>[</w:t>
      </w:r>
      <w:r w:rsidR="00813132" w:rsidRPr="00512164">
        <w:rPr>
          <w:rStyle w:val="Strong"/>
        </w:rPr>
        <w:t xml:space="preserve">Sanitary </w:t>
      </w:r>
      <w:r w:rsidRPr="00512164">
        <w:rPr>
          <w:rStyle w:val="Strong"/>
        </w:rPr>
        <w:t>Sewage Pumping Station Name]</w:t>
      </w:r>
    </w:p>
    <w:tbl>
      <w:tblPr>
        <w:tblStyle w:val="TableGridLight"/>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2"/>
        <w:gridCol w:w="6090"/>
      </w:tblGrid>
      <w:tr w:rsidR="001A25D3" w:rsidRPr="00507D90" w14:paraId="2E8D5985" w14:textId="77777777" w:rsidTr="00C91E2E">
        <w:trPr>
          <w:trHeight w:val="291"/>
        </w:trPr>
        <w:tc>
          <w:tcPr>
            <w:tcW w:w="3282" w:type="dxa"/>
          </w:tcPr>
          <w:p w14:paraId="080A20D1" w14:textId="4FFE5A4B" w:rsidR="00277879" w:rsidRPr="00507D90" w:rsidRDefault="7D7E98BF" w:rsidP="7D7E98BF">
            <w:pPr>
              <w:spacing w:line="259" w:lineRule="auto"/>
              <w:rPr>
                <w:rFonts w:ascii="Arial" w:hAnsi="Arial" w:cs="Arial"/>
                <w:color w:val="000000" w:themeColor="text1"/>
              </w:rPr>
            </w:pPr>
            <w:r w:rsidRPr="00507D90">
              <w:rPr>
                <w:rFonts w:ascii="Arial" w:hAnsi="Arial" w:cs="Arial"/>
                <w:color w:val="000000" w:themeColor="text1"/>
              </w:rPr>
              <w:t>Asset ID</w:t>
            </w:r>
            <w:r w:rsidR="00C10F5B" w:rsidRPr="00507D90">
              <w:rPr>
                <w:rFonts w:ascii="Arial" w:hAnsi="Arial" w:cs="Arial"/>
                <w:color w:val="000000" w:themeColor="text1"/>
              </w:rPr>
              <w:t xml:space="preserve"> and Name</w:t>
            </w:r>
          </w:p>
        </w:tc>
        <w:tc>
          <w:tcPr>
            <w:tcW w:w="6090" w:type="dxa"/>
          </w:tcPr>
          <w:p w14:paraId="0799B3A4" w14:textId="77777777" w:rsidR="00277879" w:rsidRPr="00507D90" w:rsidRDefault="00277879">
            <w:pPr>
              <w:autoSpaceDE w:val="0"/>
              <w:autoSpaceDN w:val="0"/>
              <w:adjustRightInd w:val="0"/>
              <w:rPr>
                <w:rFonts w:ascii="Arial" w:hAnsi="Arial" w:cs="Arial"/>
                <w:color w:val="000000" w:themeColor="text1"/>
              </w:rPr>
            </w:pPr>
          </w:p>
        </w:tc>
      </w:tr>
      <w:tr w:rsidR="001A25D3" w:rsidRPr="00507D90" w14:paraId="1A10A10D" w14:textId="77777777" w:rsidTr="00C91E2E">
        <w:trPr>
          <w:trHeight w:val="291"/>
        </w:trPr>
        <w:tc>
          <w:tcPr>
            <w:tcW w:w="3282" w:type="dxa"/>
            <w:hideMark/>
          </w:tcPr>
          <w:p w14:paraId="7FB00CF8" w14:textId="15176874" w:rsidR="00C8593C" w:rsidRPr="00507D90" w:rsidRDefault="535CA9AF">
            <w:pPr>
              <w:rPr>
                <w:rFonts w:ascii="Arial" w:hAnsi="Arial" w:cs="Arial"/>
                <w:color w:val="000000" w:themeColor="text1"/>
              </w:rPr>
            </w:pPr>
            <w:r w:rsidRPr="00507D90">
              <w:rPr>
                <w:rFonts w:ascii="Arial" w:hAnsi="Arial" w:cs="Arial"/>
                <w:color w:val="000000" w:themeColor="text1"/>
              </w:rPr>
              <w:t xml:space="preserve">Site </w:t>
            </w:r>
            <w:r w:rsidR="00C8593C" w:rsidRPr="00507D90">
              <w:rPr>
                <w:rFonts w:ascii="Arial" w:hAnsi="Arial" w:cs="Arial"/>
                <w:color w:val="000000" w:themeColor="text1"/>
              </w:rPr>
              <w:t>Location</w:t>
            </w:r>
          </w:p>
        </w:tc>
        <w:tc>
          <w:tcPr>
            <w:tcW w:w="6090" w:type="dxa"/>
          </w:tcPr>
          <w:p w14:paraId="1FEE7524" w14:textId="77777777" w:rsidR="00C8593C" w:rsidRPr="00507D90" w:rsidRDefault="00C8593C">
            <w:pPr>
              <w:autoSpaceDE w:val="0"/>
              <w:autoSpaceDN w:val="0"/>
              <w:adjustRightInd w:val="0"/>
              <w:rPr>
                <w:rFonts w:ascii="Arial" w:hAnsi="Arial" w:cs="Arial"/>
                <w:color w:val="000000" w:themeColor="text1"/>
              </w:rPr>
            </w:pPr>
          </w:p>
        </w:tc>
      </w:tr>
      <w:tr w:rsidR="001A25D3" w:rsidRPr="00507D90" w14:paraId="137D7A3B" w14:textId="77777777" w:rsidTr="00C91E2E">
        <w:trPr>
          <w:trHeight w:val="291"/>
        </w:trPr>
        <w:tc>
          <w:tcPr>
            <w:tcW w:w="3282" w:type="dxa"/>
          </w:tcPr>
          <w:p w14:paraId="7DD90C0F" w14:textId="10D90BAE" w:rsidR="14B3E846" w:rsidRPr="00507D90" w:rsidRDefault="14B3E846">
            <w:pPr>
              <w:rPr>
                <w:rFonts w:ascii="Arial" w:hAnsi="Arial" w:cs="Arial"/>
                <w:color w:val="000000" w:themeColor="text1"/>
              </w:rPr>
            </w:pPr>
            <w:r w:rsidRPr="00507D90">
              <w:rPr>
                <w:rFonts w:ascii="Arial" w:hAnsi="Arial" w:cs="Arial"/>
                <w:color w:val="000000" w:themeColor="text1"/>
              </w:rPr>
              <w:t>Latitude and Longitude</w:t>
            </w:r>
          </w:p>
        </w:tc>
        <w:tc>
          <w:tcPr>
            <w:tcW w:w="6090" w:type="dxa"/>
          </w:tcPr>
          <w:p w14:paraId="59593E3A" w14:textId="71E45164" w:rsidR="14B3E846" w:rsidRPr="00507D90" w:rsidRDefault="14B3E846">
            <w:pPr>
              <w:rPr>
                <w:rFonts w:ascii="Arial" w:hAnsi="Arial" w:cs="Arial"/>
                <w:color w:val="000000" w:themeColor="text1"/>
              </w:rPr>
            </w:pPr>
          </w:p>
        </w:tc>
      </w:tr>
      <w:tr w:rsidR="001A25D3" w:rsidRPr="00507D90" w14:paraId="753DEE86" w14:textId="77777777" w:rsidTr="00C91E2E">
        <w:trPr>
          <w:trHeight w:val="291"/>
        </w:trPr>
        <w:tc>
          <w:tcPr>
            <w:tcW w:w="3282" w:type="dxa"/>
          </w:tcPr>
          <w:p w14:paraId="78AE506E" w14:textId="1BD8A1EA" w:rsidR="00C8593C" w:rsidRPr="00507D90" w:rsidRDefault="00C8593C" w:rsidP="00507D90">
            <w:pPr>
              <w:rPr>
                <w:rFonts w:ascii="Arial" w:hAnsi="Arial" w:cs="Arial"/>
                <w:color w:val="000000" w:themeColor="text1"/>
              </w:rPr>
            </w:pPr>
            <w:r w:rsidRPr="00507D90">
              <w:rPr>
                <w:rFonts w:ascii="Arial" w:hAnsi="Arial" w:cs="Arial"/>
                <w:color w:val="000000" w:themeColor="text1"/>
              </w:rPr>
              <w:t>Coordinates</w:t>
            </w:r>
            <w:r w:rsidR="14B3E846" w:rsidRPr="00507D90">
              <w:rPr>
                <w:rFonts w:ascii="Arial" w:hAnsi="Arial" w:cs="Arial"/>
                <w:color w:val="000000" w:themeColor="text1"/>
              </w:rPr>
              <w:t xml:space="preserve"> (o</w:t>
            </w:r>
            <w:r w:rsidR="1CB7EE25" w:rsidRPr="00507D90">
              <w:rPr>
                <w:rFonts w:ascii="Arial" w:hAnsi="Arial" w:cs="Arial"/>
                <w:color w:val="000000" w:themeColor="text1"/>
              </w:rPr>
              <w:t>ptional)</w:t>
            </w:r>
          </w:p>
        </w:tc>
        <w:tc>
          <w:tcPr>
            <w:tcW w:w="6090" w:type="dxa"/>
          </w:tcPr>
          <w:p w14:paraId="52507FA6" w14:textId="77777777" w:rsidR="00C8593C" w:rsidRPr="00507D90" w:rsidRDefault="00C8593C">
            <w:pPr>
              <w:autoSpaceDE w:val="0"/>
              <w:autoSpaceDN w:val="0"/>
              <w:adjustRightInd w:val="0"/>
              <w:rPr>
                <w:rFonts w:ascii="Arial" w:hAnsi="Arial" w:cs="Arial"/>
                <w:color w:val="000000" w:themeColor="text1"/>
              </w:rPr>
            </w:pPr>
          </w:p>
        </w:tc>
      </w:tr>
      <w:tr w:rsidR="001A25D3" w:rsidRPr="00507D90" w14:paraId="73D4E41A" w14:textId="77777777" w:rsidTr="00C91E2E">
        <w:trPr>
          <w:trHeight w:val="270"/>
        </w:trPr>
        <w:tc>
          <w:tcPr>
            <w:tcW w:w="3282" w:type="dxa"/>
            <w:hideMark/>
          </w:tcPr>
          <w:p w14:paraId="63F4881C" w14:textId="77777777" w:rsidR="00C8593C" w:rsidRPr="00507D90" w:rsidRDefault="00C8593C">
            <w:pPr>
              <w:ind w:left="5"/>
              <w:rPr>
                <w:rFonts w:ascii="Arial" w:hAnsi="Arial" w:cs="Arial"/>
                <w:color w:val="000000" w:themeColor="text1"/>
              </w:rPr>
            </w:pPr>
            <w:r w:rsidRPr="00507D90">
              <w:rPr>
                <w:rFonts w:ascii="Arial" w:hAnsi="Arial" w:cs="Arial"/>
                <w:color w:val="000000" w:themeColor="text1"/>
              </w:rPr>
              <w:t>Description</w:t>
            </w:r>
          </w:p>
        </w:tc>
        <w:tc>
          <w:tcPr>
            <w:tcW w:w="6090" w:type="dxa"/>
          </w:tcPr>
          <w:p w14:paraId="371676B6" w14:textId="77777777" w:rsidR="00C8593C" w:rsidRPr="00507D90" w:rsidRDefault="00C8593C">
            <w:pPr>
              <w:rPr>
                <w:rFonts w:ascii="Arial" w:hAnsi="Arial" w:cs="Arial"/>
                <w:color w:val="000000" w:themeColor="text1"/>
              </w:rPr>
            </w:pPr>
          </w:p>
        </w:tc>
      </w:tr>
      <w:tr w:rsidR="001A25D3" w:rsidRPr="00507D90" w14:paraId="5AD7634D" w14:textId="77777777" w:rsidTr="00C91E2E">
        <w:trPr>
          <w:trHeight w:val="270"/>
        </w:trPr>
        <w:tc>
          <w:tcPr>
            <w:tcW w:w="3282" w:type="dxa"/>
            <w:hideMark/>
          </w:tcPr>
          <w:p w14:paraId="493FBE4B" w14:textId="6EE3729E" w:rsidR="00C8593C" w:rsidRPr="00507D90" w:rsidRDefault="005F3FCA">
            <w:pPr>
              <w:ind w:left="5"/>
              <w:rPr>
                <w:rFonts w:ascii="Arial" w:hAnsi="Arial" w:cs="Arial"/>
                <w:color w:val="000000" w:themeColor="text1"/>
              </w:rPr>
            </w:pPr>
            <w:r>
              <w:rPr>
                <w:rFonts w:ascii="Arial" w:hAnsi="Arial" w:cs="Arial"/>
                <w:color w:val="000000" w:themeColor="text1"/>
              </w:rPr>
              <w:t xml:space="preserve">Pumping Station </w:t>
            </w:r>
            <w:r w:rsidR="00C8593C" w:rsidRPr="00507D90">
              <w:rPr>
                <w:rFonts w:ascii="Arial" w:hAnsi="Arial" w:cs="Arial"/>
                <w:color w:val="000000" w:themeColor="text1"/>
              </w:rPr>
              <w:t>Capacity</w:t>
            </w:r>
          </w:p>
        </w:tc>
        <w:tc>
          <w:tcPr>
            <w:tcW w:w="6090" w:type="dxa"/>
          </w:tcPr>
          <w:p w14:paraId="2D741F09" w14:textId="77777777" w:rsidR="00C8593C" w:rsidRPr="00507D90" w:rsidRDefault="00C8593C">
            <w:pPr>
              <w:autoSpaceDE w:val="0"/>
              <w:autoSpaceDN w:val="0"/>
              <w:adjustRightInd w:val="0"/>
              <w:rPr>
                <w:rFonts w:ascii="Arial" w:hAnsi="Arial" w:cs="Arial"/>
                <w:color w:val="000000" w:themeColor="text1"/>
              </w:rPr>
            </w:pPr>
          </w:p>
        </w:tc>
      </w:tr>
      <w:tr w:rsidR="001A25D3" w:rsidRPr="00507D90" w14:paraId="1855436A" w14:textId="77777777" w:rsidTr="00C91E2E">
        <w:trPr>
          <w:trHeight w:val="270"/>
        </w:trPr>
        <w:tc>
          <w:tcPr>
            <w:tcW w:w="3282" w:type="dxa"/>
            <w:hideMark/>
          </w:tcPr>
          <w:p w14:paraId="1409624F" w14:textId="77777777" w:rsidR="00C8593C" w:rsidRPr="00507D90" w:rsidRDefault="00C8593C">
            <w:pPr>
              <w:ind w:left="5"/>
              <w:rPr>
                <w:rFonts w:ascii="Arial" w:hAnsi="Arial" w:cs="Arial"/>
                <w:color w:val="000000" w:themeColor="text1"/>
              </w:rPr>
            </w:pPr>
            <w:r w:rsidRPr="00507D90">
              <w:rPr>
                <w:rFonts w:ascii="Arial" w:hAnsi="Arial" w:cs="Arial"/>
                <w:color w:val="000000" w:themeColor="text1"/>
              </w:rPr>
              <w:t>Equipment</w:t>
            </w:r>
          </w:p>
        </w:tc>
        <w:tc>
          <w:tcPr>
            <w:tcW w:w="6090" w:type="dxa"/>
            <w:hideMark/>
          </w:tcPr>
          <w:p w14:paraId="470D224D" w14:textId="10C27736" w:rsidR="00D8016D" w:rsidRPr="00507D90" w:rsidRDefault="00C8593C" w:rsidP="00D8016D">
            <w:pPr>
              <w:autoSpaceDE w:val="0"/>
              <w:autoSpaceDN w:val="0"/>
              <w:adjustRightInd w:val="0"/>
              <w:rPr>
                <w:rFonts w:ascii="Arial" w:hAnsi="Arial" w:cs="Arial"/>
                <w:color w:val="000000" w:themeColor="text1"/>
              </w:rPr>
            </w:pPr>
            <w:r w:rsidRPr="00507D90">
              <w:rPr>
                <w:rFonts w:ascii="Arial" w:hAnsi="Arial" w:cs="Arial"/>
                <w:color w:val="000000" w:themeColor="text1"/>
              </w:rPr>
              <w:t xml:space="preserve">[x] pumps </w:t>
            </w:r>
            <w:r w:rsidR="00B6375A" w:rsidRPr="00507D90">
              <w:rPr>
                <w:rFonts w:ascii="Arial" w:hAnsi="Arial" w:cs="Arial"/>
                <w:color w:val="000000" w:themeColor="text1"/>
              </w:rPr>
              <w:t>(</w:t>
            </w:r>
            <w:r w:rsidR="0077301E" w:rsidRPr="00507D90">
              <w:rPr>
                <w:rFonts w:ascii="Arial" w:hAnsi="Arial" w:cs="Arial"/>
                <w:color w:val="000000" w:themeColor="text1"/>
              </w:rPr>
              <w:t>x duty</w:t>
            </w:r>
            <w:r w:rsidR="00B6375A" w:rsidRPr="00507D90">
              <w:rPr>
                <w:rFonts w:ascii="Arial" w:hAnsi="Arial" w:cs="Arial"/>
                <w:color w:val="000000" w:themeColor="text1"/>
              </w:rPr>
              <w:t>, x standby)</w:t>
            </w:r>
            <w:r w:rsidR="00236F0C" w:rsidRPr="00507D90">
              <w:rPr>
                <w:rFonts w:ascii="Arial" w:hAnsi="Arial" w:cs="Arial"/>
                <w:color w:val="000000" w:themeColor="text1"/>
              </w:rPr>
              <w:t>,</w:t>
            </w:r>
            <w:r w:rsidR="00B6375A" w:rsidRPr="00507D90">
              <w:rPr>
                <w:rFonts w:ascii="Arial" w:hAnsi="Arial" w:cs="Arial"/>
                <w:color w:val="000000" w:themeColor="text1"/>
              </w:rPr>
              <w:t xml:space="preserve"> </w:t>
            </w:r>
            <w:r w:rsidRPr="00507D90">
              <w:rPr>
                <w:rFonts w:ascii="Arial" w:hAnsi="Arial" w:cs="Arial"/>
                <w:color w:val="000000" w:themeColor="text1"/>
              </w:rPr>
              <w:t>[x] grinders, [x] screens, [x] wet well of __ m3 capacity</w:t>
            </w:r>
            <w:r w:rsidR="00267956" w:rsidRPr="00507D90">
              <w:rPr>
                <w:rFonts w:ascii="Arial" w:hAnsi="Arial" w:cs="Arial"/>
                <w:color w:val="000000" w:themeColor="text1"/>
              </w:rPr>
              <w:t>.</w:t>
            </w:r>
            <w:r w:rsidRPr="00507D90">
              <w:rPr>
                <w:rFonts w:ascii="Arial" w:hAnsi="Arial" w:cs="Arial"/>
                <w:color w:val="000000" w:themeColor="text1"/>
              </w:rPr>
              <w:t xml:space="preserve"> The station is connected to [x] ___ mm diameter </w:t>
            </w:r>
            <w:proofErr w:type="spellStart"/>
            <w:r w:rsidRPr="00507D90">
              <w:rPr>
                <w:rFonts w:ascii="Arial" w:hAnsi="Arial" w:cs="Arial"/>
                <w:color w:val="000000" w:themeColor="text1"/>
              </w:rPr>
              <w:t>forcemains</w:t>
            </w:r>
            <w:proofErr w:type="spellEnd"/>
            <w:r w:rsidRPr="00507D90">
              <w:rPr>
                <w:rFonts w:ascii="Arial" w:hAnsi="Arial" w:cs="Arial"/>
                <w:color w:val="000000" w:themeColor="text1"/>
              </w:rPr>
              <w:t>, discharging to ____.</w:t>
            </w:r>
          </w:p>
          <w:p w14:paraId="5DE9C740" w14:textId="257DAA10" w:rsidR="00D8016D" w:rsidRPr="00507D90" w:rsidRDefault="00D8016D" w:rsidP="00D8016D">
            <w:pPr>
              <w:autoSpaceDE w:val="0"/>
              <w:autoSpaceDN w:val="0"/>
              <w:adjustRightInd w:val="0"/>
              <w:rPr>
                <w:rFonts w:ascii="Arial" w:hAnsi="Arial" w:cs="Arial"/>
                <w:color w:val="000000" w:themeColor="text1"/>
              </w:rPr>
            </w:pPr>
            <w:r w:rsidRPr="00507D90">
              <w:rPr>
                <w:rFonts w:ascii="Arial" w:hAnsi="Arial" w:cs="Arial"/>
                <w:color w:val="000000" w:themeColor="text1"/>
              </w:rPr>
              <w:t>Emergency storage tank</w:t>
            </w:r>
            <w:r w:rsidR="72562CA9" w:rsidRPr="00507D90">
              <w:rPr>
                <w:rFonts w:ascii="Arial" w:hAnsi="Arial" w:cs="Arial"/>
                <w:color w:val="000000" w:themeColor="text1"/>
              </w:rPr>
              <w:t>/</w:t>
            </w:r>
            <w:r w:rsidR="270E65BD" w:rsidRPr="00507D90">
              <w:rPr>
                <w:rFonts w:ascii="Arial" w:hAnsi="Arial" w:cs="Arial"/>
                <w:color w:val="000000" w:themeColor="text1"/>
              </w:rPr>
              <w:t>pipe</w:t>
            </w:r>
            <w:r w:rsidRPr="00507D90">
              <w:rPr>
                <w:rFonts w:ascii="Arial" w:hAnsi="Arial" w:cs="Arial"/>
                <w:color w:val="000000" w:themeColor="text1"/>
              </w:rPr>
              <w:t xml:space="preserve"> volume (volume in m3)</w:t>
            </w:r>
          </w:p>
          <w:p w14:paraId="6C8DD5F0" w14:textId="77777777" w:rsidR="00C8593C" w:rsidRPr="00507D90" w:rsidRDefault="00C8593C">
            <w:pPr>
              <w:autoSpaceDE w:val="0"/>
              <w:autoSpaceDN w:val="0"/>
              <w:adjustRightInd w:val="0"/>
              <w:ind w:left="720" w:hanging="720"/>
              <w:rPr>
                <w:rFonts w:ascii="Arial" w:hAnsi="Arial" w:cs="Arial"/>
                <w:color w:val="000000" w:themeColor="text1"/>
              </w:rPr>
            </w:pPr>
          </w:p>
        </w:tc>
      </w:tr>
      <w:tr w:rsidR="001A25D3" w:rsidRPr="00507D90" w14:paraId="5A20C6AB" w14:textId="77777777" w:rsidTr="00C91E2E">
        <w:trPr>
          <w:trHeight w:val="610"/>
        </w:trPr>
        <w:tc>
          <w:tcPr>
            <w:tcW w:w="3282" w:type="dxa"/>
            <w:hideMark/>
          </w:tcPr>
          <w:p w14:paraId="1A07EA4A" w14:textId="554F3B2F" w:rsidR="00C8593C" w:rsidRPr="00507D90" w:rsidRDefault="001A25D3">
            <w:pPr>
              <w:rPr>
                <w:rFonts w:ascii="Arial" w:hAnsi="Arial" w:cs="Arial"/>
                <w:color w:val="000000" w:themeColor="text1"/>
              </w:rPr>
            </w:pPr>
            <w:r>
              <w:rPr>
                <w:rFonts w:ascii="Arial" w:hAnsi="Arial" w:cs="Arial"/>
                <w:color w:val="000000" w:themeColor="text1"/>
              </w:rPr>
              <w:t>Equipment: Associated controls and appurtenances</w:t>
            </w:r>
          </w:p>
        </w:tc>
        <w:tc>
          <w:tcPr>
            <w:tcW w:w="6090" w:type="dxa"/>
            <w:hideMark/>
          </w:tcPr>
          <w:p w14:paraId="3CB3D5E0" w14:textId="631E03E0" w:rsidR="00C8593C" w:rsidRPr="00507D90" w:rsidRDefault="00C8593C">
            <w:pPr>
              <w:autoSpaceDE w:val="0"/>
              <w:autoSpaceDN w:val="0"/>
              <w:adjustRightInd w:val="0"/>
              <w:rPr>
                <w:rFonts w:ascii="Arial" w:hAnsi="Arial" w:cs="Arial"/>
                <w:color w:val="000000" w:themeColor="text1"/>
              </w:rPr>
            </w:pPr>
          </w:p>
        </w:tc>
      </w:tr>
      <w:tr w:rsidR="001A25D3" w:rsidRPr="00507D90" w14:paraId="4726E74B" w14:textId="77777777" w:rsidTr="00C91E2E">
        <w:trPr>
          <w:trHeight w:val="270"/>
        </w:trPr>
        <w:tc>
          <w:tcPr>
            <w:tcW w:w="3282" w:type="dxa"/>
            <w:hideMark/>
          </w:tcPr>
          <w:p w14:paraId="36727539" w14:textId="77777777" w:rsidR="00C8593C" w:rsidRPr="00507D90" w:rsidRDefault="00C8593C">
            <w:pPr>
              <w:ind w:left="5"/>
              <w:rPr>
                <w:rFonts w:ascii="Arial" w:hAnsi="Arial" w:cs="Arial"/>
                <w:color w:val="000000" w:themeColor="text1"/>
              </w:rPr>
            </w:pPr>
            <w:r w:rsidRPr="00507D90">
              <w:rPr>
                <w:rFonts w:ascii="Arial" w:hAnsi="Arial" w:cs="Arial"/>
                <w:color w:val="000000" w:themeColor="text1"/>
              </w:rPr>
              <w:t>Overflow</w:t>
            </w:r>
          </w:p>
        </w:tc>
        <w:tc>
          <w:tcPr>
            <w:tcW w:w="6090" w:type="dxa"/>
            <w:hideMark/>
          </w:tcPr>
          <w:p w14:paraId="6007E326" w14:textId="77777777" w:rsidR="00C8593C" w:rsidRPr="00507D90" w:rsidRDefault="00C8593C">
            <w:pPr>
              <w:autoSpaceDE w:val="0"/>
              <w:autoSpaceDN w:val="0"/>
              <w:adjustRightInd w:val="0"/>
              <w:rPr>
                <w:rFonts w:ascii="Arial" w:hAnsi="Arial" w:cs="Arial"/>
                <w:color w:val="000000" w:themeColor="text1"/>
              </w:rPr>
            </w:pPr>
            <w:r w:rsidRPr="00507D90">
              <w:rPr>
                <w:rFonts w:ascii="Arial" w:hAnsi="Arial" w:cs="Arial"/>
                <w:color w:val="000000" w:themeColor="text1"/>
              </w:rPr>
              <w:t xml:space="preserve">Overflow discharge location </w:t>
            </w:r>
            <w:r w:rsidR="00672015" w:rsidRPr="00507D90">
              <w:rPr>
                <w:rFonts w:ascii="Arial" w:hAnsi="Arial" w:cs="Arial"/>
                <w:color w:val="000000" w:themeColor="text1"/>
              </w:rPr>
              <w:t xml:space="preserve">and pathway to final receiver </w:t>
            </w:r>
            <w:r w:rsidRPr="00507D90">
              <w:rPr>
                <w:rFonts w:ascii="Arial" w:hAnsi="Arial" w:cs="Arial"/>
                <w:color w:val="000000" w:themeColor="text1"/>
              </w:rPr>
              <w:t>(waterbody/creek/river)</w:t>
            </w:r>
          </w:p>
          <w:p w14:paraId="0D2863AE" w14:textId="6D3D2C45" w:rsidR="00672015" w:rsidRPr="00507D90" w:rsidRDefault="00672015">
            <w:pPr>
              <w:autoSpaceDE w:val="0"/>
              <w:autoSpaceDN w:val="0"/>
              <w:adjustRightInd w:val="0"/>
              <w:rPr>
                <w:rFonts w:ascii="Arial" w:hAnsi="Arial" w:cs="Arial"/>
                <w:color w:val="000000" w:themeColor="text1"/>
              </w:rPr>
            </w:pPr>
            <w:r w:rsidRPr="00507D90">
              <w:rPr>
                <w:rFonts w:ascii="Arial" w:hAnsi="Arial" w:cs="Arial"/>
                <w:color w:val="000000" w:themeColor="text1"/>
              </w:rPr>
              <w:t>Response time (</w:t>
            </w:r>
            <w:r w:rsidR="00994FD3" w:rsidRPr="00507D90">
              <w:rPr>
                <w:rFonts w:ascii="Arial" w:hAnsi="Arial" w:cs="Arial"/>
                <w:color w:val="000000" w:themeColor="text1"/>
              </w:rPr>
              <w:t xml:space="preserve">buffer </w:t>
            </w:r>
            <w:r w:rsidRPr="00507D90">
              <w:rPr>
                <w:rFonts w:ascii="Arial" w:hAnsi="Arial" w:cs="Arial"/>
                <w:color w:val="000000" w:themeColor="text1"/>
              </w:rPr>
              <w:t>volume in m3 available in storage prior to overflow at peak flow)</w:t>
            </w:r>
          </w:p>
          <w:p w14:paraId="29A201AC" w14:textId="4C432F44" w:rsidR="00672015" w:rsidRPr="00507D90" w:rsidRDefault="270E65BD">
            <w:pPr>
              <w:autoSpaceDE w:val="0"/>
              <w:autoSpaceDN w:val="0"/>
              <w:adjustRightInd w:val="0"/>
              <w:rPr>
                <w:rFonts w:ascii="Arial" w:hAnsi="Arial" w:cs="Arial"/>
                <w:color w:val="000000" w:themeColor="text1"/>
              </w:rPr>
            </w:pPr>
            <w:r w:rsidRPr="00507D90">
              <w:rPr>
                <w:rFonts w:ascii="Arial" w:hAnsi="Arial" w:cs="Arial"/>
                <w:color w:val="000000" w:themeColor="text1"/>
              </w:rPr>
              <w:t>Emergency storage volume (m3)</w:t>
            </w:r>
          </w:p>
        </w:tc>
      </w:tr>
      <w:tr w:rsidR="00C8593C" w:rsidRPr="00453CE5" w14:paraId="159DEA9C" w14:textId="77777777" w:rsidTr="00C91E2E">
        <w:trPr>
          <w:trHeight w:val="523"/>
        </w:trPr>
        <w:tc>
          <w:tcPr>
            <w:tcW w:w="3282" w:type="dxa"/>
            <w:hideMark/>
          </w:tcPr>
          <w:p w14:paraId="3A8410D9" w14:textId="77777777" w:rsidR="00C8593C" w:rsidRPr="00453CE5" w:rsidRDefault="00C8593C">
            <w:pPr>
              <w:rPr>
                <w:rFonts w:ascii="Arial" w:hAnsi="Arial" w:cs="Arial"/>
              </w:rPr>
            </w:pPr>
            <w:r w:rsidRPr="00453CE5">
              <w:rPr>
                <w:rFonts w:ascii="Arial" w:hAnsi="Arial" w:cs="Arial"/>
              </w:rPr>
              <w:t>Receiving Stations</w:t>
            </w:r>
            <w:r w:rsidRPr="00453CE5">
              <w:rPr>
                <w:rFonts w:ascii="Arial" w:hAnsi="Arial" w:cs="Arial"/>
              </w:rPr>
              <w:br/>
              <w:t>(if applicable)</w:t>
            </w:r>
          </w:p>
        </w:tc>
        <w:tc>
          <w:tcPr>
            <w:tcW w:w="6090" w:type="dxa"/>
            <w:hideMark/>
          </w:tcPr>
          <w:p w14:paraId="77871E2F" w14:textId="53ED652E" w:rsidR="00C8593C" w:rsidRPr="00453CE5" w:rsidRDefault="00C8593C">
            <w:pPr>
              <w:autoSpaceDE w:val="0"/>
              <w:autoSpaceDN w:val="0"/>
              <w:adjustRightInd w:val="0"/>
              <w:rPr>
                <w:rFonts w:ascii="Arial" w:hAnsi="Arial" w:cs="Arial"/>
              </w:rPr>
            </w:pPr>
            <w:r w:rsidRPr="00453CE5">
              <w:rPr>
                <w:rFonts w:ascii="Arial" w:hAnsi="Arial" w:cs="Arial"/>
              </w:rPr>
              <w:t xml:space="preserve">Specify any septage </w:t>
            </w:r>
            <w:r w:rsidR="00672015" w:rsidRPr="00453CE5">
              <w:rPr>
                <w:rFonts w:ascii="Arial" w:hAnsi="Arial" w:cs="Arial"/>
              </w:rPr>
              <w:t xml:space="preserve">or leachate collection </w:t>
            </w:r>
            <w:r w:rsidRPr="00453CE5">
              <w:rPr>
                <w:rFonts w:ascii="Arial" w:hAnsi="Arial" w:cs="Arial"/>
              </w:rPr>
              <w:t xml:space="preserve">receiving station(s), hauled </w:t>
            </w:r>
            <w:r w:rsidR="00A85499" w:rsidRPr="00453CE5">
              <w:rPr>
                <w:rFonts w:ascii="Arial" w:hAnsi="Arial" w:cs="Arial"/>
              </w:rPr>
              <w:t>sewage</w:t>
            </w:r>
            <w:r w:rsidRPr="00453CE5">
              <w:rPr>
                <w:rFonts w:ascii="Arial" w:hAnsi="Arial" w:cs="Arial"/>
              </w:rPr>
              <w:t xml:space="preserve"> and storage tanks, snow receiving stations, any measurement and screening devices.</w:t>
            </w:r>
          </w:p>
        </w:tc>
      </w:tr>
      <w:tr w:rsidR="00C8593C" w:rsidRPr="00453CE5" w14:paraId="0F4C5BBA" w14:textId="77777777" w:rsidTr="00C91E2E">
        <w:trPr>
          <w:trHeight w:val="523"/>
        </w:trPr>
        <w:tc>
          <w:tcPr>
            <w:tcW w:w="3282" w:type="dxa"/>
            <w:hideMark/>
          </w:tcPr>
          <w:p w14:paraId="663E2E1F" w14:textId="77777777" w:rsidR="00C8593C" w:rsidRPr="00453CE5" w:rsidRDefault="00C8593C">
            <w:pPr>
              <w:rPr>
                <w:rFonts w:ascii="Arial" w:hAnsi="Arial" w:cs="Arial"/>
              </w:rPr>
            </w:pPr>
            <w:r w:rsidRPr="00453CE5">
              <w:rPr>
                <w:rFonts w:ascii="Arial" w:hAnsi="Arial" w:cs="Arial"/>
              </w:rPr>
              <w:t>Off-site Receiving Stations (if applicable)</w:t>
            </w:r>
          </w:p>
        </w:tc>
        <w:tc>
          <w:tcPr>
            <w:tcW w:w="6090" w:type="dxa"/>
            <w:hideMark/>
          </w:tcPr>
          <w:p w14:paraId="7A7C5817" w14:textId="77777777" w:rsidR="00C8593C" w:rsidRPr="00453CE5" w:rsidRDefault="00C8593C">
            <w:pPr>
              <w:autoSpaceDE w:val="0"/>
              <w:autoSpaceDN w:val="0"/>
              <w:adjustRightInd w:val="0"/>
              <w:rPr>
                <w:rFonts w:ascii="Arial" w:hAnsi="Arial" w:cs="Arial"/>
              </w:rPr>
            </w:pPr>
            <w:r w:rsidRPr="00453CE5">
              <w:rPr>
                <w:rFonts w:ascii="Arial" w:hAnsi="Arial" w:cs="Arial"/>
              </w:rPr>
              <w:t xml:space="preserve"> Specify any off-site septage receiving stations </w:t>
            </w:r>
          </w:p>
        </w:tc>
      </w:tr>
      <w:tr w:rsidR="00C8593C" w:rsidRPr="00453CE5" w14:paraId="40DC9396" w14:textId="77777777" w:rsidTr="00C91E2E">
        <w:trPr>
          <w:trHeight w:val="523"/>
        </w:trPr>
        <w:tc>
          <w:tcPr>
            <w:tcW w:w="3282" w:type="dxa"/>
            <w:hideMark/>
          </w:tcPr>
          <w:p w14:paraId="7F679B4D" w14:textId="28D3FF5B" w:rsidR="00C8593C" w:rsidRPr="00453CE5" w:rsidRDefault="00C8593C">
            <w:pPr>
              <w:rPr>
                <w:rFonts w:ascii="Arial" w:hAnsi="Arial" w:cs="Arial"/>
              </w:rPr>
            </w:pPr>
            <w:proofErr w:type="spellStart"/>
            <w:r w:rsidRPr="00453CE5">
              <w:rPr>
                <w:rFonts w:ascii="Arial" w:hAnsi="Arial" w:cs="Arial"/>
              </w:rPr>
              <w:t>Odo</w:t>
            </w:r>
            <w:r w:rsidR="0028297C">
              <w:rPr>
                <w:rFonts w:ascii="Arial" w:hAnsi="Arial" w:cs="Arial"/>
              </w:rPr>
              <w:t>u</w:t>
            </w:r>
            <w:r w:rsidRPr="00453CE5">
              <w:rPr>
                <w:rFonts w:ascii="Arial" w:hAnsi="Arial" w:cs="Arial"/>
              </w:rPr>
              <w:t>r</w:t>
            </w:r>
            <w:proofErr w:type="spellEnd"/>
            <w:r w:rsidRPr="00453CE5">
              <w:rPr>
                <w:rFonts w:ascii="Arial" w:hAnsi="Arial" w:cs="Arial"/>
              </w:rPr>
              <w:t xml:space="preserve"> Control Units</w:t>
            </w:r>
          </w:p>
        </w:tc>
        <w:tc>
          <w:tcPr>
            <w:tcW w:w="6090" w:type="dxa"/>
            <w:hideMark/>
          </w:tcPr>
          <w:p w14:paraId="44BDC3AC" w14:textId="67F7FD6E" w:rsidR="00C8593C" w:rsidRPr="00453CE5" w:rsidRDefault="00C8593C">
            <w:pPr>
              <w:autoSpaceDE w:val="0"/>
              <w:autoSpaceDN w:val="0"/>
              <w:adjustRightInd w:val="0"/>
              <w:rPr>
                <w:rFonts w:ascii="Arial" w:hAnsi="Arial" w:cs="Arial"/>
              </w:rPr>
            </w:pPr>
            <w:r w:rsidRPr="00453CE5">
              <w:rPr>
                <w:rFonts w:ascii="Arial" w:hAnsi="Arial" w:cs="Arial"/>
              </w:rPr>
              <w:t xml:space="preserve">The station contains [x] </w:t>
            </w:r>
            <w:proofErr w:type="spellStart"/>
            <w:r w:rsidRPr="00453CE5">
              <w:rPr>
                <w:rFonts w:ascii="Arial" w:hAnsi="Arial" w:cs="Arial"/>
              </w:rPr>
              <w:t>odo</w:t>
            </w:r>
            <w:r w:rsidR="0028297C">
              <w:rPr>
                <w:rFonts w:ascii="Arial" w:hAnsi="Arial" w:cs="Arial"/>
              </w:rPr>
              <w:t>u</w:t>
            </w:r>
            <w:r w:rsidRPr="00453CE5">
              <w:rPr>
                <w:rFonts w:ascii="Arial" w:hAnsi="Arial" w:cs="Arial"/>
              </w:rPr>
              <w:t>r</w:t>
            </w:r>
            <w:proofErr w:type="spellEnd"/>
            <w:r w:rsidRPr="00453CE5">
              <w:rPr>
                <w:rFonts w:ascii="Arial" w:hAnsi="Arial" w:cs="Arial"/>
              </w:rPr>
              <w:t xml:space="preserve"> control units</w:t>
            </w:r>
          </w:p>
          <w:p w14:paraId="3F086A23" w14:textId="2FC247B8" w:rsidR="00C8593C" w:rsidRPr="00453CE5" w:rsidRDefault="00C8593C">
            <w:pPr>
              <w:autoSpaceDE w:val="0"/>
              <w:autoSpaceDN w:val="0"/>
              <w:adjustRightInd w:val="0"/>
              <w:rPr>
                <w:rFonts w:ascii="Arial" w:hAnsi="Arial" w:cs="Arial"/>
              </w:rPr>
            </w:pPr>
            <w:r w:rsidRPr="00453CE5">
              <w:rPr>
                <w:rFonts w:ascii="Arial" w:hAnsi="Arial" w:cs="Arial"/>
              </w:rPr>
              <w:t xml:space="preserve">The station contains [x] off-site </w:t>
            </w:r>
            <w:proofErr w:type="spellStart"/>
            <w:r w:rsidRPr="00453CE5">
              <w:rPr>
                <w:rFonts w:ascii="Arial" w:hAnsi="Arial" w:cs="Arial"/>
              </w:rPr>
              <w:t>odo</w:t>
            </w:r>
            <w:r w:rsidR="0028297C">
              <w:rPr>
                <w:rFonts w:ascii="Arial" w:hAnsi="Arial" w:cs="Arial"/>
              </w:rPr>
              <w:t>u</w:t>
            </w:r>
            <w:r w:rsidRPr="00453CE5">
              <w:rPr>
                <w:rFonts w:ascii="Arial" w:hAnsi="Arial" w:cs="Arial"/>
              </w:rPr>
              <w:t>r</w:t>
            </w:r>
            <w:proofErr w:type="spellEnd"/>
            <w:r w:rsidRPr="00453CE5">
              <w:rPr>
                <w:rFonts w:ascii="Arial" w:hAnsi="Arial" w:cs="Arial"/>
              </w:rPr>
              <w:t xml:space="preserve"> control units</w:t>
            </w:r>
          </w:p>
        </w:tc>
      </w:tr>
      <w:tr w:rsidR="00C8593C" w:rsidRPr="00453CE5" w14:paraId="4B8C0D84" w14:textId="77777777" w:rsidTr="00C91E2E">
        <w:trPr>
          <w:trHeight w:val="523"/>
        </w:trPr>
        <w:tc>
          <w:tcPr>
            <w:tcW w:w="3282" w:type="dxa"/>
            <w:hideMark/>
          </w:tcPr>
          <w:p w14:paraId="6916B748" w14:textId="77777777" w:rsidR="00C8593C" w:rsidRPr="00453CE5" w:rsidRDefault="00C8593C">
            <w:pPr>
              <w:rPr>
                <w:rFonts w:ascii="Arial" w:hAnsi="Arial" w:cs="Arial"/>
              </w:rPr>
            </w:pPr>
            <w:r w:rsidRPr="00453CE5">
              <w:rPr>
                <w:rFonts w:ascii="Arial" w:hAnsi="Arial" w:cs="Arial"/>
              </w:rPr>
              <w:t>Standby Power</w:t>
            </w:r>
          </w:p>
        </w:tc>
        <w:tc>
          <w:tcPr>
            <w:tcW w:w="6090" w:type="dxa"/>
            <w:hideMark/>
          </w:tcPr>
          <w:p w14:paraId="27824489" w14:textId="3AFCD3DC" w:rsidR="00C8593C" w:rsidRPr="00453CE5" w:rsidRDefault="00C8593C">
            <w:pPr>
              <w:autoSpaceDE w:val="0"/>
              <w:autoSpaceDN w:val="0"/>
              <w:adjustRightInd w:val="0"/>
              <w:rPr>
                <w:rFonts w:ascii="Arial" w:hAnsi="Arial" w:cs="Arial"/>
              </w:rPr>
            </w:pPr>
            <w:r w:rsidRPr="00453CE5">
              <w:rPr>
                <w:rFonts w:ascii="Arial" w:hAnsi="Arial" w:cs="Arial"/>
              </w:rPr>
              <w:t>_____ kW _____ prop</w:t>
            </w:r>
            <w:r w:rsidR="00EB1159" w:rsidRPr="00453CE5">
              <w:rPr>
                <w:rFonts w:ascii="Arial" w:hAnsi="Arial" w:cs="Arial"/>
              </w:rPr>
              <w:t>a</w:t>
            </w:r>
            <w:r w:rsidRPr="00453CE5">
              <w:rPr>
                <w:rFonts w:ascii="Arial" w:hAnsi="Arial" w:cs="Arial"/>
              </w:rPr>
              <w:t>ne/diesel/natural gas or ATS for portable generator</w:t>
            </w:r>
            <w:r w:rsidR="39C6219F" w:rsidRPr="00453CE5">
              <w:rPr>
                <w:rFonts w:ascii="Arial" w:hAnsi="Arial" w:cs="Arial"/>
              </w:rPr>
              <w:t xml:space="preserve"> or battery</w:t>
            </w:r>
            <w:r w:rsidR="008F7E4A" w:rsidRPr="00453CE5">
              <w:rPr>
                <w:rFonts w:ascii="Arial" w:hAnsi="Arial" w:cs="Arial"/>
              </w:rPr>
              <w:t>, and fuel tank size</w:t>
            </w:r>
          </w:p>
        </w:tc>
      </w:tr>
      <w:tr w:rsidR="00C8593C" w:rsidRPr="00453CE5" w14:paraId="7B5DB3AB" w14:textId="77777777" w:rsidTr="00C91E2E">
        <w:trPr>
          <w:trHeight w:val="21"/>
        </w:trPr>
        <w:tc>
          <w:tcPr>
            <w:tcW w:w="3282" w:type="dxa"/>
            <w:hideMark/>
          </w:tcPr>
          <w:p w14:paraId="56EF614F" w14:textId="77777777" w:rsidR="00C8593C" w:rsidRPr="00453CE5" w:rsidRDefault="00C8593C">
            <w:pPr>
              <w:rPr>
                <w:rFonts w:ascii="Arial" w:hAnsi="Arial" w:cs="Arial"/>
              </w:rPr>
            </w:pPr>
            <w:r w:rsidRPr="00453CE5">
              <w:rPr>
                <w:rFonts w:ascii="Arial" w:hAnsi="Arial" w:cs="Arial"/>
              </w:rPr>
              <w:t>Notes</w:t>
            </w:r>
          </w:p>
        </w:tc>
        <w:tc>
          <w:tcPr>
            <w:tcW w:w="6090" w:type="dxa"/>
            <w:hideMark/>
          </w:tcPr>
          <w:p w14:paraId="3875042B" w14:textId="07EE84FC" w:rsidR="00C8593C" w:rsidRPr="00453CE5" w:rsidRDefault="00C8593C">
            <w:pPr>
              <w:autoSpaceDE w:val="0"/>
              <w:autoSpaceDN w:val="0"/>
              <w:adjustRightInd w:val="0"/>
              <w:rPr>
                <w:rFonts w:ascii="Arial" w:hAnsi="Arial" w:cs="Arial"/>
              </w:rPr>
            </w:pPr>
            <w:r w:rsidRPr="00453CE5">
              <w:rPr>
                <w:rFonts w:ascii="Arial" w:hAnsi="Arial" w:cs="Arial"/>
              </w:rPr>
              <w:t xml:space="preserve">Discharging to </w:t>
            </w:r>
            <w:r w:rsidR="0009205F">
              <w:rPr>
                <w:rFonts w:ascii="Arial" w:hAnsi="Arial" w:cs="Arial"/>
              </w:rPr>
              <w:t>Wastewater</w:t>
            </w:r>
            <w:r w:rsidRPr="00453CE5">
              <w:rPr>
                <w:rFonts w:ascii="Arial" w:hAnsi="Arial" w:cs="Arial"/>
              </w:rPr>
              <w:t xml:space="preserve"> Treatment Plant</w:t>
            </w:r>
            <w:r w:rsidR="00EB1159" w:rsidRPr="00453CE5">
              <w:rPr>
                <w:rFonts w:ascii="Arial" w:hAnsi="Arial" w:cs="Arial"/>
              </w:rPr>
              <w:t xml:space="preserve"> (for final pumping station only)</w:t>
            </w:r>
          </w:p>
          <w:p w14:paraId="7C2DB1BF" w14:textId="77777777" w:rsidR="00C8593C" w:rsidRPr="00453CE5" w:rsidRDefault="00C8593C">
            <w:pPr>
              <w:autoSpaceDE w:val="0"/>
              <w:autoSpaceDN w:val="0"/>
              <w:adjustRightInd w:val="0"/>
              <w:rPr>
                <w:rFonts w:ascii="Arial" w:hAnsi="Arial" w:cs="Arial"/>
              </w:rPr>
            </w:pPr>
            <w:r w:rsidRPr="00453CE5">
              <w:rPr>
                <w:rFonts w:ascii="Arial" w:hAnsi="Arial" w:cs="Arial"/>
              </w:rPr>
              <w:t>Chemical addition</w:t>
            </w:r>
          </w:p>
          <w:p w14:paraId="0008DB36" w14:textId="77777777" w:rsidR="00C8593C" w:rsidRPr="00453CE5" w:rsidRDefault="00C8593C">
            <w:pPr>
              <w:autoSpaceDE w:val="0"/>
              <w:autoSpaceDN w:val="0"/>
              <w:adjustRightInd w:val="0"/>
              <w:rPr>
                <w:rFonts w:ascii="Arial" w:hAnsi="Arial" w:cs="Arial"/>
              </w:rPr>
            </w:pPr>
            <w:r w:rsidRPr="00453CE5">
              <w:rPr>
                <w:rFonts w:ascii="Arial" w:hAnsi="Arial" w:cs="Arial"/>
              </w:rPr>
              <w:t>If a former ECA exists for a pumping station, it would be included in this notes section</w:t>
            </w:r>
          </w:p>
          <w:p w14:paraId="6ECE4C9A" w14:textId="77777777" w:rsidR="00C8593C" w:rsidRPr="00453CE5" w:rsidRDefault="00C8593C">
            <w:pPr>
              <w:autoSpaceDE w:val="0"/>
              <w:autoSpaceDN w:val="0"/>
              <w:adjustRightInd w:val="0"/>
              <w:rPr>
                <w:rFonts w:ascii="Arial" w:hAnsi="Arial" w:cs="Arial"/>
              </w:rPr>
            </w:pPr>
          </w:p>
        </w:tc>
      </w:tr>
    </w:tbl>
    <w:p w14:paraId="75780174" w14:textId="77777777" w:rsidR="0054085C" w:rsidRDefault="0054085C">
      <w:pPr>
        <w:rPr>
          <w:rFonts w:ascii="Arial" w:hAnsi="Arial" w:cs="Arial"/>
          <w:b/>
        </w:rPr>
      </w:pPr>
      <w:r>
        <w:rPr>
          <w:rFonts w:ascii="Arial" w:hAnsi="Arial" w:cs="Arial"/>
          <w:b/>
        </w:rPr>
        <w:br w:type="page"/>
      </w:r>
    </w:p>
    <w:p w14:paraId="48C841DA" w14:textId="338AF8D0" w:rsidR="00D8016D" w:rsidRPr="00246F9C" w:rsidRDefault="00306678" w:rsidP="000B0914">
      <w:pPr>
        <w:spacing w:after="240"/>
        <w:jc w:val="center"/>
        <w:rPr>
          <w:rStyle w:val="Strong"/>
        </w:rPr>
      </w:pPr>
      <w:r w:rsidRPr="00246F9C">
        <w:rPr>
          <w:rStyle w:val="Strong"/>
        </w:rPr>
        <w:lastRenderedPageBreak/>
        <w:t>[</w:t>
      </w:r>
      <w:r w:rsidR="00D8016D" w:rsidRPr="00246F9C">
        <w:rPr>
          <w:rStyle w:val="Strong"/>
        </w:rPr>
        <w:t>Combined Sewage Pumping Stations</w:t>
      </w:r>
      <w:r w:rsidRPr="00246F9C">
        <w:rPr>
          <w:rStyle w:val="Strong"/>
        </w:rPr>
        <w:t>]</w:t>
      </w:r>
    </w:p>
    <w:tbl>
      <w:tblPr>
        <w:tblStyle w:val="TableGridLight"/>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6373"/>
      </w:tblGrid>
      <w:tr w:rsidR="2C96D9B2" w:rsidRPr="00453CE5" w14:paraId="6266F355" w14:textId="77777777" w:rsidTr="00C91E2E">
        <w:trPr>
          <w:trHeight w:val="291"/>
        </w:trPr>
        <w:tc>
          <w:tcPr>
            <w:tcW w:w="2999" w:type="dxa"/>
            <w:hideMark/>
          </w:tcPr>
          <w:p w14:paraId="41BC6D35" w14:textId="6FA6C10C" w:rsidR="2C96D9B2" w:rsidRPr="00453CE5" w:rsidRDefault="2C96D9B2">
            <w:pPr>
              <w:rPr>
                <w:rFonts w:ascii="Arial" w:hAnsi="Arial" w:cs="Arial"/>
              </w:rPr>
            </w:pPr>
            <w:r w:rsidRPr="00453CE5">
              <w:rPr>
                <w:rFonts w:ascii="Arial" w:hAnsi="Arial" w:cs="Arial"/>
              </w:rPr>
              <w:t>Asset ID</w:t>
            </w:r>
            <w:r w:rsidR="00C10F5B" w:rsidRPr="00453CE5">
              <w:rPr>
                <w:rFonts w:ascii="Arial" w:hAnsi="Arial" w:cs="Arial"/>
              </w:rPr>
              <w:t xml:space="preserve"> and Name</w:t>
            </w:r>
          </w:p>
        </w:tc>
        <w:tc>
          <w:tcPr>
            <w:tcW w:w="6373" w:type="dxa"/>
          </w:tcPr>
          <w:p w14:paraId="01C6D160" w14:textId="52FE10CF" w:rsidR="2C96D9B2" w:rsidRPr="00453CE5" w:rsidRDefault="2C96D9B2">
            <w:pPr>
              <w:rPr>
                <w:rFonts w:ascii="Arial" w:hAnsi="Arial" w:cs="Arial"/>
              </w:rPr>
            </w:pPr>
          </w:p>
        </w:tc>
      </w:tr>
      <w:tr w:rsidR="2C96D9B2" w:rsidRPr="00453CE5" w14:paraId="0D939449" w14:textId="77777777" w:rsidTr="00C91E2E">
        <w:trPr>
          <w:trHeight w:val="291"/>
        </w:trPr>
        <w:tc>
          <w:tcPr>
            <w:tcW w:w="2999" w:type="dxa"/>
            <w:hideMark/>
          </w:tcPr>
          <w:p w14:paraId="25F4AE48" w14:textId="50D54A72" w:rsidR="2C96D9B2" w:rsidRPr="00453CE5" w:rsidRDefault="2C96D9B2">
            <w:pPr>
              <w:rPr>
                <w:rFonts w:ascii="Arial" w:hAnsi="Arial" w:cs="Arial"/>
              </w:rPr>
            </w:pPr>
            <w:r w:rsidRPr="00453CE5">
              <w:rPr>
                <w:rFonts w:ascii="Arial" w:hAnsi="Arial" w:cs="Arial"/>
              </w:rPr>
              <w:t>Site Location</w:t>
            </w:r>
          </w:p>
        </w:tc>
        <w:tc>
          <w:tcPr>
            <w:tcW w:w="6373" w:type="dxa"/>
          </w:tcPr>
          <w:p w14:paraId="4FAF6769" w14:textId="69632DFC" w:rsidR="2C96D9B2" w:rsidRPr="00453CE5" w:rsidRDefault="2C96D9B2">
            <w:pPr>
              <w:rPr>
                <w:rFonts w:ascii="Arial" w:hAnsi="Arial" w:cs="Arial"/>
              </w:rPr>
            </w:pPr>
          </w:p>
        </w:tc>
      </w:tr>
      <w:tr w:rsidR="000E7AF5" w:rsidRPr="00453CE5" w14:paraId="4BC6515F" w14:textId="77777777" w:rsidTr="00C91E2E">
        <w:trPr>
          <w:trHeight w:val="291"/>
        </w:trPr>
        <w:tc>
          <w:tcPr>
            <w:tcW w:w="2999" w:type="dxa"/>
            <w:hideMark/>
          </w:tcPr>
          <w:p w14:paraId="36180144" w14:textId="46402CC3" w:rsidR="000E7AF5" w:rsidRPr="00453CE5" w:rsidRDefault="535CA9AF" w:rsidP="009B417B">
            <w:pPr>
              <w:rPr>
                <w:rFonts w:ascii="Arial" w:hAnsi="Arial" w:cs="Arial"/>
              </w:rPr>
            </w:pPr>
            <w:r w:rsidRPr="00453CE5">
              <w:rPr>
                <w:rFonts w:ascii="Arial" w:hAnsi="Arial" w:cs="Arial"/>
              </w:rPr>
              <w:t>Latitude and Longitude</w:t>
            </w:r>
          </w:p>
        </w:tc>
        <w:tc>
          <w:tcPr>
            <w:tcW w:w="6373" w:type="dxa"/>
          </w:tcPr>
          <w:p w14:paraId="51F554E2" w14:textId="77777777" w:rsidR="000E7AF5" w:rsidRPr="00453CE5" w:rsidRDefault="000E7AF5" w:rsidP="009B417B">
            <w:pPr>
              <w:autoSpaceDE w:val="0"/>
              <w:autoSpaceDN w:val="0"/>
              <w:adjustRightInd w:val="0"/>
              <w:rPr>
                <w:rFonts w:ascii="Arial" w:hAnsi="Arial" w:cs="Arial"/>
              </w:rPr>
            </w:pPr>
          </w:p>
        </w:tc>
      </w:tr>
      <w:tr w:rsidR="000E7AF5" w:rsidRPr="00453CE5" w14:paraId="3599D0FC" w14:textId="77777777" w:rsidTr="00C91E2E">
        <w:trPr>
          <w:trHeight w:val="291"/>
        </w:trPr>
        <w:tc>
          <w:tcPr>
            <w:tcW w:w="2999" w:type="dxa"/>
          </w:tcPr>
          <w:p w14:paraId="4F33D6D3" w14:textId="75A22E08" w:rsidR="000E7AF5" w:rsidRPr="00453CE5" w:rsidRDefault="000E7AF5" w:rsidP="00651363">
            <w:pPr>
              <w:rPr>
                <w:rFonts w:ascii="Arial" w:hAnsi="Arial" w:cs="Arial"/>
              </w:rPr>
            </w:pPr>
            <w:r w:rsidRPr="00453CE5">
              <w:rPr>
                <w:rFonts w:ascii="Arial" w:hAnsi="Arial" w:cs="Arial"/>
              </w:rPr>
              <w:t>Coordinates</w:t>
            </w:r>
            <w:r w:rsidR="535CA9AF" w:rsidRPr="00453CE5">
              <w:rPr>
                <w:rFonts w:ascii="Arial" w:hAnsi="Arial" w:cs="Arial"/>
              </w:rPr>
              <w:t xml:space="preserve"> (optional)</w:t>
            </w:r>
          </w:p>
        </w:tc>
        <w:tc>
          <w:tcPr>
            <w:tcW w:w="6373" w:type="dxa"/>
          </w:tcPr>
          <w:p w14:paraId="12C5494D" w14:textId="77777777" w:rsidR="000E7AF5" w:rsidRPr="00453CE5" w:rsidRDefault="000E7AF5" w:rsidP="009B417B">
            <w:pPr>
              <w:autoSpaceDE w:val="0"/>
              <w:autoSpaceDN w:val="0"/>
              <w:adjustRightInd w:val="0"/>
              <w:rPr>
                <w:rFonts w:ascii="Arial" w:hAnsi="Arial" w:cs="Arial"/>
              </w:rPr>
            </w:pPr>
          </w:p>
        </w:tc>
      </w:tr>
      <w:tr w:rsidR="000E7AF5" w:rsidRPr="00453CE5" w14:paraId="2AB5A72F" w14:textId="77777777" w:rsidTr="00C91E2E">
        <w:trPr>
          <w:trHeight w:val="270"/>
        </w:trPr>
        <w:tc>
          <w:tcPr>
            <w:tcW w:w="2999" w:type="dxa"/>
            <w:hideMark/>
          </w:tcPr>
          <w:p w14:paraId="68F32E5C" w14:textId="77777777" w:rsidR="000E7AF5" w:rsidRPr="00453CE5" w:rsidRDefault="000E7AF5" w:rsidP="009B417B">
            <w:pPr>
              <w:ind w:left="5"/>
              <w:rPr>
                <w:rFonts w:ascii="Arial" w:hAnsi="Arial" w:cs="Arial"/>
              </w:rPr>
            </w:pPr>
            <w:r w:rsidRPr="00453CE5">
              <w:rPr>
                <w:rFonts w:ascii="Arial" w:hAnsi="Arial" w:cs="Arial"/>
              </w:rPr>
              <w:t>Description</w:t>
            </w:r>
          </w:p>
        </w:tc>
        <w:tc>
          <w:tcPr>
            <w:tcW w:w="6373" w:type="dxa"/>
          </w:tcPr>
          <w:p w14:paraId="54465EF4" w14:textId="77777777" w:rsidR="000E7AF5" w:rsidRPr="00453CE5" w:rsidRDefault="000E7AF5" w:rsidP="009B417B">
            <w:pPr>
              <w:rPr>
                <w:rFonts w:ascii="Arial" w:hAnsi="Arial" w:cs="Arial"/>
              </w:rPr>
            </w:pPr>
          </w:p>
        </w:tc>
      </w:tr>
      <w:tr w:rsidR="000E7AF5" w:rsidRPr="00453CE5" w14:paraId="454D1371" w14:textId="77777777" w:rsidTr="00C91E2E">
        <w:trPr>
          <w:trHeight w:val="270"/>
        </w:trPr>
        <w:tc>
          <w:tcPr>
            <w:tcW w:w="2999" w:type="dxa"/>
            <w:hideMark/>
          </w:tcPr>
          <w:p w14:paraId="15DB892C" w14:textId="370D9ABB" w:rsidR="000E7AF5" w:rsidRPr="00453CE5" w:rsidRDefault="00A32D9D" w:rsidP="009B417B">
            <w:pPr>
              <w:ind w:left="5"/>
              <w:rPr>
                <w:rFonts w:ascii="Arial" w:hAnsi="Arial" w:cs="Arial"/>
              </w:rPr>
            </w:pPr>
            <w:r>
              <w:rPr>
                <w:rFonts w:ascii="Arial" w:hAnsi="Arial" w:cs="Arial"/>
              </w:rPr>
              <w:t>Pumping Station</w:t>
            </w:r>
            <w:r w:rsidR="000E7AF5" w:rsidRPr="00453CE5">
              <w:rPr>
                <w:rFonts w:ascii="Arial" w:hAnsi="Arial" w:cs="Arial"/>
              </w:rPr>
              <w:t xml:space="preserve"> Capacity</w:t>
            </w:r>
          </w:p>
        </w:tc>
        <w:tc>
          <w:tcPr>
            <w:tcW w:w="6373" w:type="dxa"/>
          </w:tcPr>
          <w:p w14:paraId="222A2152" w14:textId="77777777" w:rsidR="000E7AF5" w:rsidRPr="00453CE5" w:rsidRDefault="000E7AF5" w:rsidP="009B417B">
            <w:pPr>
              <w:autoSpaceDE w:val="0"/>
              <w:autoSpaceDN w:val="0"/>
              <w:adjustRightInd w:val="0"/>
              <w:rPr>
                <w:rFonts w:ascii="Arial" w:hAnsi="Arial" w:cs="Arial"/>
              </w:rPr>
            </w:pPr>
          </w:p>
        </w:tc>
      </w:tr>
      <w:tr w:rsidR="000E7AF5" w:rsidRPr="00453CE5" w14:paraId="71D96685" w14:textId="77777777" w:rsidTr="00C91E2E">
        <w:trPr>
          <w:trHeight w:val="270"/>
        </w:trPr>
        <w:tc>
          <w:tcPr>
            <w:tcW w:w="2999" w:type="dxa"/>
            <w:hideMark/>
          </w:tcPr>
          <w:p w14:paraId="38EFA8EC" w14:textId="77777777" w:rsidR="000E7AF5" w:rsidRPr="00453CE5" w:rsidRDefault="000E7AF5" w:rsidP="009B417B">
            <w:pPr>
              <w:ind w:left="5"/>
              <w:rPr>
                <w:rFonts w:ascii="Arial" w:hAnsi="Arial" w:cs="Arial"/>
              </w:rPr>
            </w:pPr>
            <w:r w:rsidRPr="00453CE5">
              <w:rPr>
                <w:rFonts w:ascii="Arial" w:hAnsi="Arial" w:cs="Arial"/>
              </w:rPr>
              <w:t>Equipment</w:t>
            </w:r>
          </w:p>
        </w:tc>
        <w:tc>
          <w:tcPr>
            <w:tcW w:w="6373" w:type="dxa"/>
            <w:hideMark/>
          </w:tcPr>
          <w:p w14:paraId="5D303B87" w14:textId="5F8ACD15" w:rsidR="000E7AF5" w:rsidRPr="00453CE5" w:rsidRDefault="000E7AF5" w:rsidP="009B417B">
            <w:pPr>
              <w:autoSpaceDE w:val="0"/>
              <w:autoSpaceDN w:val="0"/>
              <w:adjustRightInd w:val="0"/>
              <w:rPr>
                <w:rFonts w:ascii="Arial" w:hAnsi="Arial" w:cs="Arial"/>
              </w:rPr>
            </w:pPr>
            <w:r w:rsidRPr="00453CE5">
              <w:rPr>
                <w:rFonts w:ascii="Arial" w:hAnsi="Arial" w:cs="Arial"/>
              </w:rPr>
              <w:t xml:space="preserve">[x] pumps, [x] grinders, [x] screens, [x] wet well of __ m3 capacity, </w:t>
            </w:r>
            <w:proofErr w:type="gramStart"/>
            <w:r w:rsidRPr="00453CE5">
              <w:rPr>
                <w:rFonts w:ascii="Arial" w:hAnsi="Arial" w:cs="Arial"/>
              </w:rPr>
              <w:t>The</w:t>
            </w:r>
            <w:proofErr w:type="gramEnd"/>
            <w:r w:rsidRPr="00453CE5">
              <w:rPr>
                <w:rFonts w:ascii="Arial" w:hAnsi="Arial" w:cs="Arial"/>
              </w:rPr>
              <w:t xml:space="preserve"> station is connected to [x] ___ mm diameter </w:t>
            </w:r>
            <w:proofErr w:type="spellStart"/>
            <w:r w:rsidRPr="00453CE5">
              <w:rPr>
                <w:rFonts w:ascii="Arial" w:hAnsi="Arial" w:cs="Arial"/>
              </w:rPr>
              <w:t>forcemains</w:t>
            </w:r>
            <w:proofErr w:type="spellEnd"/>
            <w:r w:rsidRPr="00453CE5">
              <w:rPr>
                <w:rFonts w:ascii="Arial" w:hAnsi="Arial" w:cs="Arial"/>
              </w:rPr>
              <w:t>, discharging to ____.</w:t>
            </w:r>
          </w:p>
          <w:p w14:paraId="2A78A833" w14:textId="69CCDE5B" w:rsidR="000E7AF5" w:rsidRPr="00453CE5" w:rsidRDefault="000E7AF5" w:rsidP="00651363">
            <w:pPr>
              <w:autoSpaceDE w:val="0"/>
              <w:autoSpaceDN w:val="0"/>
              <w:adjustRightInd w:val="0"/>
              <w:rPr>
                <w:rFonts w:ascii="Arial" w:hAnsi="Arial" w:cs="Arial"/>
              </w:rPr>
            </w:pPr>
            <w:r w:rsidRPr="00453CE5">
              <w:rPr>
                <w:rFonts w:ascii="Arial" w:hAnsi="Arial" w:cs="Arial"/>
              </w:rPr>
              <w:t>Emergency storage tank volume (volume in m3)</w:t>
            </w:r>
          </w:p>
        </w:tc>
      </w:tr>
      <w:tr w:rsidR="000E7AF5" w:rsidRPr="00453CE5" w14:paraId="2E320522" w14:textId="77777777" w:rsidTr="00C91E2E">
        <w:trPr>
          <w:trHeight w:val="610"/>
        </w:trPr>
        <w:tc>
          <w:tcPr>
            <w:tcW w:w="2999" w:type="dxa"/>
            <w:hideMark/>
          </w:tcPr>
          <w:p w14:paraId="3C3EECC9" w14:textId="3810B4CB" w:rsidR="000E7AF5" w:rsidRPr="00453CE5" w:rsidRDefault="0054085C" w:rsidP="009B417B">
            <w:pPr>
              <w:rPr>
                <w:rFonts w:ascii="Arial" w:hAnsi="Arial" w:cs="Arial"/>
              </w:rPr>
            </w:pPr>
            <w:r>
              <w:rPr>
                <w:rFonts w:ascii="Arial" w:hAnsi="Arial" w:cs="Arial"/>
              </w:rPr>
              <w:t>Equipment: Associated controls and appurtenances</w:t>
            </w:r>
          </w:p>
        </w:tc>
        <w:tc>
          <w:tcPr>
            <w:tcW w:w="6373" w:type="dxa"/>
            <w:hideMark/>
          </w:tcPr>
          <w:p w14:paraId="550EA738" w14:textId="73F4B323" w:rsidR="000E7AF5" w:rsidRPr="00453CE5" w:rsidRDefault="000E7AF5" w:rsidP="009B417B">
            <w:pPr>
              <w:autoSpaceDE w:val="0"/>
              <w:autoSpaceDN w:val="0"/>
              <w:adjustRightInd w:val="0"/>
              <w:rPr>
                <w:rFonts w:ascii="Arial" w:hAnsi="Arial" w:cs="Arial"/>
              </w:rPr>
            </w:pPr>
          </w:p>
        </w:tc>
      </w:tr>
      <w:tr w:rsidR="000E7AF5" w:rsidRPr="00453CE5" w14:paraId="32C0D59F" w14:textId="77777777" w:rsidTr="00C91E2E">
        <w:trPr>
          <w:trHeight w:val="270"/>
        </w:trPr>
        <w:tc>
          <w:tcPr>
            <w:tcW w:w="2999" w:type="dxa"/>
            <w:hideMark/>
          </w:tcPr>
          <w:p w14:paraId="4FFBB182" w14:textId="77777777" w:rsidR="000E7AF5" w:rsidRPr="00453CE5" w:rsidRDefault="000E7AF5" w:rsidP="009B417B">
            <w:pPr>
              <w:ind w:left="5"/>
              <w:rPr>
                <w:rFonts w:ascii="Arial" w:hAnsi="Arial" w:cs="Arial"/>
              </w:rPr>
            </w:pPr>
            <w:r w:rsidRPr="00453CE5">
              <w:rPr>
                <w:rFonts w:ascii="Arial" w:hAnsi="Arial" w:cs="Arial"/>
              </w:rPr>
              <w:t>Overflow</w:t>
            </w:r>
          </w:p>
        </w:tc>
        <w:tc>
          <w:tcPr>
            <w:tcW w:w="6373" w:type="dxa"/>
            <w:hideMark/>
          </w:tcPr>
          <w:p w14:paraId="05D59EFF" w14:textId="77777777" w:rsidR="000E7AF5" w:rsidRPr="00453CE5" w:rsidRDefault="000E7AF5" w:rsidP="009B417B">
            <w:pPr>
              <w:autoSpaceDE w:val="0"/>
              <w:autoSpaceDN w:val="0"/>
              <w:adjustRightInd w:val="0"/>
              <w:rPr>
                <w:rFonts w:ascii="Arial" w:hAnsi="Arial" w:cs="Arial"/>
              </w:rPr>
            </w:pPr>
            <w:r w:rsidRPr="00453CE5">
              <w:rPr>
                <w:rFonts w:ascii="Arial" w:hAnsi="Arial" w:cs="Arial"/>
              </w:rPr>
              <w:t>Overflow discharge location and pathway to final receiver during wet weather events (waterbody/creek/river)</w:t>
            </w:r>
          </w:p>
          <w:p w14:paraId="399F63B4" w14:textId="737B2B70" w:rsidR="000E7AF5" w:rsidRPr="00453CE5" w:rsidRDefault="000E7AF5" w:rsidP="00651363">
            <w:pPr>
              <w:autoSpaceDE w:val="0"/>
              <w:autoSpaceDN w:val="0"/>
              <w:adjustRightInd w:val="0"/>
              <w:rPr>
                <w:rFonts w:ascii="Arial" w:hAnsi="Arial" w:cs="Arial"/>
              </w:rPr>
            </w:pPr>
            <w:r w:rsidRPr="00453CE5">
              <w:rPr>
                <w:rFonts w:ascii="Arial" w:hAnsi="Arial" w:cs="Arial"/>
              </w:rPr>
              <w:t>Response time (volume in m3 available in storage prior to overflow at peak flow)</w:t>
            </w:r>
          </w:p>
        </w:tc>
      </w:tr>
      <w:tr w:rsidR="000E7AF5" w:rsidRPr="00453CE5" w14:paraId="59DFE592" w14:textId="77777777" w:rsidTr="00C91E2E">
        <w:trPr>
          <w:trHeight w:val="523"/>
        </w:trPr>
        <w:tc>
          <w:tcPr>
            <w:tcW w:w="2999" w:type="dxa"/>
            <w:hideMark/>
          </w:tcPr>
          <w:p w14:paraId="4E665135" w14:textId="77777777" w:rsidR="00651363" w:rsidRDefault="000E7AF5" w:rsidP="009B417B">
            <w:pPr>
              <w:rPr>
                <w:rFonts w:ascii="Arial" w:hAnsi="Arial" w:cs="Arial"/>
              </w:rPr>
            </w:pPr>
            <w:r w:rsidRPr="00453CE5">
              <w:rPr>
                <w:rFonts w:ascii="Arial" w:hAnsi="Arial" w:cs="Arial"/>
              </w:rPr>
              <w:t>Receiving Stations</w:t>
            </w:r>
          </w:p>
          <w:p w14:paraId="2ACFF773" w14:textId="0D3BE900" w:rsidR="000E7AF5" w:rsidRPr="00453CE5" w:rsidRDefault="000E7AF5" w:rsidP="009B417B">
            <w:pPr>
              <w:rPr>
                <w:rFonts w:ascii="Arial" w:hAnsi="Arial" w:cs="Arial"/>
              </w:rPr>
            </w:pPr>
            <w:r w:rsidRPr="00453CE5">
              <w:rPr>
                <w:rFonts w:ascii="Arial" w:hAnsi="Arial" w:cs="Arial"/>
              </w:rPr>
              <w:t>(if applicable)</w:t>
            </w:r>
          </w:p>
        </w:tc>
        <w:tc>
          <w:tcPr>
            <w:tcW w:w="6373" w:type="dxa"/>
            <w:hideMark/>
          </w:tcPr>
          <w:p w14:paraId="0754C395" w14:textId="2CA0F51A" w:rsidR="000E7AF5" w:rsidRPr="00453CE5" w:rsidRDefault="000E7AF5" w:rsidP="009B417B">
            <w:pPr>
              <w:autoSpaceDE w:val="0"/>
              <w:autoSpaceDN w:val="0"/>
              <w:adjustRightInd w:val="0"/>
              <w:rPr>
                <w:rFonts w:ascii="Arial" w:hAnsi="Arial" w:cs="Arial"/>
              </w:rPr>
            </w:pPr>
            <w:r w:rsidRPr="00453CE5">
              <w:rPr>
                <w:rFonts w:ascii="Arial" w:hAnsi="Arial" w:cs="Arial"/>
              </w:rPr>
              <w:t xml:space="preserve">Specify any septage or leachate collection receiving station(s), hauled </w:t>
            </w:r>
            <w:r w:rsidR="00A85499" w:rsidRPr="00453CE5">
              <w:rPr>
                <w:rFonts w:ascii="Arial" w:hAnsi="Arial" w:cs="Arial"/>
              </w:rPr>
              <w:t>sewage</w:t>
            </w:r>
            <w:r w:rsidR="00495A1C" w:rsidRPr="00453CE5">
              <w:rPr>
                <w:rFonts w:ascii="Arial" w:hAnsi="Arial" w:cs="Arial"/>
              </w:rPr>
              <w:t>,</w:t>
            </w:r>
            <w:r w:rsidRPr="00453CE5">
              <w:rPr>
                <w:rFonts w:ascii="Arial" w:hAnsi="Arial" w:cs="Arial"/>
              </w:rPr>
              <w:t xml:space="preserve"> storage tanks, snow receiving stations, any measurement and screening devices.</w:t>
            </w:r>
          </w:p>
        </w:tc>
      </w:tr>
      <w:tr w:rsidR="000E7AF5" w:rsidRPr="00453CE5" w14:paraId="1DFF997E" w14:textId="77777777" w:rsidTr="00C91E2E">
        <w:trPr>
          <w:trHeight w:val="523"/>
        </w:trPr>
        <w:tc>
          <w:tcPr>
            <w:tcW w:w="2999" w:type="dxa"/>
            <w:hideMark/>
          </w:tcPr>
          <w:p w14:paraId="23FD654D" w14:textId="77777777" w:rsidR="000E7AF5" w:rsidRPr="00453CE5" w:rsidRDefault="000E7AF5" w:rsidP="009B417B">
            <w:pPr>
              <w:rPr>
                <w:rFonts w:ascii="Arial" w:hAnsi="Arial" w:cs="Arial"/>
              </w:rPr>
            </w:pPr>
            <w:r w:rsidRPr="00453CE5">
              <w:rPr>
                <w:rFonts w:ascii="Arial" w:hAnsi="Arial" w:cs="Arial"/>
              </w:rPr>
              <w:t>Odor Control Units</w:t>
            </w:r>
          </w:p>
        </w:tc>
        <w:tc>
          <w:tcPr>
            <w:tcW w:w="6373" w:type="dxa"/>
            <w:hideMark/>
          </w:tcPr>
          <w:p w14:paraId="4B2400BB" w14:textId="77777777" w:rsidR="000E7AF5" w:rsidRPr="00453CE5" w:rsidRDefault="000E7AF5" w:rsidP="009B417B">
            <w:pPr>
              <w:autoSpaceDE w:val="0"/>
              <w:autoSpaceDN w:val="0"/>
              <w:adjustRightInd w:val="0"/>
              <w:rPr>
                <w:rFonts w:ascii="Arial" w:hAnsi="Arial" w:cs="Arial"/>
              </w:rPr>
            </w:pPr>
            <w:r w:rsidRPr="00453CE5">
              <w:rPr>
                <w:rFonts w:ascii="Arial" w:hAnsi="Arial" w:cs="Arial"/>
              </w:rPr>
              <w:t>The station contains [x] odor control units</w:t>
            </w:r>
          </w:p>
          <w:p w14:paraId="3F3CE3E5" w14:textId="77777777" w:rsidR="000E7AF5" w:rsidRPr="00453CE5" w:rsidRDefault="000E7AF5" w:rsidP="009B417B">
            <w:pPr>
              <w:autoSpaceDE w:val="0"/>
              <w:autoSpaceDN w:val="0"/>
              <w:adjustRightInd w:val="0"/>
              <w:rPr>
                <w:rFonts w:ascii="Arial" w:hAnsi="Arial" w:cs="Arial"/>
              </w:rPr>
            </w:pPr>
            <w:r w:rsidRPr="00453CE5">
              <w:rPr>
                <w:rFonts w:ascii="Arial" w:hAnsi="Arial" w:cs="Arial"/>
              </w:rPr>
              <w:t>The station contains [x] off-site odor control units</w:t>
            </w:r>
          </w:p>
        </w:tc>
      </w:tr>
      <w:tr w:rsidR="000E7AF5" w:rsidRPr="00453CE5" w14:paraId="175DEEB8" w14:textId="77777777" w:rsidTr="00C91E2E">
        <w:trPr>
          <w:trHeight w:val="523"/>
        </w:trPr>
        <w:tc>
          <w:tcPr>
            <w:tcW w:w="2999" w:type="dxa"/>
            <w:hideMark/>
          </w:tcPr>
          <w:p w14:paraId="71B02D52" w14:textId="77777777" w:rsidR="000E7AF5" w:rsidRPr="00453CE5" w:rsidRDefault="000E7AF5" w:rsidP="009B417B">
            <w:pPr>
              <w:rPr>
                <w:rFonts w:ascii="Arial" w:hAnsi="Arial" w:cs="Arial"/>
              </w:rPr>
            </w:pPr>
            <w:r w:rsidRPr="00453CE5">
              <w:rPr>
                <w:rFonts w:ascii="Arial" w:hAnsi="Arial" w:cs="Arial"/>
              </w:rPr>
              <w:t>Standby Power</w:t>
            </w:r>
          </w:p>
        </w:tc>
        <w:tc>
          <w:tcPr>
            <w:tcW w:w="6373" w:type="dxa"/>
            <w:hideMark/>
          </w:tcPr>
          <w:p w14:paraId="0EC7859F" w14:textId="7E3F344B" w:rsidR="000E7AF5" w:rsidRPr="00453CE5" w:rsidRDefault="000E7AF5" w:rsidP="009B417B">
            <w:pPr>
              <w:autoSpaceDE w:val="0"/>
              <w:autoSpaceDN w:val="0"/>
              <w:adjustRightInd w:val="0"/>
              <w:rPr>
                <w:rFonts w:ascii="Arial" w:hAnsi="Arial" w:cs="Arial"/>
              </w:rPr>
            </w:pPr>
            <w:r w:rsidRPr="00453CE5">
              <w:rPr>
                <w:rFonts w:ascii="Arial" w:hAnsi="Arial" w:cs="Arial"/>
              </w:rPr>
              <w:t>_____ kW _____ propane/diesel/natural gas or ATS for portable generator</w:t>
            </w:r>
            <w:r w:rsidR="39C6219F" w:rsidRPr="00453CE5">
              <w:rPr>
                <w:rFonts w:ascii="Arial" w:hAnsi="Arial" w:cs="Arial"/>
              </w:rPr>
              <w:t xml:space="preserve"> or battery</w:t>
            </w:r>
            <w:r w:rsidR="001654C0" w:rsidRPr="00453CE5">
              <w:rPr>
                <w:rFonts w:ascii="Arial" w:hAnsi="Arial" w:cs="Arial"/>
              </w:rPr>
              <w:t>, and fuel tank size</w:t>
            </w:r>
          </w:p>
        </w:tc>
      </w:tr>
      <w:tr w:rsidR="000E7AF5" w:rsidRPr="00453CE5" w14:paraId="63B0E48A" w14:textId="77777777" w:rsidTr="00C91E2E">
        <w:trPr>
          <w:trHeight w:val="901"/>
        </w:trPr>
        <w:tc>
          <w:tcPr>
            <w:tcW w:w="2999" w:type="dxa"/>
            <w:hideMark/>
          </w:tcPr>
          <w:p w14:paraId="099BC70A" w14:textId="77777777" w:rsidR="000E7AF5" w:rsidRPr="00453CE5" w:rsidRDefault="000E7AF5" w:rsidP="009B417B">
            <w:pPr>
              <w:rPr>
                <w:rFonts w:ascii="Arial" w:hAnsi="Arial" w:cs="Arial"/>
              </w:rPr>
            </w:pPr>
            <w:r w:rsidRPr="00453CE5">
              <w:rPr>
                <w:rFonts w:ascii="Arial" w:hAnsi="Arial" w:cs="Arial"/>
              </w:rPr>
              <w:t>Notes</w:t>
            </w:r>
          </w:p>
        </w:tc>
        <w:tc>
          <w:tcPr>
            <w:tcW w:w="6373" w:type="dxa"/>
            <w:hideMark/>
          </w:tcPr>
          <w:p w14:paraId="382F74F8" w14:textId="77777777" w:rsidR="000E7AF5" w:rsidRPr="00453CE5" w:rsidRDefault="000E7AF5" w:rsidP="009B417B">
            <w:pPr>
              <w:autoSpaceDE w:val="0"/>
              <w:autoSpaceDN w:val="0"/>
              <w:adjustRightInd w:val="0"/>
              <w:rPr>
                <w:rFonts w:ascii="Arial" w:hAnsi="Arial" w:cs="Arial"/>
              </w:rPr>
            </w:pPr>
            <w:r w:rsidRPr="00453CE5">
              <w:rPr>
                <w:rFonts w:ascii="Arial" w:hAnsi="Arial" w:cs="Arial"/>
              </w:rPr>
              <w:t>Discharging to Sewage Treatment Plant (for final pumping station only)</w:t>
            </w:r>
          </w:p>
          <w:p w14:paraId="0FA719A0" w14:textId="77777777" w:rsidR="000E7AF5" w:rsidRPr="00453CE5" w:rsidRDefault="000E7AF5" w:rsidP="009B417B">
            <w:pPr>
              <w:autoSpaceDE w:val="0"/>
              <w:autoSpaceDN w:val="0"/>
              <w:adjustRightInd w:val="0"/>
              <w:rPr>
                <w:rFonts w:ascii="Arial" w:hAnsi="Arial" w:cs="Arial"/>
              </w:rPr>
            </w:pPr>
            <w:r w:rsidRPr="00453CE5">
              <w:rPr>
                <w:rFonts w:ascii="Arial" w:hAnsi="Arial" w:cs="Arial"/>
              </w:rPr>
              <w:t>Chemical addition</w:t>
            </w:r>
          </w:p>
          <w:p w14:paraId="38565969" w14:textId="46463E89" w:rsidR="000E7AF5" w:rsidRPr="00453CE5" w:rsidRDefault="000E7AF5" w:rsidP="00651363">
            <w:pPr>
              <w:autoSpaceDE w:val="0"/>
              <w:autoSpaceDN w:val="0"/>
              <w:adjustRightInd w:val="0"/>
              <w:rPr>
                <w:rFonts w:ascii="Arial" w:hAnsi="Arial" w:cs="Arial"/>
              </w:rPr>
            </w:pPr>
            <w:r w:rsidRPr="00453CE5">
              <w:rPr>
                <w:rFonts w:ascii="Arial" w:hAnsi="Arial" w:cs="Arial"/>
              </w:rPr>
              <w:t>If a former ECA exists for a pumping station, it would be included in this notes section</w:t>
            </w:r>
          </w:p>
        </w:tc>
      </w:tr>
    </w:tbl>
    <w:p w14:paraId="6247C115" w14:textId="77777777" w:rsidR="00143040" w:rsidRPr="000B0914" w:rsidRDefault="00143040" w:rsidP="000B0914">
      <w:pPr>
        <w:spacing w:before="240" w:after="240"/>
        <w:jc w:val="center"/>
        <w:rPr>
          <w:rStyle w:val="Strong"/>
        </w:rPr>
      </w:pPr>
      <w:r w:rsidRPr="000B0914">
        <w:rPr>
          <w:rStyle w:val="Strong"/>
        </w:rPr>
        <w:t>Real-Time Control and SCADA</w:t>
      </w:r>
    </w:p>
    <w:tbl>
      <w:tblPr>
        <w:tblStyle w:val="TableGridLight"/>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7249"/>
      </w:tblGrid>
      <w:tr w:rsidR="00143040" w:rsidRPr="00453CE5" w14:paraId="0F870182" w14:textId="77777777" w:rsidTr="00C91E2E">
        <w:trPr>
          <w:trHeight w:val="291"/>
        </w:trPr>
        <w:tc>
          <w:tcPr>
            <w:tcW w:w="2123" w:type="dxa"/>
            <w:hideMark/>
          </w:tcPr>
          <w:p w14:paraId="75C730D8" w14:textId="77777777" w:rsidR="00143040" w:rsidRPr="00453CE5" w:rsidRDefault="00143040">
            <w:pPr>
              <w:rPr>
                <w:rFonts w:ascii="Arial" w:hAnsi="Arial" w:cs="Arial"/>
              </w:rPr>
            </w:pPr>
            <w:r w:rsidRPr="00453CE5">
              <w:rPr>
                <w:rFonts w:ascii="Arial" w:hAnsi="Arial" w:cs="Arial"/>
              </w:rPr>
              <w:t xml:space="preserve">Description </w:t>
            </w:r>
          </w:p>
        </w:tc>
        <w:tc>
          <w:tcPr>
            <w:tcW w:w="7249" w:type="dxa"/>
          </w:tcPr>
          <w:p w14:paraId="75A9D616" w14:textId="77777777" w:rsidR="00143040" w:rsidRPr="00453CE5" w:rsidRDefault="00143040">
            <w:pPr>
              <w:autoSpaceDE w:val="0"/>
              <w:autoSpaceDN w:val="0"/>
              <w:adjustRightInd w:val="0"/>
              <w:rPr>
                <w:rFonts w:ascii="Arial" w:hAnsi="Arial" w:cs="Arial"/>
              </w:rPr>
            </w:pPr>
          </w:p>
        </w:tc>
      </w:tr>
    </w:tbl>
    <w:p w14:paraId="2FC32267" w14:textId="77777777" w:rsidR="0054085C" w:rsidRDefault="0054085C">
      <w:pPr>
        <w:rPr>
          <w:rFonts w:ascii="Arial" w:hAnsi="Arial" w:cs="Arial"/>
          <w:b/>
          <w:bCs/>
          <w:color w:val="000000" w:themeColor="text1"/>
        </w:rPr>
      </w:pPr>
      <w:r>
        <w:rPr>
          <w:rFonts w:ascii="Arial" w:hAnsi="Arial" w:cs="Arial"/>
          <w:b/>
          <w:bCs/>
          <w:color w:val="000000" w:themeColor="text1"/>
        </w:rPr>
        <w:br w:type="page"/>
      </w:r>
    </w:p>
    <w:p w14:paraId="6DF9709E" w14:textId="78A36769" w:rsidR="009E40EA" w:rsidRPr="000B0914" w:rsidRDefault="00143040" w:rsidP="0065136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40" w:line="240" w:lineRule="atLeast"/>
        <w:ind w:left="709"/>
        <w:rPr>
          <w:rStyle w:val="Strong"/>
        </w:rPr>
      </w:pPr>
      <w:commentRangeStart w:id="8"/>
      <w:commentRangeStart w:id="9"/>
      <w:r w:rsidRPr="000B0914">
        <w:rPr>
          <w:rStyle w:val="Strong"/>
        </w:rPr>
        <w:lastRenderedPageBreak/>
        <w:t>Overflow Points</w:t>
      </w:r>
      <w:commentRangeEnd w:id="8"/>
      <w:r w:rsidR="006605E4">
        <w:rPr>
          <w:rStyle w:val="CommentReference"/>
          <w:rFonts w:ascii="Arial" w:eastAsia="Arial" w:hAnsi="Arial"/>
          <w:lang w:val="en-CA"/>
        </w:rPr>
        <w:commentReference w:id="8"/>
      </w:r>
      <w:commentRangeEnd w:id="9"/>
      <w:r w:rsidR="006605E4">
        <w:rPr>
          <w:rStyle w:val="CommentReference"/>
          <w:rFonts w:ascii="Arial" w:eastAsia="Arial" w:hAnsi="Arial"/>
          <w:lang w:val="en-CA"/>
        </w:rPr>
        <w:commentReference w:id="9"/>
      </w:r>
    </w:p>
    <w:p w14:paraId="769FD1DE" w14:textId="16C11A14" w:rsidR="00143040" w:rsidRPr="00651363" w:rsidRDefault="00143040" w:rsidP="00E57933">
      <w:pPr>
        <w:pStyle w:val="Style1"/>
        <w:rPr>
          <w:b/>
          <w:bCs/>
        </w:rPr>
      </w:pPr>
      <w:r w:rsidRPr="00651363">
        <w:t>The following are identified overflow points</w:t>
      </w:r>
      <w:r w:rsidR="007C0D02" w:rsidRPr="00651363">
        <w:t>:</w:t>
      </w:r>
      <w:r w:rsidRPr="00651363">
        <w:t xml:space="preserve"> </w:t>
      </w:r>
    </w:p>
    <w:p w14:paraId="091226C5" w14:textId="408F9F95" w:rsidR="00651363" w:rsidRPr="00651363" w:rsidRDefault="00651363" w:rsidP="00F5041A">
      <w:pPr>
        <w:pStyle w:val="Heading5"/>
        <w:ind w:left="993"/>
        <w:jc w:val="left"/>
      </w:pPr>
      <w:r w:rsidRPr="00651363">
        <w:t>Table 2: Identified Sanitary Sewer Overflow Points</w:t>
      </w:r>
    </w:p>
    <w:tbl>
      <w:tblPr>
        <w:tblStyle w:val="TableGrid"/>
        <w:tblW w:w="0" w:type="auto"/>
        <w:tblInd w:w="775" w:type="dxa"/>
        <w:tblLook w:val="01E0" w:firstRow="1" w:lastRow="1" w:firstColumn="1" w:lastColumn="1" w:noHBand="0" w:noVBand="0"/>
      </w:tblPr>
      <w:tblGrid>
        <w:gridCol w:w="1417"/>
        <w:gridCol w:w="1418"/>
        <w:gridCol w:w="1828"/>
        <w:gridCol w:w="1377"/>
      </w:tblGrid>
      <w:tr w:rsidR="004C00A9" w:rsidRPr="00651363" w14:paraId="7FC23673" w14:textId="77777777" w:rsidTr="00C91E2E">
        <w:trPr>
          <w:trHeight w:val="443"/>
        </w:trPr>
        <w:tc>
          <w:tcPr>
            <w:tcW w:w="1417" w:type="dxa"/>
          </w:tcPr>
          <w:p w14:paraId="155F290C" w14:textId="77777777"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Column 1</w:t>
            </w:r>
          </w:p>
          <w:p w14:paraId="7EB66F79" w14:textId="7A89A2C5"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Asset ID</w:t>
            </w:r>
          </w:p>
        </w:tc>
        <w:tc>
          <w:tcPr>
            <w:tcW w:w="1418" w:type="dxa"/>
          </w:tcPr>
          <w:p w14:paraId="1BD9C564" w14:textId="77777777"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Column 2</w:t>
            </w:r>
          </w:p>
          <w:p w14:paraId="7B556643" w14:textId="3A1BDBFF"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Asset Name</w:t>
            </w:r>
          </w:p>
        </w:tc>
        <w:tc>
          <w:tcPr>
            <w:tcW w:w="1828" w:type="dxa"/>
          </w:tcPr>
          <w:p w14:paraId="37DF650D" w14:textId="35F92531"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Column 3</w:t>
            </w:r>
          </w:p>
          <w:p w14:paraId="10347360" w14:textId="30BE7710"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Overflow Location (Latitude &amp; Longitude)</w:t>
            </w:r>
          </w:p>
        </w:tc>
        <w:tc>
          <w:tcPr>
            <w:tcW w:w="1377" w:type="dxa"/>
          </w:tcPr>
          <w:p w14:paraId="473AE093" w14:textId="58B98CE7"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Column 4</w:t>
            </w:r>
          </w:p>
          <w:p w14:paraId="38C631CF" w14:textId="5BE3D335"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Point of Entry</w:t>
            </w:r>
          </w:p>
        </w:tc>
      </w:tr>
      <w:tr w:rsidR="004C00A9" w:rsidRPr="00651363" w14:paraId="645F5BF9" w14:textId="77777777" w:rsidTr="00C91E2E">
        <w:trPr>
          <w:trHeight w:val="443"/>
        </w:trPr>
        <w:tc>
          <w:tcPr>
            <w:tcW w:w="1417" w:type="dxa"/>
          </w:tcPr>
          <w:p w14:paraId="58AFCC6B" w14:textId="77777777" w:rsidR="004C00A9" w:rsidRPr="00651363"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r w:rsidRPr="00651363">
              <w:rPr>
                <w:rFonts w:ascii="Arial" w:hAnsi="Arial" w:cs="Arial"/>
                <w:color w:val="000000" w:themeColor="text1"/>
              </w:rPr>
              <w:t>[Name]</w:t>
            </w:r>
          </w:p>
        </w:tc>
        <w:tc>
          <w:tcPr>
            <w:tcW w:w="1418" w:type="dxa"/>
          </w:tcPr>
          <w:p w14:paraId="7E4F3356" w14:textId="77777777" w:rsidR="004C00A9" w:rsidRPr="00651363"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p>
        </w:tc>
        <w:tc>
          <w:tcPr>
            <w:tcW w:w="1828" w:type="dxa"/>
          </w:tcPr>
          <w:p w14:paraId="6B41FB69" w14:textId="0E2D6382" w:rsidR="004C00A9" w:rsidRPr="00651363"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r w:rsidRPr="00651363">
              <w:rPr>
                <w:rFonts w:ascii="Arial" w:hAnsi="Arial" w:cs="Arial"/>
                <w:color w:val="000000" w:themeColor="text1"/>
              </w:rPr>
              <w:t>[Location]</w:t>
            </w:r>
          </w:p>
        </w:tc>
        <w:tc>
          <w:tcPr>
            <w:tcW w:w="1377" w:type="dxa"/>
          </w:tcPr>
          <w:p w14:paraId="5D56E37A" w14:textId="77777777" w:rsidR="004C00A9" w:rsidRPr="00651363"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p>
        </w:tc>
      </w:tr>
    </w:tbl>
    <w:p w14:paraId="39584AD4" w14:textId="0F7F8D86" w:rsidR="007C0D02" w:rsidRPr="00651363" w:rsidRDefault="00651363" w:rsidP="00F5041A">
      <w:pPr>
        <w:pStyle w:val="Heading5"/>
        <w:ind w:left="993"/>
        <w:jc w:val="left"/>
      </w:pPr>
      <w:r w:rsidRPr="00651363">
        <w:t>Table 3: Identified Combined Overflow Points</w:t>
      </w:r>
    </w:p>
    <w:tbl>
      <w:tblPr>
        <w:tblStyle w:val="TableGrid"/>
        <w:tblW w:w="7491" w:type="dxa"/>
        <w:tblInd w:w="760" w:type="dxa"/>
        <w:tblLook w:val="01E0" w:firstRow="1" w:lastRow="1" w:firstColumn="1" w:lastColumn="1" w:noHBand="0" w:noVBand="0"/>
      </w:tblPr>
      <w:tblGrid>
        <w:gridCol w:w="1417"/>
        <w:gridCol w:w="1418"/>
        <w:gridCol w:w="1574"/>
        <w:gridCol w:w="1566"/>
        <w:gridCol w:w="1516"/>
      </w:tblGrid>
      <w:tr w:rsidR="004C00A9" w:rsidRPr="00651363" w14:paraId="38D29847" w14:textId="77777777" w:rsidTr="004C00A9">
        <w:trPr>
          <w:trHeight w:val="1231"/>
        </w:trPr>
        <w:tc>
          <w:tcPr>
            <w:tcW w:w="1417" w:type="dxa"/>
          </w:tcPr>
          <w:p w14:paraId="2F0F0989" w14:textId="77777777"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Column 1</w:t>
            </w:r>
          </w:p>
          <w:p w14:paraId="6EED8616" w14:textId="56D6E464"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Asset ID</w:t>
            </w:r>
          </w:p>
        </w:tc>
        <w:tc>
          <w:tcPr>
            <w:tcW w:w="1418" w:type="dxa"/>
          </w:tcPr>
          <w:p w14:paraId="7E44557F" w14:textId="77777777"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Column 2</w:t>
            </w:r>
          </w:p>
          <w:p w14:paraId="73B49F2E" w14:textId="1E90ED63" w:rsidR="004C00A9" w:rsidRPr="004A599C" w:rsidRDefault="004C00A9" w:rsidP="00556AFA">
            <w:pPr>
              <w:spacing w:line="240" w:lineRule="atLeast"/>
              <w:rPr>
                <w:rStyle w:val="Strong"/>
              </w:rPr>
            </w:pPr>
            <w:r w:rsidRPr="004A599C">
              <w:rPr>
                <w:rStyle w:val="Strong"/>
              </w:rPr>
              <w:t>Asset Name</w:t>
            </w:r>
          </w:p>
        </w:tc>
        <w:tc>
          <w:tcPr>
            <w:tcW w:w="1574" w:type="dxa"/>
          </w:tcPr>
          <w:p w14:paraId="4FFA774D" w14:textId="5FA73326" w:rsidR="004C00A9" w:rsidRPr="004A599C" w:rsidRDefault="004C00A9" w:rsidP="00556AFA">
            <w:pPr>
              <w:spacing w:line="240" w:lineRule="atLeast"/>
              <w:rPr>
                <w:rStyle w:val="Strong"/>
              </w:rPr>
            </w:pPr>
            <w:r w:rsidRPr="004A599C">
              <w:rPr>
                <w:rStyle w:val="Strong"/>
              </w:rPr>
              <w:t>Column 3</w:t>
            </w:r>
          </w:p>
          <w:p w14:paraId="1CA249F7" w14:textId="2FD050BF" w:rsidR="004C00A9" w:rsidRPr="004A599C" w:rsidRDefault="004C00A9" w:rsidP="00556AFA">
            <w:pPr>
              <w:spacing w:line="240" w:lineRule="atLeast"/>
              <w:rPr>
                <w:rStyle w:val="Strong"/>
              </w:rPr>
            </w:pPr>
            <w:r w:rsidRPr="004A599C">
              <w:rPr>
                <w:rStyle w:val="Strong"/>
              </w:rPr>
              <w:t>Regulators or Combined Sewer Storage Asset ID</w:t>
            </w:r>
          </w:p>
        </w:tc>
        <w:tc>
          <w:tcPr>
            <w:tcW w:w="1566" w:type="dxa"/>
          </w:tcPr>
          <w:p w14:paraId="293DF879" w14:textId="7099197D"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Column 4</w:t>
            </w:r>
          </w:p>
          <w:p w14:paraId="497204CF" w14:textId="4E2A6F8B"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Overflow Location (Latitude &amp; Longitude)</w:t>
            </w:r>
          </w:p>
        </w:tc>
        <w:tc>
          <w:tcPr>
            <w:tcW w:w="1516" w:type="dxa"/>
          </w:tcPr>
          <w:p w14:paraId="362F64A6" w14:textId="41FA2A13"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Column 5</w:t>
            </w:r>
          </w:p>
          <w:p w14:paraId="5334F9EA" w14:textId="729737E0"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Point of Entry</w:t>
            </w:r>
          </w:p>
        </w:tc>
      </w:tr>
      <w:tr w:rsidR="004C00A9" w:rsidRPr="00651363" w14:paraId="7566E48C" w14:textId="77777777" w:rsidTr="004C00A9">
        <w:trPr>
          <w:trHeight w:val="443"/>
        </w:trPr>
        <w:tc>
          <w:tcPr>
            <w:tcW w:w="1417" w:type="dxa"/>
          </w:tcPr>
          <w:p w14:paraId="0228A886" w14:textId="74C0ED32" w:rsidR="004C00A9" w:rsidRPr="00651363"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r w:rsidRPr="00651363">
              <w:rPr>
                <w:rFonts w:ascii="Arial" w:hAnsi="Arial" w:cs="Arial"/>
                <w:color w:val="000000" w:themeColor="text1"/>
              </w:rPr>
              <w:t>[ID]</w:t>
            </w:r>
          </w:p>
        </w:tc>
        <w:tc>
          <w:tcPr>
            <w:tcW w:w="1418" w:type="dxa"/>
          </w:tcPr>
          <w:p w14:paraId="2034C40F" w14:textId="37FF5A46" w:rsidR="004C00A9" w:rsidRPr="00651363" w:rsidRDefault="004C00A9" w:rsidP="00556AFA">
            <w:pPr>
              <w:spacing w:line="240" w:lineRule="atLeast"/>
              <w:rPr>
                <w:rFonts w:ascii="Arial" w:hAnsi="Arial" w:cs="Arial"/>
                <w:color w:val="000000" w:themeColor="text1"/>
              </w:rPr>
            </w:pPr>
            <w:r w:rsidRPr="00651363">
              <w:rPr>
                <w:rFonts w:ascii="Arial" w:hAnsi="Arial" w:cs="Arial"/>
                <w:color w:val="000000" w:themeColor="text1"/>
              </w:rPr>
              <w:t>[Name]</w:t>
            </w:r>
          </w:p>
        </w:tc>
        <w:tc>
          <w:tcPr>
            <w:tcW w:w="1574" w:type="dxa"/>
          </w:tcPr>
          <w:p w14:paraId="7022CC01" w14:textId="2FF8C91C" w:rsidR="004C00A9" w:rsidRPr="00651363" w:rsidRDefault="004C00A9" w:rsidP="00556AFA">
            <w:pPr>
              <w:spacing w:line="240" w:lineRule="atLeast"/>
              <w:rPr>
                <w:rFonts w:ascii="Arial" w:hAnsi="Arial" w:cs="Arial"/>
                <w:color w:val="000000" w:themeColor="text1"/>
              </w:rPr>
            </w:pPr>
            <w:r w:rsidRPr="00651363">
              <w:rPr>
                <w:rFonts w:ascii="Arial" w:hAnsi="Arial" w:cs="Arial"/>
                <w:color w:val="000000" w:themeColor="text1"/>
              </w:rPr>
              <w:t>[Location]</w:t>
            </w:r>
          </w:p>
        </w:tc>
        <w:tc>
          <w:tcPr>
            <w:tcW w:w="1566" w:type="dxa"/>
          </w:tcPr>
          <w:p w14:paraId="6CD5D027" w14:textId="732ED884" w:rsidR="004C00A9" w:rsidRPr="00651363"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r w:rsidRPr="00651363">
              <w:rPr>
                <w:rFonts w:ascii="Arial" w:hAnsi="Arial" w:cs="Arial"/>
                <w:color w:val="000000" w:themeColor="text1"/>
              </w:rPr>
              <w:t>[Location]</w:t>
            </w:r>
          </w:p>
        </w:tc>
        <w:tc>
          <w:tcPr>
            <w:tcW w:w="1516" w:type="dxa"/>
          </w:tcPr>
          <w:p w14:paraId="619F6034" w14:textId="77777777" w:rsidR="004C00A9" w:rsidRPr="00651363"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p>
        </w:tc>
      </w:tr>
    </w:tbl>
    <w:p w14:paraId="0422D9AD" w14:textId="77777777" w:rsidR="007C0D02" w:rsidRPr="004A599C" w:rsidRDefault="00B4561F" w:rsidP="0065136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ind w:left="709"/>
        <w:rPr>
          <w:rStyle w:val="Strong"/>
        </w:rPr>
      </w:pPr>
      <w:r w:rsidRPr="004A599C">
        <w:rPr>
          <w:rStyle w:val="Strong"/>
        </w:rPr>
        <w:t>Combined Sewer Structures</w:t>
      </w:r>
    </w:p>
    <w:p w14:paraId="164FED5C" w14:textId="37F0160E" w:rsidR="00B4561F" w:rsidRPr="00651363" w:rsidRDefault="00B4561F" w:rsidP="00E57933">
      <w:pPr>
        <w:pStyle w:val="Style1"/>
        <w:rPr>
          <w:b/>
          <w:bCs/>
        </w:rPr>
      </w:pPr>
      <w:r w:rsidRPr="00651363">
        <w:t>The following are identified</w:t>
      </w:r>
      <w:r w:rsidR="00671049" w:rsidRPr="00651363">
        <w:t xml:space="preserve"> regulators and</w:t>
      </w:r>
      <w:r w:rsidRPr="00651363">
        <w:t xml:space="preserve"> combined </w:t>
      </w:r>
      <w:r w:rsidR="00CE303D" w:rsidRPr="00651363">
        <w:t xml:space="preserve">sewage </w:t>
      </w:r>
      <w:r w:rsidR="00671049" w:rsidRPr="00651363">
        <w:t>storage</w:t>
      </w:r>
      <w:r w:rsidRPr="00651363">
        <w:t xml:space="preserve"> structures: </w:t>
      </w:r>
    </w:p>
    <w:p w14:paraId="108AEBD5" w14:textId="5B7588CB" w:rsidR="00651363" w:rsidRPr="00651363" w:rsidRDefault="00651363" w:rsidP="00F5041A">
      <w:pPr>
        <w:pStyle w:val="Heading5"/>
        <w:ind w:left="993"/>
      </w:pPr>
      <w:r w:rsidRPr="00651363">
        <w:t xml:space="preserve">Table 4: Identified </w:t>
      </w:r>
      <w:r w:rsidR="00B95394">
        <w:t xml:space="preserve">Combined Sewer Overflow </w:t>
      </w:r>
      <w:r w:rsidRPr="00651363">
        <w:t>Regulators</w:t>
      </w:r>
    </w:p>
    <w:tbl>
      <w:tblPr>
        <w:tblStyle w:val="TableGrid"/>
        <w:tblW w:w="0" w:type="auto"/>
        <w:tblInd w:w="805" w:type="dxa"/>
        <w:tblLook w:val="01E0" w:firstRow="1" w:lastRow="1" w:firstColumn="1" w:lastColumn="1" w:noHBand="0" w:noVBand="0"/>
      </w:tblPr>
      <w:tblGrid>
        <w:gridCol w:w="1960"/>
        <w:gridCol w:w="1842"/>
        <w:gridCol w:w="1985"/>
        <w:gridCol w:w="2267"/>
      </w:tblGrid>
      <w:tr w:rsidR="00651363" w:rsidRPr="00651363" w14:paraId="19F64690" w14:textId="77777777" w:rsidTr="00C91E2E">
        <w:trPr>
          <w:trHeight w:val="443"/>
        </w:trPr>
        <w:tc>
          <w:tcPr>
            <w:tcW w:w="1960" w:type="dxa"/>
          </w:tcPr>
          <w:p w14:paraId="0B4286FF" w14:textId="77777777" w:rsidR="00B4561F" w:rsidRPr="004A599C" w:rsidRDefault="00B4561F" w:rsidP="00395837">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1</w:t>
            </w:r>
          </w:p>
          <w:p w14:paraId="12418B74" w14:textId="0A78201E" w:rsidR="00B4561F" w:rsidRPr="004A599C" w:rsidRDefault="7463B4C2" w:rsidP="00395837">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Asset ID/</w:t>
            </w:r>
            <w:r w:rsidR="00B4561F" w:rsidRPr="004A599C">
              <w:rPr>
                <w:rStyle w:val="Strong"/>
              </w:rPr>
              <w:t>Name</w:t>
            </w:r>
          </w:p>
        </w:tc>
        <w:tc>
          <w:tcPr>
            <w:tcW w:w="1842" w:type="dxa"/>
          </w:tcPr>
          <w:p w14:paraId="778F980F" w14:textId="77777777" w:rsidR="00B4561F" w:rsidRPr="004A599C" w:rsidRDefault="00B4561F" w:rsidP="00395837">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2</w:t>
            </w:r>
          </w:p>
          <w:p w14:paraId="5AC97D1F" w14:textId="718F8ED3" w:rsidR="00B4561F" w:rsidRPr="004A599C" w:rsidRDefault="344E2F3F" w:rsidP="00395837">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 xml:space="preserve">Site </w:t>
            </w:r>
            <w:r w:rsidR="00B4561F" w:rsidRPr="004A599C">
              <w:rPr>
                <w:rStyle w:val="Strong"/>
              </w:rPr>
              <w:t>Location (</w:t>
            </w:r>
            <w:r w:rsidRPr="004A599C">
              <w:rPr>
                <w:rStyle w:val="Strong"/>
              </w:rPr>
              <w:t>Latitude &amp; Longitude</w:t>
            </w:r>
            <w:r w:rsidR="00B4561F" w:rsidRPr="004A599C">
              <w:rPr>
                <w:rStyle w:val="Strong"/>
              </w:rPr>
              <w:t>)</w:t>
            </w:r>
          </w:p>
        </w:tc>
        <w:tc>
          <w:tcPr>
            <w:tcW w:w="1985" w:type="dxa"/>
          </w:tcPr>
          <w:p w14:paraId="7ED1E9E5" w14:textId="77777777" w:rsidR="00B4561F" w:rsidRPr="004A599C" w:rsidRDefault="00B4561F" w:rsidP="00395837">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commentRangeStart w:id="10"/>
            <w:r w:rsidRPr="004A599C">
              <w:rPr>
                <w:rStyle w:val="Strong"/>
              </w:rPr>
              <w:t>Column 3</w:t>
            </w:r>
            <w:commentRangeEnd w:id="10"/>
            <w:r w:rsidR="006605E4">
              <w:rPr>
                <w:rStyle w:val="CommentReference"/>
                <w:rFonts w:ascii="Arial" w:eastAsia="Arial" w:hAnsi="Arial"/>
                <w:lang w:val="en-CA"/>
              </w:rPr>
              <w:commentReference w:id="10"/>
            </w:r>
          </w:p>
          <w:p w14:paraId="5606FC03" w14:textId="77777777" w:rsidR="00B4561F" w:rsidRPr="004A599C" w:rsidRDefault="00B4561F" w:rsidP="00395837">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Volume (m3)</w:t>
            </w:r>
          </w:p>
        </w:tc>
        <w:tc>
          <w:tcPr>
            <w:tcW w:w="2267" w:type="dxa"/>
          </w:tcPr>
          <w:p w14:paraId="64FEE8D0" w14:textId="77777777" w:rsidR="00B4561F" w:rsidRPr="004A599C" w:rsidRDefault="00B4561F" w:rsidP="00395837">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4</w:t>
            </w:r>
          </w:p>
          <w:p w14:paraId="223658B8" w14:textId="328681E6" w:rsidR="00B4561F" w:rsidRPr="004A599C" w:rsidRDefault="007D3E7A" w:rsidP="00395837">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Overflow</w:t>
            </w:r>
            <w:r w:rsidR="00B4561F" w:rsidRPr="004A599C">
              <w:rPr>
                <w:rStyle w:val="Strong"/>
              </w:rPr>
              <w:t xml:space="preserve"> Location</w:t>
            </w:r>
            <w:r w:rsidR="42C07D38" w:rsidRPr="004A599C">
              <w:rPr>
                <w:rStyle w:val="Strong"/>
              </w:rPr>
              <w:t xml:space="preserve"> (Latit</w:t>
            </w:r>
            <w:r w:rsidR="151027EE" w:rsidRPr="004A599C">
              <w:rPr>
                <w:rStyle w:val="Strong"/>
              </w:rPr>
              <w:t>ude &amp; Longitude)</w:t>
            </w:r>
          </w:p>
        </w:tc>
      </w:tr>
      <w:tr w:rsidR="00651363" w:rsidRPr="00651363" w14:paraId="05CA5E5F" w14:textId="77777777" w:rsidTr="00C91E2E">
        <w:trPr>
          <w:trHeight w:val="443"/>
        </w:trPr>
        <w:tc>
          <w:tcPr>
            <w:tcW w:w="1960" w:type="dxa"/>
          </w:tcPr>
          <w:p w14:paraId="17FDD33D" w14:textId="77777777" w:rsidR="00B4561F" w:rsidRPr="00651363" w:rsidRDefault="00B4561F"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rPr>
            </w:pPr>
            <w:r w:rsidRPr="00651363">
              <w:rPr>
                <w:rFonts w:ascii="Arial" w:hAnsi="Arial" w:cs="Arial"/>
                <w:color w:val="000000" w:themeColor="text1"/>
              </w:rPr>
              <w:t>[Name]</w:t>
            </w:r>
          </w:p>
        </w:tc>
        <w:tc>
          <w:tcPr>
            <w:tcW w:w="1842" w:type="dxa"/>
          </w:tcPr>
          <w:p w14:paraId="7F9D853A" w14:textId="77777777" w:rsidR="00B4561F" w:rsidRPr="00651363" w:rsidRDefault="00B4561F"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rPr>
            </w:pPr>
            <w:r w:rsidRPr="00651363">
              <w:rPr>
                <w:rFonts w:ascii="Arial" w:hAnsi="Arial" w:cs="Arial"/>
                <w:color w:val="000000" w:themeColor="text1"/>
              </w:rPr>
              <w:t>[Location]</w:t>
            </w:r>
          </w:p>
        </w:tc>
        <w:tc>
          <w:tcPr>
            <w:tcW w:w="1985" w:type="dxa"/>
          </w:tcPr>
          <w:p w14:paraId="590CF981" w14:textId="77777777" w:rsidR="00B4561F" w:rsidRPr="00651363" w:rsidRDefault="00B4561F"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highlight w:val="yellow"/>
              </w:rPr>
            </w:pPr>
          </w:p>
        </w:tc>
        <w:tc>
          <w:tcPr>
            <w:tcW w:w="2267" w:type="dxa"/>
          </w:tcPr>
          <w:p w14:paraId="61CCB861" w14:textId="77777777" w:rsidR="00B4561F" w:rsidRPr="00651363" w:rsidRDefault="00B4561F"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highlight w:val="yellow"/>
              </w:rPr>
            </w:pPr>
          </w:p>
        </w:tc>
      </w:tr>
    </w:tbl>
    <w:p w14:paraId="0E4861A9" w14:textId="77777777" w:rsidR="00B95394" w:rsidRDefault="00B1288A" w:rsidP="00B95394">
      <w:pPr>
        <w:pStyle w:val="Heading5"/>
      </w:pPr>
      <w:commentRangeStart w:id="11"/>
      <w:r>
        <w:t>Table</w:t>
      </w:r>
      <w:r w:rsidR="00AA2157">
        <w:t xml:space="preserve"> 5:</w:t>
      </w:r>
      <w:commentRangeEnd w:id="11"/>
      <w:r w:rsidR="004F1520">
        <w:rPr>
          <w:rStyle w:val="CommentReference"/>
          <w:rFonts w:eastAsia="Arial" w:cs="Times New Roman"/>
          <w:b w:val="0"/>
          <w:bCs w:val="0"/>
          <w:color w:val="auto"/>
          <w:lang w:val="en-CA"/>
        </w:rPr>
        <w:commentReference w:id="11"/>
      </w:r>
      <w:r w:rsidR="00AA2157">
        <w:t xml:space="preserve"> Identified Combined Sewage Tanks and </w:t>
      </w:r>
      <w:commentRangeStart w:id="12"/>
      <w:r w:rsidR="00AA2157">
        <w:t>Facilities</w:t>
      </w:r>
      <w:commentRangeEnd w:id="12"/>
      <w:r w:rsidR="004F1520">
        <w:rPr>
          <w:rStyle w:val="CommentReference"/>
          <w:rFonts w:eastAsia="Arial" w:cs="Times New Roman"/>
          <w:b w:val="0"/>
          <w:bCs w:val="0"/>
          <w:color w:val="auto"/>
          <w:lang w:val="en-CA"/>
        </w:rPr>
        <w:commentReference w:id="12"/>
      </w:r>
    </w:p>
    <w:tbl>
      <w:tblPr>
        <w:tblStyle w:val="TableGrid"/>
        <w:tblW w:w="0" w:type="auto"/>
        <w:tblInd w:w="805" w:type="dxa"/>
        <w:tblLook w:val="01E0" w:firstRow="1" w:lastRow="1" w:firstColumn="1" w:lastColumn="1" w:noHBand="0" w:noVBand="0"/>
      </w:tblPr>
      <w:tblGrid>
        <w:gridCol w:w="1960"/>
        <w:gridCol w:w="1842"/>
        <w:gridCol w:w="1985"/>
        <w:gridCol w:w="2267"/>
      </w:tblGrid>
      <w:tr w:rsidR="00B95394" w:rsidRPr="00651363" w14:paraId="6F4D9BFE" w14:textId="77777777" w:rsidTr="00AC1F30">
        <w:trPr>
          <w:trHeight w:val="443"/>
        </w:trPr>
        <w:tc>
          <w:tcPr>
            <w:tcW w:w="1960" w:type="dxa"/>
          </w:tcPr>
          <w:p w14:paraId="09D74D64" w14:textId="77777777" w:rsidR="00B95394" w:rsidRPr="004A599C"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1</w:t>
            </w:r>
          </w:p>
          <w:p w14:paraId="23C0A343" w14:textId="77777777" w:rsidR="00B95394" w:rsidRPr="004A599C"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Asset ID/Name</w:t>
            </w:r>
          </w:p>
        </w:tc>
        <w:tc>
          <w:tcPr>
            <w:tcW w:w="1842" w:type="dxa"/>
          </w:tcPr>
          <w:p w14:paraId="30440214" w14:textId="77777777" w:rsidR="00B95394" w:rsidRPr="004A599C"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2</w:t>
            </w:r>
          </w:p>
          <w:p w14:paraId="3C1090B5" w14:textId="77777777" w:rsidR="00B95394" w:rsidRPr="004A599C"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Site Location (Latitude &amp; Longitude)</w:t>
            </w:r>
          </w:p>
        </w:tc>
        <w:tc>
          <w:tcPr>
            <w:tcW w:w="1985" w:type="dxa"/>
          </w:tcPr>
          <w:p w14:paraId="628C489E" w14:textId="77777777" w:rsidR="00B95394" w:rsidRPr="004A599C"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3</w:t>
            </w:r>
          </w:p>
          <w:p w14:paraId="3ACABF93" w14:textId="77777777" w:rsidR="00B95394" w:rsidRPr="004A599C"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Volume (m3)</w:t>
            </w:r>
          </w:p>
        </w:tc>
        <w:tc>
          <w:tcPr>
            <w:tcW w:w="2267" w:type="dxa"/>
          </w:tcPr>
          <w:p w14:paraId="0F242CA4" w14:textId="77777777" w:rsidR="00B95394" w:rsidRPr="004A599C"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4</w:t>
            </w:r>
          </w:p>
          <w:p w14:paraId="79D158EE" w14:textId="77777777" w:rsidR="00B95394" w:rsidRPr="004A599C"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Overflow Location (Latitude &amp; Longitude)</w:t>
            </w:r>
          </w:p>
        </w:tc>
      </w:tr>
      <w:tr w:rsidR="00B95394" w:rsidRPr="00651363" w14:paraId="0A3D20BC" w14:textId="77777777" w:rsidTr="00AC1F30">
        <w:trPr>
          <w:trHeight w:val="443"/>
        </w:trPr>
        <w:tc>
          <w:tcPr>
            <w:tcW w:w="1960" w:type="dxa"/>
          </w:tcPr>
          <w:p w14:paraId="0F665118" w14:textId="77777777" w:rsidR="00B95394" w:rsidRPr="00651363"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rPr>
            </w:pPr>
            <w:r w:rsidRPr="00651363">
              <w:rPr>
                <w:rFonts w:ascii="Arial" w:hAnsi="Arial" w:cs="Arial"/>
                <w:color w:val="000000" w:themeColor="text1"/>
              </w:rPr>
              <w:t>[Name]</w:t>
            </w:r>
          </w:p>
        </w:tc>
        <w:tc>
          <w:tcPr>
            <w:tcW w:w="1842" w:type="dxa"/>
          </w:tcPr>
          <w:p w14:paraId="6341B5E5" w14:textId="77777777" w:rsidR="00B95394" w:rsidRPr="00651363"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rPr>
            </w:pPr>
            <w:r w:rsidRPr="00651363">
              <w:rPr>
                <w:rFonts w:ascii="Arial" w:hAnsi="Arial" w:cs="Arial"/>
                <w:color w:val="000000" w:themeColor="text1"/>
              </w:rPr>
              <w:t>[Location]</w:t>
            </w:r>
          </w:p>
        </w:tc>
        <w:tc>
          <w:tcPr>
            <w:tcW w:w="1985" w:type="dxa"/>
          </w:tcPr>
          <w:p w14:paraId="6AEC0A86" w14:textId="77777777" w:rsidR="00B95394" w:rsidRPr="00651363"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highlight w:val="yellow"/>
              </w:rPr>
            </w:pPr>
          </w:p>
        </w:tc>
        <w:tc>
          <w:tcPr>
            <w:tcW w:w="2267" w:type="dxa"/>
          </w:tcPr>
          <w:p w14:paraId="7C5CABF0" w14:textId="77777777" w:rsidR="00B95394" w:rsidRPr="00651363"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highlight w:val="yellow"/>
              </w:rPr>
            </w:pPr>
          </w:p>
        </w:tc>
      </w:tr>
    </w:tbl>
    <w:p w14:paraId="3C2264D4" w14:textId="4C54FF05" w:rsidR="0045411E" w:rsidRDefault="0045411E" w:rsidP="00871DE6">
      <w:pPr>
        <w:rPr>
          <w:rFonts w:ascii="Arial" w:hAnsi="Arial" w:cs="Arial"/>
          <w:color w:val="000000" w:themeColor="text1"/>
        </w:rPr>
        <w:sectPr w:rsidR="0045411E" w:rsidSect="00DE7C0B">
          <w:headerReference w:type="default" r:id="rId21"/>
          <w:footerReference w:type="default" r:id="rId22"/>
          <w:pgSz w:w="12240" w:h="15840" w:code="1"/>
          <w:pgMar w:top="1440" w:right="1440" w:bottom="720" w:left="1440" w:header="907" w:footer="734" w:gutter="0"/>
          <w:lnNumType w:countBy="1" w:restart="continuous"/>
          <w:cols w:space="720"/>
          <w:noEndnote/>
          <w:docGrid w:linePitch="326"/>
        </w:sectPr>
      </w:pPr>
    </w:p>
    <w:p w14:paraId="331E4683" w14:textId="0BE1D76A" w:rsidR="00307F38" w:rsidRPr="00364555" w:rsidRDefault="00364555" w:rsidP="00A85BB8">
      <w:pPr>
        <w:pStyle w:val="Heading3"/>
        <w:spacing w:after="240"/>
        <w:jc w:val="center"/>
      </w:pPr>
      <w:bookmarkStart w:id="13" w:name="_Hlk15587392"/>
      <w:r w:rsidRPr="00364555">
        <w:lastRenderedPageBreak/>
        <w:t>Schedule C:  Authorization to Alter the Sewage Collection System</w:t>
      </w:r>
    </w:p>
    <w:tbl>
      <w:tblPr>
        <w:tblStyle w:val="TableGrid"/>
        <w:tblW w:w="8505" w:type="dxa"/>
        <w:tblInd w:w="846" w:type="dxa"/>
        <w:tblLook w:val="01E0" w:firstRow="1" w:lastRow="1" w:firstColumn="1" w:lastColumn="1" w:noHBand="0" w:noVBand="0"/>
      </w:tblPr>
      <w:tblGrid>
        <w:gridCol w:w="2551"/>
        <w:gridCol w:w="5954"/>
      </w:tblGrid>
      <w:tr w:rsidR="00364555" w:rsidRPr="00453CE5" w14:paraId="7AB16E85" w14:textId="77777777" w:rsidTr="009B3036">
        <w:trPr>
          <w:trHeight w:val="288"/>
        </w:trPr>
        <w:tc>
          <w:tcPr>
            <w:tcW w:w="2551" w:type="dxa"/>
          </w:tcPr>
          <w:p w14:paraId="24EA730C" w14:textId="77777777" w:rsidR="00364555" w:rsidRPr="00453CE5"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bookmarkStart w:id="14" w:name="_Hlk28680941"/>
            <w:r w:rsidRPr="00453CE5">
              <w:rPr>
                <w:rFonts w:ascii="Arial" w:hAnsi="Arial" w:cs="Arial"/>
              </w:rPr>
              <w:t>System Owner</w:t>
            </w:r>
          </w:p>
        </w:tc>
        <w:tc>
          <w:tcPr>
            <w:tcW w:w="5954" w:type="dxa"/>
          </w:tcPr>
          <w:p w14:paraId="514C6452" w14:textId="77777777" w:rsidR="00364555" w:rsidRPr="004A599C"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${OWNERNAME}</w:t>
            </w:r>
          </w:p>
        </w:tc>
      </w:tr>
      <w:tr w:rsidR="00364555" w:rsidRPr="00453CE5" w14:paraId="7EF7D3E7" w14:textId="77777777" w:rsidTr="009B3036">
        <w:trPr>
          <w:trHeight w:val="288"/>
        </w:trPr>
        <w:tc>
          <w:tcPr>
            <w:tcW w:w="2551" w:type="dxa"/>
          </w:tcPr>
          <w:p w14:paraId="03E9ECD7" w14:textId="77777777" w:rsidR="00364555" w:rsidRPr="00453CE5"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ECA Number</w:t>
            </w:r>
          </w:p>
        </w:tc>
        <w:tc>
          <w:tcPr>
            <w:tcW w:w="5954" w:type="dxa"/>
          </w:tcPr>
          <w:p w14:paraId="402FA5C9" w14:textId="77777777" w:rsidR="00364555" w:rsidRPr="004A599C"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${ECANO}</w:t>
            </w:r>
          </w:p>
        </w:tc>
      </w:tr>
      <w:tr w:rsidR="00364555" w:rsidRPr="00453CE5" w14:paraId="49B7C15B" w14:textId="77777777" w:rsidTr="009B3036">
        <w:trPr>
          <w:trHeight w:val="288"/>
        </w:trPr>
        <w:tc>
          <w:tcPr>
            <w:tcW w:w="2551" w:type="dxa"/>
          </w:tcPr>
          <w:p w14:paraId="0489347D" w14:textId="77777777" w:rsidR="00364555" w:rsidRPr="00453CE5"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System Name</w:t>
            </w:r>
          </w:p>
        </w:tc>
        <w:tc>
          <w:tcPr>
            <w:tcW w:w="5954" w:type="dxa"/>
          </w:tcPr>
          <w:p w14:paraId="1EAF64B9" w14:textId="77777777" w:rsidR="00364555" w:rsidRPr="004A599C"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${SYSTEMNAME}</w:t>
            </w:r>
          </w:p>
        </w:tc>
      </w:tr>
      <w:tr w:rsidR="00364555" w:rsidRPr="00453CE5" w14:paraId="773888D7" w14:textId="77777777" w:rsidTr="009B3036">
        <w:trPr>
          <w:trHeight w:val="288"/>
        </w:trPr>
        <w:tc>
          <w:tcPr>
            <w:tcW w:w="2551" w:type="dxa"/>
          </w:tcPr>
          <w:p w14:paraId="2981AA15" w14:textId="77777777" w:rsidR="00364555" w:rsidRPr="00453CE5"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ECA Effective Date</w:t>
            </w:r>
          </w:p>
        </w:tc>
        <w:tc>
          <w:tcPr>
            <w:tcW w:w="5954" w:type="dxa"/>
          </w:tcPr>
          <w:p w14:paraId="6E66C24A" w14:textId="77777777" w:rsidR="00364555" w:rsidRPr="004A599C"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${MONTH} ${DAY}, ${YEAR}</w:t>
            </w:r>
          </w:p>
        </w:tc>
      </w:tr>
    </w:tbl>
    <w:bookmarkEnd w:id="14"/>
    <w:p w14:paraId="19687E6D" w14:textId="5B05817C" w:rsidR="00607268" w:rsidRPr="00364555" w:rsidRDefault="009B3036" w:rsidP="0036455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rPr>
          <w:rFonts w:ascii="Arial" w:hAnsi="Arial" w:cs="Arial"/>
          <w:bCs/>
          <w:color w:val="000000" w:themeColor="text1"/>
        </w:rPr>
      </w:pPr>
      <w:r>
        <w:rPr>
          <w:rFonts w:ascii="Arial" w:hAnsi="Arial" w:cs="Arial"/>
          <w:bCs/>
          <w:color w:val="000000" w:themeColor="text1"/>
        </w:rPr>
        <w:t>*</w:t>
      </w:r>
      <w:r w:rsidR="00307F38" w:rsidRPr="00364555">
        <w:rPr>
          <w:rFonts w:ascii="Arial" w:hAnsi="Arial" w:cs="Arial"/>
          <w:bCs/>
          <w:color w:val="000000" w:themeColor="text1"/>
        </w:rPr>
        <w:t xml:space="preserve">Placeholder for </w:t>
      </w:r>
      <w:r w:rsidR="00B4561F" w:rsidRPr="00364555">
        <w:rPr>
          <w:rFonts w:ascii="Arial" w:hAnsi="Arial" w:cs="Arial"/>
          <w:bCs/>
          <w:color w:val="000000" w:themeColor="text1"/>
        </w:rPr>
        <w:t xml:space="preserve">Director </w:t>
      </w:r>
      <w:r w:rsidR="00307F38" w:rsidRPr="00364555">
        <w:rPr>
          <w:rFonts w:ascii="Arial" w:hAnsi="Arial" w:cs="Arial"/>
          <w:bCs/>
          <w:color w:val="000000" w:themeColor="text1"/>
        </w:rPr>
        <w:t xml:space="preserve">approved alterations </w:t>
      </w:r>
      <w:r w:rsidR="00367F24" w:rsidRPr="00364555">
        <w:rPr>
          <w:rFonts w:ascii="Arial" w:hAnsi="Arial" w:cs="Arial"/>
          <w:bCs/>
          <w:color w:val="000000" w:themeColor="text1"/>
        </w:rPr>
        <w:t>(via direct submission applications</w:t>
      </w:r>
      <w:r w:rsidR="0083117B" w:rsidRPr="00364555">
        <w:rPr>
          <w:rFonts w:ascii="Arial" w:hAnsi="Arial" w:cs="Arial"/>
          <w:bCs/>
          <w:color w:val="000000" w:themeColor="text1"/>
        </w:rPr>
        <w:t xml:space="preserve">) </w:t>
      </w:r>
      <w:r w:rsidR="00307F38" w:rsidRPr="00364555">
        <w:rPr>
          <w:rFonts w:ascii="Arial" w:hAnsi="Arial" w:cs="Arial"/>
          <w:bCs/>
          <w:color w:val="000000" w:themeColor="text1"/>
        </w:rPr>
        <w:t>to the system</w:t>
      </w:r>
      <w:r w:rsidR="00B4561F" w:rsidRPr="00364555">
        <w:rPr>
          <w:rFonts w:ascii="Arial" w:hAnsi="Arial" w:cs="Arial"/>
          <w:bCs/>
          <w:color w:val="000000" w:themeColor="text1"/>
        </w:rPr>
        <w:t xml:space="preserve"> subject to an ECA application submission</w:t>
      </w:r>
      <w:r w:rsidR="00307F38" w:rsidRPr="00364555">
        <w:rPr>
          <w:rFonts w:ascii="Arial" w:hAnsi="Arial" w:cs="Arial"/>
          <w:bCs/>
          <w:color w:val="000000" w:themeColor="text1"/>
        </w:rPr>
        <w:t>.</w:t>
      </w:r>
      <w:r w:rsidR="00607268" w:rsidRPr="00364555">
        <w:rPr>
          <w:rFonts w:ascii="Arial" w:hAnsi="Arial" w:cs="Arial"/>
          <w:bCs/>
          <w:color w:val="000000" w:themeColor="text1"/>
        </w:rPr>
        <w:t xml:space="preserve"> Schedule C</w:t>
      </w:r>
      <w:r w:rsidR="00367F24" w:rsidRPr="00364555">
        <w:rPr>
          <w:rFonts w:ascii="Arial" w:hAnsi="Arial" w:cs="Arial"/>
          <w:bCs/>
          <w:color w:val="000000" w:themeColor="text1"/>
        </w:rPr>
        <w:t>s</w:t>
      </w:r>
      <w:r w:rsidR="00607268" w:rsidRPr="00364555">
        <w:rPr>
          <w:rFonts w:ascii="Arial" w:hAnsi="Arial" w:cs="Arial"/>
          <w:bCs/>
          <w:color w:val="000000" w:themeColor="text1"/>
        </w:rPr>
        <w:t xml:space="preserve"> are numbered forms with a description of the works to be constructed.</w:t>
      </w:r>
    </w:p>
    <w:p w14:paraId="58C6D3DE" w14:textId="170062B5" w:rsidR="00307F38" w:rsidRPr="00364555" w:rsidRDefault="00607268" w:rsidP="00871DE6">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364555">
        <w:rPr>
          <w:rFonts w:ascii="Arial" w:hAnsi="Arial" w:cs="Arial"/>
          <w:bCs/>
          <w:color w:val="000000" w:themeColor="text1"/>
        </w:rPr>
        <w:t xml:space="preserve">Once constructed, a Director notification form is </w:t>
      </w:r>
      <w:r w:rsidR="006C7099" w:rsidRPr="00364555">
        <w:rPr>
          <w:rFonts w:ascii="Arial" w:hAnsi="Arial" w:cs="Arial"/>
          <w:bCs/>
          <w:color w:val="000000" w:themeColor="text1"/>
        </w:rPr>
        <w:t>submitted,</w:t>
      </w:r>
      <w:r w:rsidRPr="00364555">
        <w:rPr>
          <w:rFonts w:ascii="Arial" w:hAnsi="Arial" w:cs="Arial"/>
          <w:bCs/>
          <w:color w:val="000000" w:themeColor="text1"/>
        </w:rPr>
        <w:t xml:space="preserve"> and the Schedule C form is revoked and incorporated into Schedule B upon commission.</w:t>
      </w:r>
    </w:p>
    <w:p w14:paraId="2289313C" w14:textId="7D455C71" w:rsidR="0083117B" w:rsidRPr="00364555" w:rsidRDefault="0083117B" w:rsidP="0036455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rPr>
          <w:rFonts w:ascii="Arial" w:hAnsi="Arial" w:cs="Arial"/>
          <w:bCs/>
          <w:color w:val="000000" w:themeColor="text1"/>
        </w:rPr>
      </w:pPr>
      <w:r w:rsidRPr="00364555">
        <w:rPr>
          <w:rFonts w:ascii="Arial" w:hAnsi="Arial" w:cs="Arial"/>
          <w:bCs/>
          <w:color w:val="000000" w:themeColor="text1"/>
        </w:rPr>
        <w:t>Below is what would be seen in subsequent renewals of the ECA</w:t>
      </w:r>
      <w:r w:rsidR="00A80306" w:rsidRPr="00364555">
        <w:rPr>
          <w:rFonts w:ascii="Arial" w:hAnsi="Arial" w:cs="Arial"/>
          <w:bCs/>
          <w:color w:val="000000" w:themeColor="text1"/>
        </w:rPr>
        <w:t xml:space="preserve">. The first issuance of this ECA will have the below section </w:t>
      </w:r>
      <w:proofErr w:type="gramStart"/>
      <w:r w:rsidR="00A80306" w:rsidRPr="00364555">
        <w:rPr>
          <w:rFonts w:ascii="Arial" w:hAnsi="Arial" w:cs="Arial"/>
          <w:bCs/>
          <w:color w:val="000000" w:themeColor="text1"/>
        </w:rPr>
        <w:t>blank.</w:t>
      </w:r>
      <w:r w:rsidR="009B3036">
        <w:rPr>
          <w:rFonts w:ascii="Arial" w:hAnsi="Arial" w:cs="Arial"/>
          <w:bCs/>
          <w:color w:val="000000" w:themeColor="text1"/>
        </w:rPr>
        <w:t>*</w:t>
      </w:r>
      <w:proofErr w:type="gramEnd"/>
    </w:p>
    <w:p w14:paraId="7C4A5772" w14:textId="77777777" w:rsidR="006D19E0" w:rsidRPr="00364555" w:rsidRDefault="006D19E0" w:rsidP="00553B99">
      <w:pPr>
        <w:pStyle w:val="Heading4"/>
        <w:numPr>
          <w:ilvl w:val="0"/>
          <w:numId w:val="8"/>
        </w:numPr>
      </w:pPr>
      <w:r w:rsidRPr="00364555">
        <w:t>General</w:t>
      </w:r>
    </w:p>
    <w:p w14:paraId="4FD4979B" w14:textId="6AEA7768" w:rsidR="006D19E0" w:rsidRPr="00F5041A" w:rsidRDefault="006D19E0" w:rsidP="00553B99">
      <w:pPr>
        <w:pStyle w:val="Style1"/>
        <w:numPr>
          <w:ilvl w:val="1"/>
          <w:numId w:val="9"/>
        </w:numPr>
        <w:rPr>
          <w:b/>
          <w:bCs/>
        </w:rPr>
      </w:pPr>
      <w:r w:rsidRPr="00453CE5">
        <w:t>Table 5 provides a reference list of all documents to be incorporated into Schedule C that have been issued as of the date that this ECA was issued.</w:t>
      </w:r>
    </w:p>
    <w:p w14:paraId="201A8D7C" w14:textId="4A47AFB6" w:rsidR="006D19E0" w:rsidRPr="00F5041A" w:rsidRDefault="006D19E0" w:rsidP="00553B99">
      <w:pPr>
        <w:pStyle w:val="Style2"/>
        <w:numPr>
          <w:ilvl w:val="2"/>
          <w:numId w:val="10"/>
        </w:numPr>
        <w:rPr>
          <w:b/>
        </w:rPr>
      </w:pPr>
      <w:r w:rsidRPr="00453CE5">
        <w:t xml:space="preserve">Table 5 is not intended to be a comprehensive list of all documents that are part of Schedule C. For clarity, any document issued by the Director to be incorporated into Schedule C after this </w:t>
      </w:r>
      <w:r w:rsidR="000868D5">
        <w:t>ECA</w:t>
      </w:r>
      <w:r w:rsidRPr="00453CE5">
        <w:t xml:space="preserve"> has been issued is considered part of this </w:t>
      </w:r>
      <w:r w:rsidR="000868D5">
        <w:t>ECA</w:t>
      </w:r>
      <w:r w:rsidRPr="00453CE5">
        <w:t>.</w:t>
      </w:r>
    </w:p>
    <w:p w14:paraId="24FEF24B" w14:textId="6B3C0F4E" w:rsidR="00364555" w:rsidRPr="00453CE5" w:rsidRDefault="00364555" w:rsidP="00F5041A">
      <w:pPr>
        <w:pStyle w:val="Heading5"/>
        <w:ind w:left="3402"/>
        <w:jc w:val="left"/>
      </w:pPr>
      <w:r w:rsidRPr="00364555">
        <w:t>Table 5:  Schedule C Documents</w:t>
      </w:r>
    </w:p>
    <w:tbl>
      <w:tblPr>
        <w:tblStyle w:val="TableGrid"/>
        <w:tblW w:w="0" w:type="auto"/>
        <w:tblInd w:w="1269" w:type="dxa"/>
        <w:tblLook w:val="01E0" w:firstRow="1" w:lastRow="1" w:firstColumn="1" w:lastColumn="1" w:noHBand="0" w:noVBand="0"/>
      </w:tblPr>
      <w:tblGrid>
        <w:gridCol w:w="1408"/>
        <w:gridCol w:w="1711"/>
        <w:gridCol w:w="1984"/>
        <w:gridCol w:w="1515"/>
        <w:gridCol w:w="1461"/>
      </w:tblGrid>
      <w:tr w:rsidR="006D19E0" w:rsidRPr="00453CE5" w14:paraId="6312B4AA" w14:textId="77777777" w:rsidTr="00C91E2E">
        <w:trPr>
          <w:trHeight w:val="443"/>
        </w:trPr>
        <w:tc>
          <w:tcPr>
            <w:tcW w:w="1408" w:type="dxa"/>
          </w:tcPr>
          <w:p w14:paraId="4E58BF90" w14:textId="77777777" w:rsidR="00364555"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1</w:t>
            </w:r>
          </w:p>
          <w:p w14:paraId="74761C86" w14:textId="539D231C" w:rsidR="006D19E0"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Issue #</w:t>
            </w:r>
          </w:p>
        </w:tc>
        <w:tc>
          <w:tcPr>
            <w:tcW w:w="1711" w:type="dxa"/>
          </w:tcPr>
          <w:p w14:paraId="1F14DA43" w14:textId="77777777" w:rsidR="00364555"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2</w:t>
            </w:r>
          </w:p>
          <w:p w14:paraId="723133EB" w14:textId="7E05F954" w:rsidR="006D19E0"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Issued Date</w:t>
            </w:r>
          </w:p>
        </w:tc>
        <w:tc>
          <w:tcPr>
            <w:tcW w:w="1984" w:type="dxa"/>
          </w:tcPr>
          <w:p w14:paraId="6168AD29" w14:textId="77777777" w:rsidR="00364555"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3</w:t>
            </w:r>
          </w:p>
          <w:p w14:paraId="64A1A64B" w14:textId="07C7DC4F" w:rsidR="006D19E0"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Description</w:t>
            </w:r>
          </w:p>
        </w:tc>
        <w:tc>
          <w:tcPr>
            <w:tcW w:w="1515" w:type="dxa"/>
          </w:tcPr>
          <w:p w14:paraId="06C26EA5" w14:textId="77777777" w:rsidR="00364555"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4</w:t>
            </w:r>
          </w:p>
          <w:p w14:paraId="2875890D" w14:textId="640DF6D0" w:rsidR="006D19E0"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Status</w:t>
            </w:r>
          </w:p>
        </w:tc>
        <w:tc>
          <w:tcPr>
            <w:tcW w:w="1461" w:type="dxa"/>
          </w:tcPr>
          <w:p w14:paraId="063DA31B" w14:textId="77777777" w:rsidR="00364555"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5</w:t>
            </w:r>
          </w:p>
          <w:p w14:paraId="40179097" w14:textId="71F2AF57" w:rsidR="006D19E0"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DN#</w:t>
            </w:r>
          </w:p>
        </w:tc>
      </w:tr>
      <w:tr w:rsidR="006D19E0" w:rsidRPr="00453CE5" w14:paraId="69FEC637" w14:textId="77777777" w:rsidTr="00C91E2E">
        <w:trPr>
          <w:trHeight w:val="443"/>
        </w:trPr>
        <w:tc>
          <w:tcPr>
            <w:tcW w:w="1408" w:type="dxa"/>
          </w:tcPr>
          <w:p w14:paraId="5FA9C65B" w14:textId="77777777" w:rsidR="006D19E0" w:rsidRPr="00453CE5"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rPr>
            </w:pPr>
          </w:p>
        </w:tc>
        <w:tc>
          <w:tcPr>
            <w:tcW w:w="1711" w:type="dxa"/>
          </w:tcPr>
          <w:p w14:paraId="0F2B80C8" w14:textId="77777777" w:rsidR="006D19E0" w:rsidRPr="00453CE5"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c>
          <w:tcPr>
            <w:tcW w:w="1984" w:type="dxa"/>
          </w:tcPr>
          <w:p w14:paraId="12F82577" w14:textId="77777777" w:rsidR="006D19E0" w:rsidRPr="00453CE5"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c>
          <w:tcPr>
            <w:tcW w:w="1515" w:type="dxa"/>
          </w:tcPr>
          <w:p w14:paraId="54C21188" w14:textId="77777777" w:rsidR="006D19E0" w:rsidRPr="00453CE5"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c>
          <w:tcPr>
            <w:tcW w:w="1461" w:type="dxa"/>
          </w:tcPr>
          <w:p w14:paraId="34277D4D" w14:textId="77777777" w:rsidR="006D19E0" w:rsidRPr="00453CE5"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r>
    </w:tbl>
    <w:p w14:paraId="231485CF" w14:textId="3BC35F39" w:rsidR="0045411E" w:rsidRDefault="006D19E0" w:rsidP="00F5041A">
      <w:pPr>
        <w:pStyle w:val="Style1"/>
      </w:pPr>
      <w:r w:rsidRPr="00453CE5">
        <w:t xml:space="preserve">For each document described in columns 1, 2 and 3 of Table 5, the status of the document is indicated in column 4.  Where this status is listed as ‘Archived’, the approved alterations have been completed and relevant portions of this </w:t>
      </w:r>
      <w:r w:rsidR="000868D5">
        <w:t>ECA</w:t>
      </w:r>
      <w:r w:rsidRPr="00453CE5">
        <w:t xml:space="preserve"> have been updated to reflect the altered works. These ‘Archived’ Schedule C documents remain as a record of the alterations.</w:t>
      </w:r>
    </w:p>
    <w:p w14:paraId="3F7866A8" w14:textId="77777777" w:rsidR="0045411E" w:rsidRDefault="0045411E" w:rsidP="0045411E">
      <w:pPr>
        <w:rPr>
          <w:rFonts w:ascii="Arial" w:hAnsi="Arial" w:cs="Arial"/>
          <w:bCs/>
        </w:rPr>
        <w:sectPr w:rsidR="0045411E" w:rsidSect="00DE7C0B">
          <w:headerReference w:type="default" r:id="rId23"/>
          <w:pgSz w:w="12240" w:h="15840" w:code="1"/>
          <w:pgMar w:top="1440" w:right="1440" w:bottom="720" w:left="1440" w:header="907" w:footer="734" w:gutter="0"/>
          <w:lnNumType w:countBy="1" w:restart="continuous"/>
          <w:cols w:space="720"/>
          <w:noEndnote/>
          <w:docGrid w:linePitch="326"/>
        </w:sectPr>
      </w:pPr>
    </w:p>
    <w:p w14:paraId="7D46A3D3" w14:textId="177AEA7C" w:rsidR="003C3DC4" w:rsidRPr="0045411E" w:rsidRDefault="00364555" w:rsidP="00A85BB8">
      <w:pPr>
        <w:pStyle w:val="Heading3"/>
        <w:spacing w:after="240"/>
        <w:jc w:val="center"/>
      </w:pPr>
      <w:bookmarkStart w:id="15" w:name="_Hlk15587529"/>
      <w:bookmarkEnd w:id="13"/>
      <w:r w:rsidRPr="0045411E">
        <w:lastRenderedPageBreak/>
        <w:t>Schedule D:  General</w:t>
      </w:r>
    </w:p>
    <w:tbl>
      <w:tblPr>
        <w:tblStyle w:val="TableGrid"/>
        <w:tblW w:w="8647" w:type="dxa"/>
        <w:tblInd w:w="704" w:type="dxa"/>
        <w:tblLook w:val="01E0" w:firstRow="1" w:lastRow="1" w:firstColumn="1" w:lastColumn="1" w:noHBand="0" w:noVBand="0"/>
      </w:tblPr>
      <w:tblGrid>
        <w:gridCol w:w="2693"/>
        <w:gridCol w:w="5954"/>
      </w:tblGrid>
      <w:tr w:rsidR="00364555" w:rsidRPr="00453CE5" w14:paraId="44AFE848" w14:textId="77777777" w:rsidTr="006B2DF9">
        <w:trPr>
          <w:trHeight w:val="288"/>
        </w:trPr>
        <w:tc>
          <w:tcPr>
            <w:tcW w:w="2693" w:type="dxa"/>
          </w:tcPr>
          <w:p w14:paraId="71744A7B" w14:textId="77777777" w:rsidR="00364555" w:rsidRPr="00453CE5"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bookmarkStart w:id="16" w:name="_Hlk28682681"/>
            <w:r w:rsidRPr="00453CE5">
              <w:rPr>
                <w:rFonts w:ascii="Arial" w:hAnsi="Arial" w:cs="Arial"/>
              </w:rPr>
              <w:t>System Owner</w:t>
            </w:r>
          </w:p>
        </w:tc>
        <w:tc>
          <w:tcPr>
            <w:tcW w:w="5954" w:type="dxa"/>
          </w:tcPr>
          <w:p w14:paraId="155A4FB1" w14:textId="77777777" w:rsidR="00364555" w:rsidRPr="004A599C"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${OWNERNAME}</w:t>
            </w:r>
          </w:p>
        </w:tc>
      </w:tr>
      <w:tr w:rsidR="0045411E" w:rsidRPr="0045411E" w14:paraId="54BA8752" w14:textId="77777777" w:rsidTr="006B2DF9">
        <w:trPr>
          <w:trHeight w:val="288"/>
        </w:trPr>
        <w:tc>
          <w:tcPr>
            <w:tcW w:w="2693" w:type="dxa"/>
          </w:tcPr>
          <w:p w14:paraId="2B6EE7BA" w14:textId="77777777" w:rsidR="00364555" w:rsidRPr="0045411E"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ECA Number</w:t>
            </w:r>
          </w:p>
        </w:tc>
        <w:tc>
          <w:tcPr>
            <w:tcW w:w="5954" w:type="dxa"/>
          </w:tcPr>
          <w:p w14:paraId="58BC8EAE" w14:textId="77777777" w:rsidR="00364555" w:rsidRPr="004A599C"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${ECANO}</w:t>
            </w:r>
          </w:p>
        </w:tc>
      </w:tr>
      <w:tr w:rsidR="0045411E" w:rsidRPr="0045411E" w14:paraId="0FE8CE6A" w14:textId="77777777" w:rsidTr="006B2DF9">
        <w:trPr>
          <w:trHeight w:val="288"/>
        </w:trPr>
        <w:tc>
          <w:tcPr>
            <w:tcW w:w="2693" w:type="dxa"/>
          </w:tcPr>
          <w:p w14:paraId="12E63407" w14:textId="77777777" w:rsidR="00364555" w:rsidRPr="0045411E"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System Name</w:t>
            </w:r>
          </w:p>
        </w:tc>
        <w:tc>
          <w:tcPr>
            <w:tcW w:w="5954" w:type="dxa"/>
          </w:tcPr>
          <w:p w14:paraId="24669EDA" w14:textId="77777777" w:rsidR="00364555" w:rsidRPr="004A599C"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${SYSTEMNAME}</w:t>
            </w:r>
          </w:p>
        </w:tc>
      </w:tr>
      <w:tr w:rsidR="0045411E" w:rsidRPr="0045411E" w14:paraId="55E42D65" w14:textId="77777777" w:rsidTr="006B2DF9">
        <w:trPr>
          <w:trHeight w:val="288"/>
        </w:trPr>
        <w:tc>
          <w:tcPr>
            <w:tcW w:w="2693" w:type="dxa"/>
          </w:tcPr>
          <w:p w14:paraId="71437B57" w14:textId="77777777" w:rsidR="00364555" w:rsidRPr="0045411E"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ECA Effective Date</w:t>
            </w:r>
          </w:p>
        </w:tc>
        <w:tc>
          <w:tcPr>
            <w:tcW w:w="5954" w:type="dxa"/>
          </w:tcPr>
          <w:p w14:paraId="44DFB9B5" w14:textId="77777777" w:rsidR="00364555" w:rsidRPr="004A599C"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${MONTH} ${DAY}, ${YEAR}</w:t>
            </w:r>
          </w:p>
        </w:tc>
      </w:tr>
    </w:tbl>
    <w:bookmarkEnd w:id="16"/>
    <w:p w14:paraId="1A07D2EF" w14:textId="2398B0BB" w:rsidR="00E57869" w:rsidRPr="0045411E" w:rsidRDefault="00E57869" w:rsidP="00553B99">
      <w:pPr>
        <w:pStyle w:val="Heading4"/>
        <w:numPr>
          <w:ilvl w:val="0"/>
          <w:numId w:val="11"/>
        </w:numPr>
      </w:pPr>
      <w:r w:rsidRPr="0045411E">
        <w:t>Definitions</w:t>
      </w:r>
    </w:p>
    <w:p w14:paraId="3933E946" w14:textId="57D971A1" w:rsidR="00307F38" w:rsidRDefault="00E57869" w:rsidP="00553B99">
      <w:pPr>
        <w:pStyle w:val="Style1"/>
        <w:numPr>
          <w:ilvl w:val="1"/>
          <w:numId w:val="12"/>
        </w:numPr>
      </w:pPr>
      <w:r w:rsidRPr="00453CE5">
        <w:t>For the purpose of this environmental compliance approval, the following definitions apply:</w:t>
      </w:r>
    </w:p>
    <w:p w14:paraId="4F5B4985" w14:textId="77777777" w:rsidR="00093FEA" w:rsidRPr="00093FEA" w:rsidRDefault="00093FEA" w:rsidP="00093FE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ind w:left="1440"/>
        <w:jc w:val="both"/>
        <w:rPr>
          <w:rFonts w:ascii="Arial" w:hAnsi="Arial" w:cs="Arial"/>
          <w:color w:val="000000"/>
        </w:rPr>
      </w:pPr>
      <w:r w:rsidRPr="00CE048B">
        <w:rPr>
          <w:rStyle w:val="Emphasis"/>
        </w:rPr>
        <w:t>“ACB list”</w:t>
      </w:r>
      <w:r w:rsidRPr="00093FEA">
        <w:rPr>
          <w:rFonts w:ascii="Arial" w:hAnsi="Arial" w:cs="Arial"/>
          <w:color w:val="000000"/>
        </w:rPr>
        <w:t xml:space="preserve"> means the Ministry document entitled “Air Contaminants Benchmarks (ACB) List: Standards, guidelines and screening levels for assessing point of impingement concentrations of air contaminants”, as amended;</w:t>
      </w:r>
    </w:p>
    <w:p w14:paraId="7C204582" w14:textId="77777777" w:rsidR="00093FEA" w:rsidRPr="00093FEA" w:rsidRDefault="00093FEA" w:rsidP="00093FE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ind w:left="1440"/>
        <w:jc w:val="both"/>
        <w:rPr>
          <w:rFonts w:ascii="Arial" w:hAnsi="Arial" w:cs="Arial"/>
          <w:color w:val="000000"/>
        </w:rPr>
      </w:pPr>
      <w:r w:rsidRPr="00CE048B">
        <w:rPr>
          <w:rStyle w:val="Emphasis"/>
        </w:rPr>
        <w:t>“Acceptable Point of Impingement Concentration”</w:t>
      </w:r>
      <w:r w:rsidRPr="00093FEA">
        <w:rPr>
          <w:rFonts w:ascii="Arial" w:hAnsi="Arial" w:cs="Arial"/>
          <w:color w:val="000000"/>
        </w:rPr>
        <w:t xml:space="preserve"> means a concentration accepted by the Ministry as not likely to cause an adverse effect for a Compound of Concern that,</w:t>
      </w:r>
    </w:p>
    <w:p w14:paraId="7D179664" w14:textId="354AAB15" w:rsidR="00093FEA" w:rsidRPr="00093FEA" w:rsidRDefault="00093FEA" w:rsidP="00553B99">
      <w:pPr>
        <w:pStyle w:val="Style3"/>
        <w:numPr>
          <w:ilvl w:val="3"/>
          <w:numId w:val="13"/>
        </w:numPr>
      </w:pPr>
      <w:r w:rsidRPr="00093FEA">
        <w:t>Is not identified in the ACB list, or</w:t>
      </w:r>
    </w:p>
    <w:p w14:paraId="0CF17870" w14:textId="4060AAB7" w:rsidR="00093FEA" w:rsidRPr="00093FEA" w:rsidRDefault="00093FEA" w:rsidP="00CE048B">
      <w:pPr>
        <w:pStyle w:val="Style3"/>
        <w:tabs>
          <w:tab w:val="clear" w:pos="3207"/>
        </w:tabs>
        <w:ind w:left="2835" w:hanging="708"/>
      </w:pPr>
      <w:r w:rsidRPr="00093FEA">
        <w:t>Is identified in the ACB list as belonging to the category “Benchmark 2” and has a concentration at a Point of Impingement that exceeds the concentration set out for the contaminant in that document.</w:t>
      </w:r>
    </w:p>
    <w:p w14:paraId="26A608C7" w14:textId="77777777" w:rsidR="00093FEA" w:rsidRPr="00093FEA" w:rsidRDefault="00093FEA" w:rsidP="00093FE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ind w:left="1440"/>
        <w:jc w:val="both"/>
        <w:rPr>
          <w:rFonts w:ascii="Arial" w:hAnsi="Arial" w:cs="Arial"/>
          <w:color w:val="000000"/>
        </w:rPr>
      </w:pPr>
      <w:r w:rsidRPr="00093FEA">
        <w:rPr>
          <w:rFonts w:ascii="Arial" w:hAnsi="Arial" w:cs="Arial"/>
          <w:color w:val="000000"/>
        </w:rPr>
        <w:t>With respect to the original ESDM Report, the Acceptable Point of Impingement Concentration for a Compound of Concern mentioned above is the concentration set out in the Original ESDM Report;</w:t>
      </w:r>
    </w:p>
    <w:p w14:paraId="4BE920A7" w14:textId="4AAB7496" w:rsidR="005960EB" w:rsidRPr="00453CE5" w:rsidRDefault="00093FEA" w:rsidP="00093FE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ind w:left="1440"/>
        <w:jc w:val="both"/>
        <w:rPr>
          <w:rFonts w:ascii="Arial" w:hAnsi="Arial" w:cs="Arial"/>
          <w:color w:val="000000"/>
        </w:rPr>
      </w:pPr>
      <w:r w:rsidRPr="00641044">
        <w:rPr>
          <w:rStyle w:val="Emphasis"/>
        </w:rPr>
        <w:t>“Adverse Effect”</w:t>
      </w:r>
      <w:r w:rsidRPr="00093FEA">
        <w:rPr>
          <w:rFonts w:ascii="Arial" w:hAnsi="Arial" w:cs="Arial"/>
          <w:color w:val="000000"/>
        </w:rPr>
        <w:t xml:space="preserve"> has the same meaning as in the EPA, as amended;</w:t>
      </w:r>
    </w:p>
    <w:bookmarkEnd w:id="15"/>
    <w:p w14:paraId="25EF9367" w14:textId="085D70D2" w:rsidR="00AB2B94" w:rsidRPr="00453CE5" w:rsidRDefault="00AB2B94" w:rsidP="009B2C95">
      <w:pPr>
        <w:tabs>
          <w:tab w:val="left" w:pos="1440"/>
        </w:tabs>
        <w:autoSpaceDE w:val="0"/>
        <w:autoSpaceDN w:val="0"/>
        <w:adjustRightInd w:val="0"/>
        <w:spacing w:after="240"/>
        <w:ind w:left="1418" w:firstLine="22"/>
        <w:rPr>
          <w:rFonts w:ascii="Arial" w:hAnsi="Arial" w:cs="Arial"/>
          <w:color w:val="000000"/>
          <w:lang w:val="en-CA" w:eastAsia="en-CA"/>
        </w:rPr>
      </w:pPr>
      <w:r w:rsidRPr="00641044">
        <w:rPr>
          <w:rStyle w:val="Emphasis"/>
        </w:rPr>
        <w:t>“</w:t>
      </w:r>
      <w:r w:rsidR="00BD72AD" w:rsidRPr="00641044">
        <w:rPr>
          <w:rStyle w:val="Emphasis"/>
        </w:rPr>
        <w:t>A</w:t>
      </w:r>
      <w:r w:rsidRPr="00641044">
        <w:rPr>
          <w:rStyle w:val="Emphasis"/>
        </w:rPr>
        <w:t>ppurtenance”</w:t>
      </w:r>
      <w:r w:rsidRPr="00453CE5">
        <w:rPr>
          <w:rFonts w:ascii="Arial" w:hAnsi="Arial" w:cs="Arial"/>
          <w:lang w:val="en-CA" w:eastAsia="en-CA"/>
        </w:rPr>
        <w:t xml:space="preserve"> </w:t>
      </w:r>
      <w:r w:rsidR="00A255A6" w:rsidRPr="00453CE5">
        <w:rPr>
          <w:rFonts w:ascii="Arial" w:hAnsi="Arial" w:cs="Arial"/>
          <w:lang w:val="en-CA" w:eastAsia="en-CA"/>
        </w:rPr>
        <w:t>has the same meaning</w:t>
      </w:r>
      <w:r w:rsidR="008269FB" w:rsidRPr="00453CE5">
        <w:rPr>
          <w:rFonts w:ascii="Arial" w:hAnsi="Arial" w:cs="Arial"/>
          <w:lang w:val="en-CA" w:eastAsia="en-CA"/>
        </w:rPr>
        <w:t xml:space="preserve"> as in O. Reg. 525/98</w:t>
      </w:r>
      <w:r w:rsidR="00882214" w:rsidRPr="00453CE5">
        <w:rPr>
          <w:rFonts w:ascii="Arial" w:hAnsi="Arial" w:cs="Arial"/>
          <w:lang w:val="en-CA" w:eastAsia="en-CA"/>
        </w:rPr>
        <w:t>, as amended</w:t>
      </w:r>
      <w:r w:rsidR="008269FB" w:rsidRPr="00453CE5">
        <w:rPr>
          <w:rFonts w:ascii="Arial" w:hAnsi="Arial" w:cs="Arial"/>
          <w:lang w:val="en-CA" w:eastAsia="en-CA"/>
        </w:rPr>
        <w:t>;</w:t>
      </w:r>
    </w:p>
    <w:p w14:paraId="1A35E3BA" w14:textId="27032691" w:rsidR="00E00F70" w:rsidRPr="00453CE5" w:rsidRDefault="00E00F70" w:rsidP="00DA7BAA">
      <w:pPr>
        <w:autoSpaceDE w:val="0"/>
        <w:autoSpaceDN w:val="0"/>
        <w:adjustRightInd w:val="0"/>
        <w:spacing w:after="240"/>
        <w:ind w:left="1440"/>
        <w:rPr>
          <w:rFonts w:ascii="Arial" w:hAnsi="Arial" w:cs="Arial"/>
          <w:color w:val="000000"/>
          <w:lang w:val="en-CA" w:eastAsia="en-CA"/>
        </w:rPr>
      </w:pPr>
      <w:r w:rsidRPr="00641044">
        <w:rPr>
          <w:rStyle w:val="Emphasis"/>
        </w:rPr>
        <w:t>“Average Dai</w:t>
      </w:r>
      <w:r w:rsidR="00780B7E" w:rsidRPr="00641044">
        <w:rPr>
          <w:rStyle w:val="Emphasis"/>
        </w:rPr>
        <w:t>l</w:t>
      </w:r>
      <w:r w:rsidRPr="00641044">
        <w:rPr>
          <w:rStyle w:val="Emphasis"/>
        </w:rPr>
        <w:t>y Flow”</w:t>
      </w:r>
      <w:r w:rsidRPr="00453CE5">
        <w:rPr>
          <w:rFonts w:ascii="Arial" w:hAnsi="Arial" w:cs="Arial"/>
          <w:color w:val="000000"/>
          <w:lang w:val="en-CA" w:eastAsia="en-CA"/>
        </w:rPr>
        <w:t xml:space="preserve"> means</w:t>
      </w:r>
      <w:r w:rsidR="009647CE" w:rsidRPr="00453CE5">
        <w:rPr>
          <w:rFonts w:ascii="Arial" w:hAnsi="Arial" w:cs="Arial"/>
          <w:color w:val="000000"/>
          <w:lang w:val="en-CA" w:eastAsia="en-CA"/>
        </w:rPr>
        <w:t xml:space="preserve"> the cumulative total sewage flow to the </w:t>
      </w:r>
      <w:r w:rsidR="00A63514">
        <w:rPr>
          <w:rFonts w:ascii="Arial" w:hAnsi="Arial" w:cs="Arial"/>
          <w:color w:val="000000"/>
          <w:lang w:val="en-CA" w:eastAsia="en-CA"/>
        </w:rPr>
        <w:t>S</w:t>
      </w:r>
      <w:r w:rsidR="009647CE" w:rsidRPr="00453CE5">
        <w:rPr>
          <w:rFonts w:ascii="Arial" w:hAnsi="Arial" w:cs="Arial"/>
          <w:color w:val="000000"/>
          <w:lang w:val="en-CA" w:eastAsia="en-CA"/>
        </w:rPr>
        <w:t xml:space="preserve">ewage </w:t>
      </w:r>
      <w:r w:rsidR="00A63514">
        <w:rPr>
          <w:rFonts w:ascii="Arial" w:hAnsi="Arial" w:cs="Arial"/>
          <w:color w:val="000000"/>
          <w:lang w:val="en-CA" w:eastAsia="en-CA"/>
        </w:rPr>
        <w:t>Treatment Plant</w:t>
      </w:r>
      <w:r w:rsidR="009647CE" w:rsidRPr="00453CE5">
        <w:rPr>
          <w:rFonts w:ascii="Arial" w:hAnsi="Arial" w:cs="Arial"/>
          <w:color w:val="000000"/>
          <w:lang w:val="en-CA" w:eastAsia="en-CA"/>
        </w:rPr>
        <w:t xml:space="preserve"> during a calendar year divided by the number of days during which sewage was flowing to the </w:t>
      </w:r>
      <w:r w:rsidR="00A63514">
        <w:rPr>
          <w:rFonts w:ascii="Arial" w:hAnsi="Arial" w:cs="Arial"/>
          <w:color w:val="000000"/>
          <w:lang w:val="en-CA" w:eastAsia="en-CA"/>
        </w:rPr>
        <w:t>S</w:t>
      </w:r>
      <w:r w:rsidR="00A63514" w:rsidRPr="00453CE5">
        <w:rPr>
          <w:rFonts w:ascii="Arial" w:hAnsi="Arial" w:cs="Arial"/>
          <w:color w:val="000000"/>
          <w:lang w:val="en-CA" w:eastAsia="en-CA"/>
        </w:rPr>
        <w:t xml:space="preserve">ewage </w:t>
      </w:r>
      <w:r w:rsidR="00A63514">
        <w:rPr>
          <w:rFonts w:ascii="Arial" w:hAnsi="Arial" w:cs="Arial"/>
          <w:color w:val="000000"/>
          <w:lang w:val="en-CA" w:eastAsia="en-CA"/>
        </w:rPr>
        <w:t>Treatment Plant</w:t>
      </w:r>
      <w:r w:rsidR="00A63514" w:rsidRPr="00453CE5">
        <w:rPr>
          <w:rFonts w:ascii="Arial" w:hAnsi="Arial" w:cs="Arial"/>
          <w:color w:val="000000"/>
          <w:lang w:val="en-CA" w:eastAsia="en-CA"/>
        </w:rPr>
        <w:t xml:space="preserve"> </w:t>
      </w:r>
      <w:r w:rsidR="009647CE" w:rsidRPr="00453CE5">
        <w:rPr>
          <w:rFonts w:ascii="Arial" w:hAnsi="Arial" w:cs="Arial"/>
          <w:color w:val="000000"/>
          <w:lang w:val="en-CA" w:eastAsia="en-CA"/>
        </w:rPr>
        <w:t>that year;</w:t>
      </w:r>
    </w:p>
    <w:p w14:paraId="3902BA57" w14:textId="77777777"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"Class Environmental Assessment Project"</w:t>
      </w:r>
      <w:r w:rsidRPr="00453CE5">
        <w:rPr>
          <w:rFonts w:ascii="Arial" w:hAnsi="Arial" w:cs="Arial"/>
          <w:color w:val="000000"/>
          <w:lang w:val="en-CA" w:eastAsia="en-CA"/>
        </w:rPr>
        <w:t xml:space="preserve"> means an Undertaking that does not require any further approval under the EAA if the planning process set out in the </w:t>
      </w:r>
      <w:r w:rsidR="00C63F11" w:rsidRPr="00453CE5">
        <w:rPr>
          <w:rFonts w:ascii="Arial" w:hAnsi="Arial" w:cs="Arial"/>
          <w:color w:val="000000"/>
          <w:lang w:val="en-CA" w:eastAsia="en-CA"/>
        </w:rPr>
        <w:t xml:space="preserve">MEA </w:t>
      </w:r>
      <w:r w:rsidRPr="00453CE5">
        <w:rPr>
          <w:rFonts w:ascii="Arial" w:hAnsi="Arial" w:cs="Arial"/>
          <w:color w:val="000000"/>
          <w:lang w:val="en-CA" w:eastAsia="en-CA"/>
        </w:rPr>
        <w:t>class environmental assessment document is followed and successfully completed.</w:t>
      </w:r>
    </w:p>
    <w:p w14:paraId="2969F961" w14:textId="77777777" w:rsidR="0045411E" w:rsidRDefault="001A760B" w:rsidP="00DA7BAA">
      <w:pPr>
        <w:autoSpaceDE w:val="0"/>
        <w:autoSpaceDN w:val="0"/>
        <w:adjustRightInd w:val="0"/>
        <w:spacing w:after="240"/>
        <w:ind w:left="1440"/>
        <w:rPr>
          <w:rFonts w:ascii="Arial" w:hAnsi="Arial" w:cs="Arial"/>
          <w:lang w:val="en-CA" w:eastAsia="en-CA"/>
        </w:rPr>
      </w:pPr>
      <w:r w:rsidRPr="00641044">
        <w:rPr>
          <w:rStyle w:val="Emphasis"/>
        </w:rPr>
        <w:lastRenderedPageBreak/>
        <w:t>“</w:t>
      </w:r>
      <w:commentRangeStart w:id="17"/>
      <w:commentRangeStart w:id="18"/>
      <w:r w:rsidR="00BD72AD" w:rsidRPr="00641044">
        <w:rPr>
          <w:rStyle w:val="Emphasis"/>
        </w:rPr>
        <w:t>C</w:t>
      </w:r>
      <w:r w:rsidRPr="00641044">
        <w:rPr>
          <w:rStyle w:val="Emphasis"/>
        </w:rPr>
        <w:t xml:space="preserve">ombined </w:t>
      </w:r>
      <w:r w:rsidR="00BD72AD" w:rsidRPr="00641044">
        <w:rPr>
          <w:rStyle w:val="Emphasis"/>
        </w:rPr>
        <w:t>S</w:t>
      </w:r>
      <w:r w:rsidRPr="00641044">
        <w:rPr>
          <w:rStyle w:val="Emphasis"/>
        </w:rPr>
        <w:t>ewer</w:t>
      </w:r>
      <w:commentRangeEnd w:id="17"/>
      <w:r w:rsidR="006605E4">
        <w:rPr>
          <w:rStyle w:val="CommentReference"/>
          <w:rFonts w:ascii="Arial" w:eastAsia="Arial" w:hAnsi="Arial"/>
          <w:lang w:val="en-CA"/>
        </w:rPr>
        <w:commentReference w:id="17"/>
      </w:r>
      <w:commentRangeEnd w:id="18"/>
      <w:r w:rsidR="006605E4">
        <w:rPr>
          <w:rStyle w:val="CommentReference"/>
          <w:rFonts w:ascii="Arial" w:eastAsia="Arial" w:hAnsi="Arial"/>
          <w:lang w:val="en-CA"/>
        </w:rPr>
        <w:commentReference w:id="18"/>
      </w:r>
      <w:r w:rsidRPr="00641044">
        <w:rPr>
          <w:rStyle w:val="Emphasis"/>
        </w:rPr>
        <w:t>”</w:t>
      </w:r>
      <w:r w:rsidR="00F31452" w:rsidRPr="00453CE5">
        <w:rPr>
          <w:rFonts w:ascii="Arial" w:hAnsi="Arial" w:cs="Arial"/>
          <w:lang w:val="en-CA" w:eastAsia="en-CA"/>
        </w:rPr>
        <w:t xml:space="preserve"> </w:t>
      </w:r>
      <w:r w:rsidR="003070B4" w:rsidRPr="00453CE5">
        <w:rPr>
          <w:rFonts w:ascii="Arial" w:hAnsi="Arial" w:cs="Arial"/>
          <w:lang w:val="en-CA" w:eastAsia="en-CA"/>
        </w:rPr>
        <w:t>means pipes that collect and convey both wastewater from residential, commercial, institutional and industrial buildings and facilities and stormwater runoff through a single-pipe system, but do not include Nominally Separate Sewers</w:t>
      </w:r>
      <w:r w:rsidRPr="00453CE5">
        <w:rPr>
          <w:rFonts w:ascii="Arial" w:hAnsi="Arial" w:cs="Arial"/>
          <w:lang w:val="en-CA" w:eastAsia="en-CA"/>
        </w:rPr>
        <w:t>;</w:t>
      </w:r>
    </w:p>
    <w:p w14:paraId="592E96C1" w14:textId="205C4185" w:rsidR="00BD72AD" w:rsidRPr="00453CE5" w:rsidRDefault="00641044" w:rsidP="00DA7BAA">
      <w:pPr>
        <w:autoSpaceDE w:val="0"/>
        <w:autoSpaceDN w:val="0"/>
        <w:adjustRightInd w:val="0"/>
        <w:spacing w:after="240"/>
        <w:ind w:left="1440"/>
        <w:rPr>
          <w:rFonts w:ascii="Arial" w:hAnsi="Arial" w:cs="Arial"/>
          <w:lang w:val="en-CA" w:eastAsia="en-CA"/>
        </w:rPr>
      </w:pPr>
      <w:r>
        <w:rPr>
          <w:rStyle w:val="Emphasis"/>
        </w:rPr>
        <w:t>“</w:t>
      </w:r>
      <w:r w:rsidR="00BD72AD" w:rsidRPr="00641044">
        <w:rPr>
          <w:rStyle w:val="Emphasis"/>
        </w:rPr>
        <w:t>Combined Sewer Overflow</w:t>
      </w:r>
      <w:r w:rsidR="00F31452" w:rsidRPr="00641044">
        <w:rPr>
          <w:rStyle w:val="Emphasis"/>
        </w:rPr>
        <w:t xml:space="preserve"> </w:t>
      </w:r>
      <w:r w:rsidR="00CB7244" w:rsidRPr="00641044">
        <w:rPr>
          <w:rStyle w:val="Emphasis"/>
        </w:rPr>
        <w:t>(CSO)</w:t>
      </w:r>
      <w:r>
        <w:rPr>
          <w:rStyle w:val="Emphasis"/>
        </w:rPr>
        <w:t>”</w:t>
      </w:r>
      <w:r w:rsidR="00BD72AD" w:rsidRPr="00453CE5">
        <w:rPr>
          <w:rFonts w:ascii="Arial" w:hAnsi="Arial" w:cs="Arial"/>
          <w:lang w:val="en-CA" w:eastAsia="en-CA"/>
        </w:rPr>
        <w:t xml:space="preserve"> means a discharge to the environment from a Combined Sewer </w:t>
      </w:r>
      <w:r w:rsidR="007A3F9B" w:rsidRPr="00453CE5">
        <w:rPr>
          <w:rFonts w:ascii="Arial" w:hAnsi="Arial" w:cs="Arial"/>
          <w:lang w:val="en-CA" w:eastAsia="en-CA"/>
        </w:rPr>
        <w:t>or Partially Separate</w:t>
      </w:r>
      <w:r w:rsidR="004D4F6A" w:rsidRPr="00453CE5">
        <w:rPr>
          <w:rFonts w:ascii="Arial" w:hAnsi="Arial" w:cs="Arial"/>
          <w:lang w:val="en-CA" w:eastAsia="en-CA"/>
        </w:rPr>
        <w:t>d</w:t>
      </w:r>
      <w:r w:rsidR="007A3F9B" w:rsidRPr="00453CE5">
        <w:rPr>
          <w:rFonts w:ascii="Arial" w:hAnsi="Arial" w:cs="Arial"/>
          <w:lang w:val="en-CA" w:eastAsia="en-CA"/>
        </w:rPr>
        <w:t xml:space="preserve"> Sewer </w:t>
      </w:r>
      <w:r w:rsidR="00BD72AD" w:rsidRPr="00453CE5">
        <w:rPr>
          <w:rFonts w:ascii="Arial" w:hAnsi="Arial" w:cs="Arial"/>
          <w:lang w:val="en-CA" w:eastAsia="en-CA"/>
        </w:rPr>
        <w:t xml:space="preserve">that usually occurs as a result of precipitation when the capacity of the </w:t>
      </w:r>
      <w:r w:rsidR="004D4F6A" w:rsidRPr="00453CE5">
        <w:rPr>
          <w:rFonts w:ascii="Arial" w:hAnsi="Arial" w:cs="Arial"/>
          <w:lang w:val="en-CA" w:eastAsia="en-CA"/>
        </w:rPr>
        <w:t>sewer</w:t>
      </w:r>
      <w:r w:rsidR="00BD72AD" w:rsidRPr="00453CE5">
        <w:rPr>
          <w:rFonts w:ascii="Arial" w:hAnsi="Arial" w:cs="Arial"/>
          <w:lang w:val="en-CA" w:eastAsia="en-CA"/>
        </w:rPr>
        <w:t xml:space="preserve"> is exceeded; An intervening time of twelve hours or greater separating a CSO from the last prior CSO at the same location is considered to separate one overflow event from </w:t>
      </w:r>
      <w:r w:rsidR="00780B7E" w:rsidRPr="00453CE5">
        <w:rPr>
          <w:rFonts w:ascii="Arial" w:hAnsi="Arial" w:cs="Arial"/>
          <w:lang w:val="en-CA" w:eastAsia="en-CA"/>
        </w:rPr>
        <w:t>another;</w:t>
      </w:r>
    </w:p>
    <w:p w14:paraId="6FF16CCC" w14:textId="77777777" w:rsidR="003727C9" w:rsidRPr="006B4299" w:rsidRDefault="003727C9" w:rsidP="003727C9">
      <w:pPr>
        <w:autoSpaceDE w:val="0"/>
        <w:autoSpaceDN w:val="0"/>
        <w:adjustRightInd w:val="0"/>
        <w:spacing w:after="240"/>
        <w:ind w:left="1440"/>
        <w:rPr>
          <w:rFonts w:ascii="Arial" w:hAnsi="Arial" w:cs="Arial"/>
          <w:color w:val="000000"/>
          <w:lang w:val="en-CA" w:eastAsia="en-CA"/>
        </w:rPr>
      </w:pPr>
      <w:r w:rsidRPr="00641044">
        <w:rPr>
          <w:rStyle w:val="Emphasis"/>
        </w:rPr>
        <w:t>“Compound of Concern”</w:t>
      </w:r>
      <w:r w:rsidRPr="003727C9">
        <w:rPr>
          <w:rFonts w:ascii="Arial" w:hAnsi="Arial" w:cs="Arial"/>
          <w:b/>
          <w:color w:val="000000"/>
          <w:lang w:val="en-CA" w:eastAsia="en-CA"/>
        </w:rPr>
        <w:t xml:space="preserve"> </w:t>
      </w:r>
      <w:r w:rsidRPr="006B4299">
        <w:rPr>
          <w:rFonts w:ascii="Arial" w:hAnsi="Arial" w:cs="Arial"/>
          <w:color w:val="000000"/>
          <w:lang w:val="en-CA" w:eastAsia="en-CA"/>
        </w:rPr>
        <w:t xml:space="preserve">means a contaminant described in paragraph 4 of subsection 26 (1) of the O. Reg. 419/05, namely, a contaminant that is discharged from the Facility in an amount that is not negligible; </w:t>
      </w:r>
    </w:p>
    <w:p w14:paraId="3EC57AC6" w14:textId="77777777" w:rsidR="006B4299" w:rsidRPr="006B4299" w:rsidRDefault="003727C9" w:rsidP="003727C9">
      <w:pPr>
        <w:autoSpaceDE w:val="0"/>
        <w:autoSpaceDN w:val="0"/>
        <w:adjustRightInd w:val="0"/>
        <w:spacing w:after="240"/>
        <w:ind w:left="1440"/>
        <w:rPr>
          <w:rFonts w:ascii="Arial" w:hAnsi="Arial" w:cs="Arial"/>
          <w:color w:val="000000"/>
          <w:lang w:val="en-CA" w:eastAsia="en-CA"/>
        </w:rPr>
      </w:pPr>
      <w:r w:rsidRPr="00641044">
        <w:rPr>
          <w:rStyle w:val="Emphasis"/>
        </w:rPr>
        <w:t>“Contaminant”</w:t>
      </w:r>
      <w:r w:rsidRPr="003727C9">
        <w:rPr>
          <w:rFonts w:ascii="Arial" w:hAnsi="Arial" w:cs="Arial"/>
          <w:b/>
          <w:color w:val="000000"/>
          <w:lang w:val="en-CA" w:eastAsia="en-CA"/>
        </w:rPr>
        <w:t xml:space="preserve"> </w:t>
      </w:r>
      <w:r w:rsidRPr="006B4299">
        <w:rPr>
          <w:rFonts w:ascii="Arial" w:hAnsi="Arial" w:cs="Arial"/>
          <w:color w:val="000000"/>
          <w:lang w:val="en-CA" w:eastAsia="en-CA"/>
        </w:rPr>
        <w:t>has the same meaning as in the EPA, as amended;</w:t>
      </w:r>
    </w:p>
    <w:p w14:paraId="724A1728" w14:textId="2BB7A1C3" w:rsidR="00E57869" w:rsidRPr="00453CE5" w:rsidRDefault="00E57869" w:rsidP="003727C9">
      <w:pPr>
        <w:autoSpaceDE w:val="0"/>
        <w:autoSpaceDN w:val="0"/>
        <w:adjustRightInd w:val="0"/>
        <w:spacing w:after="240"/>
        <w:ind w:left="1440"/>
        <w:rPr>
          <w:rFonts w:ascii="Arial" w:hAnsi="Arial" w:cs="Arial"/>
          <w:color w:val="000000"/>
          <w:lang w:val="en-CA" w:eastAsia="en-CA"/>
        </w:rPr>
      </w:pPr>
      <w:r w:rsidRPr="00641044">
        <w:rPr>
          <w:rStyle w:val="Emphasis"/>
        </w:rPr>
        <w:t>"CWA"</w:t>
      </w:r>
      <w:r w:rsidRPr="00453CE5">
        <w:rPr>
          <w:rFonts w:ascii="Arial" w:hAnsi="Arial" w:cs="Arial"/>
          <w:color w:val="000000"/>
          <w:lang w:val="en-CA" w:eastAsia="en-CA"/>
        </w:rPr>
        <w:t xml:space="preserve"> means the Clean Water Act, R.S.O. 2006, c.22, as amended;</w:t>
      </w:r>
    </w:p>
    <w:p w14:paraId="58C54BAB" w14:textId="77777777"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"Director"</w:t>
      </w:r>
      <w:r w:rsidRPr="00453CE5">
        <w:rPr>
          <w:rFonts w:ascii="Arial" w:hAnsi="Arial" w:cs="Arial"/>
          <w:color w:val="000000"/>
          <w:lang w:val="en-CA" w:eastAsia="en-CA"/>
        </w:rPr>
        <w:t xml:space="preserve"> means a person appointed by the Minister pursuant to section 5 of the EPA for the purposes of Part II.1 of the EPA;</w:t>
      </w:r>
    </w:p>
    <w:p w14:paraId="37A5507A" w14:textId="5B5EF8C5" w:rsidR="006437EC" w:rsidRPr="00453CE5" w:rsidRDefault="006437EC" w:rsidP="00DA7BAA">
      <w:pPr>
        <w:autoSpaceDE w:val="0"/>
        <w:autoSpaceDN w:val="0"/>
        <w:adjustRightInd w:val="0"/>
        <w:spacing w:after="240"/>
        <w:ind w:left="1440"/>
        <w:rPr>
          <w:rFonts w:ascii="Arial" w:hAnsi="Arial" w:cs="Arial"/>
          <w:color w:val="000000"/>
          <w:lang w:val="en-CA" w:eastAsia="en-CA"/>
        </w:rPr>
      </w:pPr>
      <w:r w:rsidRPr="00641044">
        <w:rPr>
          <w:rStyle w:val="Emphasis"/>
        </w:rPr>
        <w:t>"District Manager"</w:t>
      </w:r>
      <w:r w:rsidRPr="00453CE5">
        <w:rPr>
          <w:rFonts w:ascii="Arial" w:hAnsi="Arial" w:cs="Arial"/>
          <w:color w:val="000000"/>
          <w:lang w:val="en-CA" w:eastAsia="en-CA"/>
        </w:rPr>
        <w:t xml:space="preserve"> means the District Manager or a designated representative of the appropriate local office of the Ministry, where the Works are geographically located; </w:t>
      </w:r>
    </w:p>
    <w:p w14:paraId="6D0884F6" w14:textId="5FD07680" w:rsidR="00E1572B" w:rsidRPr="00E1572B" w:rsidRDefault="00E1572B" w:rsidP="00DA7BAA">
      <w:pPr>
        <w:autoSpaceDE w:val="0"/>
        <w:autoSpaceDN w:val="0"/>
        <w:adjustRightInd w:val="0"/>
        <w:spacing w:after="240"/>
        <w:ind w:left="1440"/>
        <w:rPr>
          <w:rStyle w:val="Emphasis"/>
          <w:b w:val="0"/>
        </w:rPr>
      </w:pPr>
      <w:r>
        <w:rPr>
          <w:rStyle w:val="Emphasis"/>
        </w:rPr>
        <w:t>“Dry Weather Flow”</w:t>
      </w:r>
      <w:r>
        <w:rPr>
          <w:rStyle w:val="Emphasis"/>
          <w:b w:val="0"/>
        </w:rPr>
        <w:t xml:space="preserve"> means sewage flow resulting from both sanitary </w:t>
      </w:r>
      <w:r w:rsidR="00BF0BB2">
        <w:rPr>
          <w:rStyle w:val="Emphasis"/>
          <w:b w:val="0"/>
        </w:rPr>
        <w:t>sewage, and infiltration and inflows from foundation drains or other drains occurring during periods with</w:t>
      </w:r>
      <w:r w:rsidR="006B2356">
        <w:rPr>
          <w:rStyle w:val="Emphasis"/>
          <w:b w:val="0"/>
        </w:rPr>
        <w:t xml:space="preserve"> an absence of rainfall or snowmelt;</w:t>
      </w:r>
    </w:p>
    <w:p w14:paraId="0151058C" w14:textId="52DFC154"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"EAA"</w:t>
      </w:r>
      <w:r w:rsidRPr="00453CE5">
        <w:rPr>
          <w:rFonts w:ascii="Arial" w:hAnsi="Arial" w:cs="Arial"/>
          <w:color w:val="000000"/>
          <w:lang w:val="en-CA" w:eastAsia="en-CA"/>
        </w:rPr>
        <w:t xml:space="preserve"> means the Environmental Assessment Act, R.S.O. 1990, c. E.18, as amended;</w:t>
      </w:r>
    </w:p>
    <w:p w14:paraId="7CA194D1" w14:textId="77777777" w:rsidR="009D7987" w:rsidRPr="00453CE5" w:rsidRDefault="009D7987" w:rsidP="009D7987">
      <w:pPr>
        <w:autoSpaceDE w:val="0"/>
        <w:autoSpaceDN w:val="0"/>
        <w:adjustRightInd w:val="0"/>
        <w:spacing w:after="240"/>
        <w:ind w:left="1440"/>
        <w:rPr>
          <w:rFonts w:ascii="Arial" w:hAnsi="Arial" w:cs="Arial"/>
          <w:color w:val="000000"/>
          <w:lang w:val="en-CA" w:eastAsia="en-CA"/>
        </w:rPr>
      </w:pPr>
      <w:r w:rsidRPr="00641044">
        <w:rPr>
          <w:rStyle w:val="Emphasis"/>
        </w:rPr>
        <w:t>“ECA”</w:t>
      </w:r>
      <w:r w:rsidRPr="00453CE5">
        <w:rPr>
          <w:rFonts w:ascii="Arial" w:hAnsi="Arial" w:cs="Arial"/>
          <w:color w:val="000000"/>
          <w:lang w:val="en-CA" w:eastAsia="en-CA"/>
        </w:rPr>
        <w:t xml:space="preserve"> means an Environmental Compliance Approval;</w:t>
      </w:r>
    </w:p>
    <w:p w14:paraId="0B6C2CED" w14:textId="170EAA5F"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"Emergency Situation"</w:t>
      </w:r>
      <w:r w:rsidRPr="00453CE5">
        <w:rPr>
          <w:rFonts w:ascii="Arial" w:hAnsi="Arial" w:cs="Arial"/>
          <w:color w:val="000000"/>
          <w:lang w:val="en-CA" w:eastAsia="en-CA"/>
        </w:rPr>
        <w:t xml:space="preserve"> means a structural, mechanical</w:t>
      </w:r>
      <w:r w:rsidR="002253F9" w:rsidRPr="00453CE5">
        <w:rPr>
          <w:rFonts w:ascii="Arial" w:hAnsi="Arial" w:cs="Arial"/>
          <w:color w:val="000000"/>
          <w:lang w:val="en-CA" w:eastAsia="en-CA"/>
        </w:rPr>
        <w:t xml:space="preserve">, </w:t>
      </w:r>
      <w:r w:rsidRPr="00453CE5">
        <w:rPr>
          <w:rFonts w:ascii="Arial" w:hAnsi="Arial" w:cs="Arial"/>
          <w:color w:val="000000"/>
          <w:lang w:val="en-CA" w:eastAsia="en-CA"/>
        </w:rPr>
        <w:t>electrical failure</w:t>
      </w:r>
      <w:r w:rsidR="009046FE" w:rsidRPr="00453CE5">
        <w:rPr>
          <w:rFonts w:ascii="Arial" w:hAnsi="Arial" w:cs="Arial"/>
          <w:color w:val="000000"/>
          <w:lang w:val="en-CA" w:eastAsia="en-CA"/>
        </w:rPr>
        <w:t>, or</w:t>
      </w:r>
      <w:r w:rsidR="002253F9" w:rsidRPr="00453CE5">
        <w:rPr>
          <w:rFonts w:ascii="Arial" w:hAnsi="Arial" w:cs="Arial"/>
          <w:color w:val="000000"/>
          <w:lang w:val="en-CA" w:eastAsia="en-CA"/>
        </w:rPr>
        <w:t xml:space="preserve"> operational health and safety incident,</w:t>
      </w:r>
      <w:r w:rsidR="009046FE" w:rsidRPr="00453CE5">
        <w:rPr>
          <w:rFonts w:ascii="Arial" w:hAnsi="Arial" w:cs="Arial"/>
          <w:color w:val="000000"/>
          <w:lang w:val="en-CA" w:eastAsia="en-CA"/>
        </w:rPr>
        <w:t xml:space="preserve"> </w:t>
      </w:r>
      <w:r w:rsidRPr="00453CE5">
        <w:rPr>
          <w:rFonts w:ascii="Arial" w:hAnsi="Arial" w:cs="Arial"/>
          <w:color w:val="000000"/>
          <w:lang w:val="en-CA" w:eastAsia="en-CA"/>
        </w:rPr>
        <w:t>that causes a temporary reduction in the capacity</w:t>
      </w:r>
      <w:r w:rsidR="0014469F" w:rsidRPr="00453CE5">
        <w:rPr>
          <w:rFonts w:ascii="Arial" w:hAnsi="Arial" w:cs="Arial"/>
          <w:color w:val="000000"/>
          <w:lang w:val="en-CA" w:eastAsia="en-CA"/>
        </w:rPr>
        <w:t>, function or performance</w:t>
      </w:r>
      <w:r w:rsidRPr="00453CE5">
        <w:rPr>
          <w:rFonts w:ascii="Arial" w:hAnsi="Arial" w:cs="Arial"/>
          <w:color w:val="000000"/>
          <w:lang w:val="en-CA" w:eastAsia="en-CA"/>
        </w:rPr>
        <w:t xml:space="preserve"> of </w:t>
      </w:r>
      <w:r w:rsidR="004F0997" w:rsidRPr="00453CE5">
        <w:rPr>
          <w:rFonts w:ascii="Arial" w:hAnsi="Arial" w:cs="Arial"/>
          <w:color w:val="000000"/>
          <w:lang w:val="en-CA" w:eastAsia="en-CA"/>
        </w:rPr>
        <w:t>any part of the Sewage Collection System</w:t>
      </w:r>
      <w:r w:rsidRPr="00453CE5">
        <w:rPr>
          <w:rFonts w:ascii="Arial" w:hAnsi="Arial" w:cs="Arial"/>
          <w:color w:val="000000"/>
          <w:lang w:val="en-CA" w:eastAsia="en-CA"/>
        </w:rPr>
        <w:t xml:space="preserve"> or an unforeseen flow condition that may result in:</w:t>
      </w:r>
    </w:p>
    <w:p w14:paraId="5004399B" w14:textId="77777777" w:rsidR="00307F38" w:rsidRPr="00641044" w:rsidRDefault="00E57869" w:rsidP="00553B99">
      <w:pPr>
        <w:pStyle w:val="Style3"/>
        <w:numPr>
          <w:ilvl w:val="3"/>
          <w:numId w:val="14"/>
        </w:numPr>
        <w:rPr>
          <w:lang w:val="en-CA" w:eastAsia="en-CA"/>
        </w:rPr>
      </w:pPr>
      <w:r w:rsidRPr="00641044">
        <w:rPr>
          <w:lang w:val="en-CA" w:eastAsia="en-CA"/>
        </w:rPr>
        <w:t>danger to the health or safety of any person;</w:t>
      </w:r>
    </w:p>
    <w:p w14:paraId="4D22C5AA" w14:textId="77777777" w:rsidR="00307F38" w:rsidRPr="00453CE5" w:rsidRDefault="00E57869" w:rsidP="00641044">
      <w:pPr>
        <w:pStyle w:val="Style3"/>
        <w:tabs>
          <w:tab w:val="clear" w:pos="3207"/>
          <w:tab w:val="num" w:pos="2835"/>
        </w:tabs>
        <w:ind w:left="2835" w:hanging="708"/>
        <w:rPr>
          <w:lang w:val="en-CA" w:eastAsia="en-CA"/>
        </w:rPr>
      </w:pPr>
      <w:r w:rsidRPr="00453CE5">
        <w:rPr>
          <w:lang w:val="en-CA" w:eastAsia="en-CA"/>
        </w:rPr>
        <w:t>injury or damage to any property, or serious risk of injury or damage to any property;</w:t>
      </w:r>
      <w:r w:rsidR="004F0997" w:rsidRPr="00453CE5">
        <w:rPr>
          <w:lang w:val="en-CA" w:eastAsia="en-CA"/>
        </w:rPr>
        <w:t xml:space="preserve"> or,</w:t>
      </w:r>
    </w:p>
    <w:p w14:paraId="4A05DE87" w14:textId="77777777" w:rsidR="004F0997" w:rsidRPr="00453CE5" w:rsidRDefault="004F0997" w:rsidP="00641044">
      <w:pPr>
        <w:pStyle w:val="Style3"/>
        <w:rPr>
          <w:lang w:val="en-CA" w:eastAsia="en-CA"/>
        </w:rPr>
      </w:pPr>
      <w:r w:rsidRPr="00453CE5">
        <w:rPr>
          <w:lang w:val="en-CA" w:eastAsia="en-CA"/>
        </w:rPr>
        <w:t>deleterious adverse impact to the natural environment</w:t>
      </w:r>
    </w:p>
    <w:p w14:paraId="0152E686" w14:textId="77777777" w:rsidR="008A4601" w:rsidRPr="008A4601" w:rsidRDefault="008A4601" w:rsidP="00DA7BAA">
      <w:pPr>
        <w:autoSpaceDE w:val="0"/>
        <w:autoSpaceDN w:val="0"/>
        <w:adjustRightInd w:val="0"/>
        <w:spacing w:after="240"/>
        <w:ind w:left="1440"/>
        <w:rPr>
          <w:rFonts w:ascii="Arial" w:hAnsi="Arial" w:cs="Arial"/>
          <w:color w:val="000000"/>
          <w:lang w:val="en-CA" w:eastAsia="en-CA"/>
        </w:rPr>
      </w:pPr>
      <w:r w:rsidRPr="00641044">
        <w:rPr>
          <w:rStyle w:val="Emphasis"/>
        </w:rPr>
        <w:lastRenderedPageBreak/>
        <w:t>“Emission Summary Table”</w:t>
      </w:r>
      <w:r w:rsidRPr="008A4601">
        <w:rPr>
          <w:rFonts w:ascii="Arial" w:hAnsi="Arial" w:cs="Arial"/>
          <w:b/>
          <w:color w:val="000000"/>
          <w:lang w:val="en-CA" w:eastAsia="en-CA"/>
        </w:rPr>
        <w:t xml:space="preserve"> </w:t>
      </w:r>
      <w:r w:rsidRPr="008A4601">
        <w:rPr>
          <w:rFonts w:ascii="Arial" w:hAnsi="Arial" w:cs="Arial"/>
          <w:color w:val="000000"/>
          <w:lang w:val="en-CA" w:eastAsia="en-CA"/>
        </w:rPr>
        <w:t>means a table described in paragraph 14 of subsection 26 (1) of O. Reg. 419/04;</w:t>
      </w:r>
    </w:p>
    <w:p w14:paraId="75197CDB" w14:textId="685108FB" w:rsidR="00E57869"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"EPA"</w:t>
      </w:r>
      <w:r w:rsidRPr="00453CE5">
        <w:rPr>
          <w:rFonts w:ascii="Arial" w:hAnsi="Arial" w:cs="Arial"/>
          <w:color w:val="000000"/>
          <w:lang w:val="en-CA" w:eastAsia="en-CA"/>
        </w:rPr>
        <w:t xml:space="preserve"> means the Environmental Protection Act, R.S.O. 1990, c.E.19, as amended;</w:t>
      </w:r>
    </w:p>
    <w:p w14:paraId="07D276EE" w14:textId="785DF0B4" w:rsidR="00253F50" w:rsidRPr="00453CE5" w:rsidRDefault="00253F50" w:rsidP="00DA7BAA">
      <w:pPr>
        <w:autoSpaceDE w:val="0"/>
        <w:autoSpaceDN w:val="0"/>
        <w:adjustRightInd w:val="0"/>
        <w:spacing w:after="240"/>
        <w:ind w:left="1440"/>
        <w:rPr>
          <w:rFonts w:ascii="Arial" w:hAnsi="Arial" w:cs="Arial"/>
          <w:color w:val="000000"/>
          <w:lang w:val="en-CA" w:eastAsia="en-CA"/>
        </w:rPr>
      </w:pPr>
      <w:r w:rsidRPr="00641044">
        <w:rPr>
          <w:rStyle w:val="Emphasis"/>
        </w:rPr>
        <w:t>“Equipment”</w:t>
      </w:r>
      <w:r w:rsidRPr="00253F50">
        <w:rPr>
          <w:rFonts w:ascii="Arial" w:hAnsi="Arial" w:cs="Arial"/>
          <w:color w:val="000000"/>
          <w:lang w:val="en-CA" w:eastAsia="en-CA"/>
        </w:rPr>
        <w:t xml:space="preserve"> means equipment or processes described in the ESDM Report, this ECA and in the Schedules referred to herein and any other equipment or processes;</w:t>
      </w:r>
    </w:p>
    <w:p w14:paraId="5C582870" w14:textId="5FC03E25" w:rsidR="00CB60EE" w:rsidRDefault="00CB60EE" w:rsidP="00DA7BAA">
      <w:pPr>
        <w:autoSpaceDE w:val="0"/>
        <w:autoSpaceDN w:val="0"/>
        <w:adjustRightInd w:val="0"/>
        <w:spacing w:after="240"/>
        <w:ind w:left="1440"/>
        <w:rPr>
          <w:rFonts w:ascii="Arial" w:hAnsi="Arial" w:cs="Arial"/>
          <w:color w:val="000000"/>
          <w:lang w:eastAsia="en-CA"/>
        </w:rPr>
      </w:pPr>
      <w:r w:rsidRPr="00641044">
        <w:rPr>
          <w:rStyle w:val="Emphasis"/>
        </w:rPr>
        <w:t>"Event"</w:t>
      </w:r>
      <w:r w:rsidRPr="00453CE5">
        <w:rPr>
          <w:rFonts w:ascii="Arial" w:hAnsi="Arial" w:cs="Arial"/>
          <w:color w:val="000000"/>
          <w:lang w:eastAsia="en-CA"/>
        </w:rPr>
        <w:t xml:space="preserve"> </w:t>
      </w:r>
      <w:r w:rsidR="00E443A0" w:rsidRPr="00453CE5">
        <w:rPr>
          <w:rFonts w:ascii="Arial" w:hAnsi="Arial" w:cs="Arial"/>
          <w:color w:val="000000"/>
          <w:lang w:eastAsia="en-CA"/>
        </w:rPr>
        <w:t xml:space="preserve">means an </w:t>
      </w:r>
      <w:r w:rsidR="00A878C9" w:rsidRPr="00453CE5">
        <w:rPr>
          <w:rFonts w:ascii="Arial" w:hAnsi="Arial" w:cs="Arial"/>
          <w:color w:val="000000"/>
          <w:lang w:eastAsia="en-CA"/>
        </w:rPr>
        <w:t>action or occurrence, at a given location within the Works that causes an Overflow</w:t>
      </w:r>
      <w:r w:rsidR="00E443A0" w:rsidRPr="00453CE5">
        <w:rPr>
          <w:rFonts w:ascii="Arial" w:hAnsi="Arial" w:cs="Arial"/>
          <w:color w:val="000000"/>
          <w:lang w:eastAsia="en-CA"/>
        </w:rPr>
        <w:t xml:space="preserve">.  An Event ends when there is no recurrence of the </w:t>
      </w:r>
      <w:r w:rsidR="001516A6" w:rsidRPr="00453CE5">
        <w:rPr>
          <w:rFonts w:ascii="Arial" w:hAnsi="Arial" w:cs="Arial"/>
          <w:color w:val="000000"/>
          <w:lang w:eastAsia="en-CA"/>
        </w:rPr>
        <w:t xml:space="preserve">Overflow </w:t>
      </w:r>
      <w:r w:rsidR="00E443A0" w:rsidRPr="00453CE5">
        <w:rPr>
          <w:rFonts w:ascii="Arial" w:hAnsi="Arial" w:cs="Arial"/>
          <w:color w:val="000000"/>
          <w:lang w:eastAsia="en-CA"/>
        </w:rPr>
        <w:t xml:space="preserve">at the same location in the 12-hour period following the last </w:t>
      </w:r>
      <w:r w:rsidR="00DF41E6" w:rsidRPr="00453CE5">
        <w:rPr>
          <w:rFonts w:ascii="Arial" w:hAnsi="Arial" w:cs="Arial"/>
          <w:color w:val="000000"/>
          <w:lang w:eastAsia="en-CA"/>
        </w:rPr>
        <w:t>Overflow</w:t>
      </w:r>
      <w:r w:rsidR="0012742C" w:rsidRPr="00453CE5">
        <w:rPr>
          <w:rFonts w:ascii="Arial" w:hAnsi="Arial" w:cs="Arial"/>
          <w:color w:val="000000"/>
          <w:lang w:eastAsia="en-CA"/>
        </w:rPr>
        <w:t>;</w:t>
      </w:r>
      <w:r w:rsidR="00E443A0" w:rsidRPr="00453CE5">
        <w:rPr>
          <w:rFonts w:ascii="Arial" w:hAnsi="Arial" w:cs="Arial"/>
          <w:color w:val="000000"/>
          <w:lang w:eastAsia="en-CA"/>
        </w:rPr>
        <w:t> </w:t>
      </w:r>
    </w:p>
    <w:p w14:paraId="6D1CFCBC" w14:textId="1F6963E8" w:rsidR="009112B6" w:rsidRPr="00453CE5" w:rsidRDefault="009112B6" w:rsidP="00DA7BAA">
      <w:pPr>
        <w:autoSpaceDE w:val="0"/>
        <w:autoSpaceDN w:val="0"/>
        <w:adjustRightInd w:val="0"/>
        <w:spacing w:after="240"/>
        <w:ind w:left="1440"/>
        <w:rPr>
          <w:rFonts w:ascii="Arial" w:hAnsi="Arial" w:cs="Arial"/>
          <w:color w:val="000000"/>
          <w:lang w:val="en-CA" w:eastAsia="en-CA"/>
        </w:rPr>
      </w:pPr>
      <w:r w:rsidRPr="00641044">
        <w:rPr>
          <w:rStyle w:val="Emphasis"/>
        </w:rPr>
        <w:t>“Facility”</w:t>
      </w:r>
      <w:r w:rsidRPr="009112B6">
        <w:rPr>
          <w:rFonts w:ascii="Arial" w:hAnsi="Arial" w:cs="Arial"/>
          <w:color w:val="000000"/>
          <w:lang w:val="en-CA" w:eastAsia="en-CA"/>
        </w:rPr>
        <w:t xml:space="preserve"> means the entire operation located on the property where the Equipment is located;</w:t>
      </w:r>
    </w:p>
    <w:p w14:paraId="495A1298" w14:textId="4D648E17" w:rsidR="00810B0E" w:rsidRPr="00453CE5" w:rsidRDefault="00810B0E" w:rsidP="00DA7BAA">
      <w:pPr>
        <w:autoSpaceDE w:val="0"/>
        <w:autoSpaceDN w:val="0"/>
        <w:adjustRightInd w:val="0"/>
        <w:spacing w:after="240"/>
        <w:ind w:left="1440"/>
        <w:rPr>
          <w:rFonts w:ascii="Arial" w:hAnsi="Arial" w:cs="Arial"/>
          <w:color w:val="000000"/>
          <w:lang w:val="en-CA" w:eastAsia="en-CA"/>
        </w:rPr>
      </w:pPr>
      <w:r w:rsidRPr="00641044">
        <w:rPr>
          <w:rStyle w:val="Emphasis"/>
        </w:rPr>
        <w:t>“Hauled Sewage”</w:t>
      </w:r>
      <w:r w:rsidRPr="00453CE5">
        <w:rPr>
          <w:rFonts w:ascii="Arial" w:hAnsi="Arial" w:cs="Arial"/>
          <w:color w:val="000000"/>
          <w:lang w:val="en-CA" w:eastAsia="en-CA"/>
        </w:rPr>
        <w:t xml:space="preserve"> </w:t>
      </w:r>
      <w:r w:rsidR="001F5964" w:rsidRPr="00453CE5">
        <w:rPr>
          <w:rFonts w:ascii="Arial" w:hAnsi="Arial" w:cs="Arial"/>
          <w:color w:val="000000"/>
          <w:lang w:val="en-CA" w:eastAsia="en-CA"/>
        </w:rPr>
        <w:t xml:space="preserve">means the same as defined under </w:t>
      </w:r>
      <w:r w:rsidR="00706B16">
        <w:rPr>
          <w:rFonts w:ascii="Arial" w:hAnsi="Arial" w:cs="Arial"/>
          <w:color w:val="000000"/>
          <w:lang w:val="en-CA" w:eastAsia="en-CA"/>
        </w:rPr>
        <w:t>RRO 990,</w:t>
      </w:r>
      <w:r w:rsidR="00951D82" w:rsidRPr="00453CE5">
        <w:rPr>
          <w:rFonts w:ascii="Arial" w:hAnsi="Arial" w:cs="Arial"/>
          <w:color w:val="000000"/>
          <w:lang w:val="en-CA" w:eastAsia="en-CA"/>
        </w:rPr>
        <w:t xml:space="preserve"> </w:t>
      </w:r>
      <w:r w:rsidR="001F5964" w:rsidRPr="00453CE5">
        <w:rPr>
          <w:rFonts w:ascii="Arial" w:hAnsi="Arial" w:cs="Arial"/>
          <w:color w:val="000000"/>
          <w:lang w:val="en-CA" w:eastAsia="en-CA"/>
        </w:rPr>
        <w:t>Reg</w:t>
      </w:r>
      <w:r w:rsidR="0047501E">
        <w:rPr>
          <w:rFonts w:ascii="Arial" w:hAnsi="Arial" w:cs="Arial"/>
          <w:color w:val="000000"/>
          <w:lang w:val="en-CA" w:eastAsia="en-CA"/>
        </w:rPr>
        <w:t>ulation</w:t>
      </w:r>
      <w:r w:rsidR="001F5964" w:rsidRPr="00453CE5">
        <w:rPr>
          <w:rFonts w:ascii="Arial" w:hAnsi="Arial" w:cs="Arial"/>
          <w:color w:val="000000"/>
          <w:lang w:val="en-CA" w:eastAsia="en-CA"/>
        </w:rPr>
        <w:t xml:space="preserve"> 347</w:t>
      </w:r>
      <w:r w:rsidR="0012742C" w:rsidRPr="00453CE5">
        <w:rPr>
          <w:rFonts w:ascii="Arial" w:hAnsi="Arial" w:cs="Arial"/>
          <w:color w:val="000000"/>
          <w:lang w:val="en-CA" w:eastAsia="en-CA"/>
        </w:rPr>
        <w:t>;</w:t>
      </w:r>
    </w:p>
    <w:p w14:paraId="79DB7E4B" w14:textId="0F3CA7A9" w:rsidR="00543F16" w:rsidRDefault="00543F16" w:rsidP="00DA7BAA">
      <w:pPr>
        <w:autoSpaceDE w:val="0"/>
        <w:autoSpaceDN w:val="0"/>
        <w:adjustRightInd w:val="0"/>
        <w:spacing w:after="240"/>
        <w:ind w:left="1440"/>
        <w:rPr>
          <w:rFonts w:ascii="Arial" w:hAnsi="Arial" w:cs="Arial"/>
          <w:color w:val="000000"/>
          <w:lang w:val="en-CA" w:eastAsia="en-CA"/>
        </w:rPr>
      </w:pPr>
      <w:r w:rsidRPr="00641044">
        <w:rPr>
          <w:rStyle w:val="Emphasis"/>
        </w:rPr>
        <w:t>"Licensed Engineer</w:t>
      </w:r>
      <w:r w:rsidR="00D960E5" w:rsidRPr="00641044">
        <w:rPr>
          <w:rStyle w:val="Emphasis"/>
        </w:rPr>
        <w:t>ing</w:t>
      </w:r>
      <w:r w:rsidRPr="00641044">
        <w:rPr>
          <w:rStyle w:val="Emphasis"/>
        </w:rPr>
        <w:t xml:space="preserve"> Practitioner”</w:t>
      </w:r>
      <w:r w:rsidRPr="00453CE5">
        <w:rPr>
          <w:rFonts w:ascii="Arial" w:hAnsi="Arial" w:cs="Arial"/>
          <w:color w:val="000000"/>
          <w:lang w:val="en-CA" w:eastAsia="en-CA"/>
        </w:rPr>
        <w:t xml:space="preserve"> means a person who holds a licence, limited licence or temporary licence under the Professional Engineers Act;</w:t>
      </w:r>
    </w:p>
    <w:p w14:paraId="24F8BC83" w14:textId="693E77E5" w:rsidR="009816B3" w:rsidRPr="00453CE5" w:rsidRDefault="009816B3" w:rsidP="00DA7BAA">
      <w:pPr>
        <w:autoSpaceDE w:val="0"/>
        <w:autoSpaceDN w:val="0"/>
        <w:adjustRightInd w:val="0"/>
        <w:spacing w:after="240"/>
        <w:ind w:left="1440"/>
        <w:rPr>
          <w:rFonts w:ascii="Arial" w:hAnsi="Arial" w:cs="Arial"/>
          <w:color w:val="000000"/>
          <w:lang w:val="en-CA" w:eastAsia="en-CA"/>
        </w:rPr>
      </w:pPr>
      <w:r w:rsidRPr="00641044">
        <w:rPr>
          <w:rStyle w:val="Emphasis"/>
        </w:rPr>
        <w:t>"Log"</w:t>
      </w:r>
      <w:r w:rsidRPr="009816B3">
        <w:rPr>
          <w:rFonts w:ascii="Arial" w:hAnsi="Arial" w:cs="Arial"/>
          <w:color w:val="000000"/>
          <w:lang w:val="en-CA" w:eastAsia="en-CA"/>
        </w:rPr>
        <w:t xml:space="preserve"> means a document that contains a record of each change that is required to be made to the ESDM Report, including the date on which the change occurred;</w:t>
      </w:r>
    </w:p>
    <w:p w14:paraId="471F2227" w14:textId="77777777"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"Minister"</w:t>
      </w:r>
      <w:r w:rsidRPr="00453CE5">
        <w:rPr>
          <w:rFonts w:ascii="Arial" w:hAnsi="Arial" w:cs="Arial"/>
          <w:color w:val="000000"/>
          <w:lang w:val="en-CA" w:eastAsia="en-CA"/>
        </w:rPr>
        <w:t xml:space="preserve"> means the Minister of the Environment, Conservation and Parks;</w:t>
      </w:r>
    </w:p>
    <w:p w14:paraId="6B08A0CA" w14:textId="77777777"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"Ministry"</w:t>
      </w:r>
      <w:r w:rsidRPr="00453CE5">
        <w:rPr>
          <w:rFonts w:ascii="Arial" w:hAnsi="Arial" w:cs="Arial"/>
          <w:color w:val="000000"/>
          <w:lang w:val="en-CA" w:eastAsia="en-CA"/>
        </w:rPr>
        <w:t xml:space="preserve"> means the ministry of the government of Ontario responsible for the EPA, CWA and OWRA and includes all officials, employees or other persons acting on its behalf;</w:t>
      </w:r>
    </w:p>
    <w:p w14:paraId="2C610FDD" w14:textId="6A48BBC0" w:rsidR="005D4ADC" w:rsidRPr="00453CE5" w:rsidRDefault="005D4ADC" w:rsidP="00DA7BAA">
      <w:pPr>
        <w:autoSpaceDE w:val="0"/>
        <w:autoSpaceDN w:val="0"/>
        <w:adjustRightInd w:val="0"/>
        <w:spacing w:after="240"/>
        <w:ind w:left="1440"/>
        <w:rPr>
          <w:rFonts w:ascii="Arial" w:hAnsi="Arial" w:cs="Arial"/>
          <w:lang w:val="en-CA" w:eastAsia="en-CA"/>
        </w:rPr>
      </w:pPr>
      <w:r w:rsidRPr="00641044">
        <w:rPr>
          <w:rStyle w:val="Emphasis"/>
        </w:rPr>
        <w:t>“</w:t>
      </w:r>
      <w:r w:rsidR="00397AC4" w:rsidRPr="00641044">
        <w:rPr>
          <w:rStyle w:val="Emphasis"/>
        </w:rPr>
        <w:t>M</w:t>
      </w:r>
      <w:r w:rsidRPr="00641044">
        <w:rPr>
          <w:rStyle w:val="Emphasis"/>
        </w:rPr>
        <w:t xml:space="preserve">unicipal </w:t>
      </w:r>
      <w:r w:rsidR="001B68D6" w:rsidRPr="00641044">
        <w:rPr>
          <w:rStyle w:val="Emphasis"/>
        </w:rPr>
        <w:t>S</w:t>
      </w:r>
      <w:r w:rsidRPr="00641044">
        <w:rPr>
          <w:rStyle w:val="Emphasis"/>
        </w:rPr>
        <w:t>ewage</w:t>
      </w:r>
      <w:r w:rsidR="00397AC4" w:rsidRPr="00641044">
        <w:rPr>
          <w:rStyle w:val="Emphasis"/>
        </w:rPr>
        <w:t xml:space="preserve"> </w:t>
      </w:r>
      <w:r w:rsidR="001B68D6" w:rsidRPr="00641044">
        <w:rPr>
          <w:rStyle w:val="Emphasis"/>
        </w:rPr>
        <w:t>C</w:t>
      </w:r>
      <w:r w:rsidR="00397AC4" w:rsidRPr="00641044">
        <w:rPr>
          <w:rStyle w:val="Emphasis"/>
        </w:rPr>
        <w:t>ollection</w:t>
      </w:r>
      <w:r w:rsidRPr="00641044">
        <w:rPr>
          <w:rStyle w:val="Emphasis"/>
        </w:rPr>
        <w:t xml:space="preserve"> </w:t>
      </w:r>
      <w:r w:rsidR="001B68D6" w:rsidRPr="00641044">
        <w:rPr>
          <w:rStyle w:val="Emphasis"/>
        </w:rPr>
        <w:t>S</w:t>
      </w:r>
      <w:r w:rsidRPr="00641044">
        <w:rPr>
          <w:rStyle w:val="Emphasis"/>
        </w:rPr>
        <w:t>ystem”</w:t>
      </w:r>
      <w:r w:rsidRPr="00453CE5">
        <w:rPr>
          <w:rFonts w:ascii="Arial" w:hAnsi="Arial" w:cs="Arial"/>
          <w:lang w:val="en-CA" w:eastAsia="en-CA"/>
        </w:rPr>
        <w:t xml:space="preserve"> means a sewage system or part of a sewage system</w:t>
      </w:r>
      <w:r w:rsidR="00397AC4" w:rsidRPr="00453CE5">
        <w:rPr>
          <w:rFonts w:ascii="Arial" w:hAnsi="Arial" w:cs="Arial"/>
          <w:lang w:val="en-CA" w:eastAsia="en-CA"/>
        </w:rPr>
        <w:t>, excluding plum</w:t>
      </w:r>
      <w:r w:rsidR="00CD63B7" w:rsidRPr="00453CE5">
        <w:rPr>
          <w:rFonts w:ascii="Arial" w:hAnsi="Arial" w:cs="Arial"/>
          <w:lang w:val="en-CA" w:eastAsia="en-CA"/>
        </w:rPr>
        <w:t>b</w:t>
      </w:r>
      <w:r w:rsidR="00397AC4" w:rsidRPr="00453CE5">
        <w:rPr>
          <w:rFonts w:ascii="Arial" w:hAnsi="Arial" w:cs="Arial"/>
          <w:lang w:val="en-CA" w:eastAsia="en-CA"/>
        </w:rPr>
        <w:t>ing</w:t>
      </w:r>
      <w:r w:rsidRPr="00453CE5">
        <w:rPr>
          <w:rFonts w:ascii="Arial" w:hAnsi="Arial" w:cs="Arial"/>
          <w:lang w:val="en-CA" w:eastAsia="en-CA"/>
        </w:rPr>
        <w:t>,</w:t>
      </w:r>
      <w:r w:rsidR="00397AC4" w:rsidRPr="00453CE5">
        <w:rPr>
          <w:rFonts w:ascii="Arial" w:hAnsi="Arial" w:cs="Arial"/>
          <w:lang w:val="en-CA" w:eastAsia="en-CA"/>
        </w:rPr>
        <w:t xml:space="preserve"> whose </w:t>
      </w:r>
      <w:r w:rsidR="007D65D3" w:rsidRPr="00453CE5">
        <w:rPr>
          <w:rFonts w:ascii="Arial" w:hAnsi="Arial" w:cs="Arial"/>
          <w:lang w:val="en-CA" w:eastAsia="en-CA"/>
        </w:rPr>
        <w:t>Owner</w:t>
      </w:r>
      <w:r w:rsidR="00397AC4" w:rsidRPr="00453CE5">
        <w:rPr>
          <w:rFonts w:ascii="Arial" w:hAnsi="Arial" w:cs="Arial"/>
          <w:lang w:val="en-CA" w:eastAsia="en-CA"/>
        </w:rPr>
        <w:t>ship is in accordance with O. Reg 208/19,</w:t>
      </w:r>
      <w:r w:rsidR="004722A2" w:rsidRPr="00453CE5">
        <w:rPr>
          <w:rFonts w:ascii="Arial" w:hAnsi="Arial" w:cs="Arial"/>
          <w:lang w:val="en-CA" w:eastAsia="en-CA"/>
        </w:rPr>
        <w:t xml:space="preserve"> and</w:t>
      </w:r>
      <w:r w:rsidR="00397AC4" w:rsidRPr="00453CE5">
        <w:rPr>
          <w:rFonts w:ascii="Arial" w:hAnsi="Arial" w:cs="Arial"/>
          <w:lang w:val="en-CA" w:eastAsia="en-CA"/>
        </w:rPr>
        <w:t xml:space="preserve"> is established for the purpose of collecting sewage from users of the system and includes: </w:t>
      </w:r>
    </w:p>
    <w:p w14:paraId="22AA5D44" w14:textId="2A42AD21" w:rsidR="00397AC4" w:rsidRPr="00641044" w:rsidRDefault="00397AC4" w:rsidP="00553B99">
      <w:pPr>
        <w:pStyle w:val="Style3"/>
        <w:numPr>
          <w:ilvl w:val="3"/>
          <w:numId w:val="15"/>
        </w:numPr>
        <w:tabs>
          <w:tab w:val="clear" w:pos="3207"/>
          <w:tab w:val="num" w:pos="2835"/>
        </w:tabs>
        <w:ind w:left="2835" w:hanging="708"/>
        <w:rPr>
          <w:lang w:val="en-CA" w:eastAsia="en-CA"/>
        </w:rPr>
      </w:pPr>
      <w:r w:rsidRPr="00641044">
        <w:rPr>
          <w:lang w:val="en-CA" w:eastAsia="en-CA"/>
        </w:rPr>
        <w:t>Anything used for the collection, storage, pumping, transmission</w:t>
      </w:r>
      <w:r w:rsidR="00873DE4" w:rsidRPr="00641044">
        <w:rPr>
          <w:lang w:val="en-CA" w:eastAsia="en-CA"/>
        </w:rPr>
        <w:t>, or discharge</w:t>
      </w:r>
      <w:r w:rsidRPr="00641044">
        <w:rPr>
          <w:lang w:val="en-CA" w:eastAsia="en-CA"/>
        </w:rPr>
        <w:t xml:space="preserve"> of sewage</w:t>
      </w:r>
      <w:r w:rsidR="00F675E2" w:rsidRPr="00641044">
        <w:rPr>
          <w:lang w:val="en-CA" w:eastAsia="en-CA"/>
        </w:rPr>
        <w:t>, excluding treatment</w:t>
      </w:r>
      <w:r w:rsidR="00116563" w:rsidRPr="00641044">
        <w:rPr>
          <w:lang w:val="en-CA" w:eastAsia="en-CA"/>
        </w:rPr>
        <w:t xml:space="preserve"> (e.g. satellite systems)</w:t>
      </w:r>
      <w:r w:rsidRPr="00641044">
        <w:rPr>
          <w:lang w:val="en-CA" w:eastAsia="en-CA"/>
        </w:rPr>
        <w:t>;</w:t>
      </w:r>
    </w:p>
    <w:p w14:paraId="7CC8B438" w14:textId="5A3FC1E1" w:rsidR="00397AC4" w:rsidRPr="00453CE5" w:rsidRDefault="00397AC4" w:rsidP="00553B99">
      <w:pPr>
        <w:pStyle w:val="Style3"/>
        <w:numPr>
          <w:ilvl w:val="3"/>
          <w:numId w:val="15"/>
        </w:numPr>
        <w:tabs>
          <w:tab w:val="clear" w:pos="3207"/>
          <w:tab w:val="num" w:pos="2835"/>
        </w:tabs>
        <w:ind w:left="2835" w:hanging="708"/>
        <w:rPr>
          <w:lang w:val="en-CA" w:eastAsia="en-CA"/>
        </w:rPr>
      </w:pPr>
      <w:r w:rsidRPr="00453CE5">
        <w:rPr>
          <w:lang w:val="en-CA" w:eastAsia="en-CA"/>
        </w:rPr>
        <w:t>Anything used for the management of residue from collection system or the management of the discharge of a substance into the natural environment from the collection system</w:t>
      </w:r>
    </w:p>
    <w:p w14:paraId="3AB6C33A" w14:textId="74169002" w:rsidR="00397AC4" w:rsidRPr="00453CE5" w:rsidRDefault="00397AC4" w:rsidP="00553B99">
      <w:pPr>
        <w:pStyle w:val="Style3"/>
        <w:numPr>
          <w:ilvl w:val="3"/>
          <w:numId w:val="15"/>
        </w:numPr>
        <w:tabs>
          <w:tab w:val="clear" w:pos="3207"/>
          <w:tab w:val="num" w:pos="2835"/>
        </w:tabs>
        <w:ind w:left="2835" w:hanging="708"/>
        <w:rPr>
          <w:lang w:val="en-CA" w:eastAsia="en-CA"/>
        </w:rPr>
      </w:pPr>
      <w:r w:rsidRPr="00453CE5">
        <w:rPr>
          <w:lang w:val="en-CA" w:eastAsia="en-CA"/>
        </w:rPr>
        <w:lastRenderedPageBreak/>
        <w:t xml:space="preserve">That for greater certainty does not include anything within the property line of the sewage treatment </w:t>
      </w:r>
      <w:r w:rsidR="003B317B" w:rsidRPr="00453CE5">
        <w:rPr>
          <w:lang w:val="en-CA" w:eastAsia="en-CA"/>
        </w:rPr>
        <w:t>facility</w:t>
      </w:r>
      <w:r w:rsidRPr="00453CE5">
        <w:rPr>
          <w:lang w:val="en-CA" w:eastAsia="en-CA"/>
        </w:rPr>
        <w:t>.</w:t>
      </w:r>
    </w:p>
    <w:p w14:paraId="2854008F" w14:textId="1B5237AE" w:rsidR="00E24820" w:rsidRPr="00453CE5" w:rsidRDefault="00E24820" w:rsidP="00DA7BAA">
      <w:pPr>
        <w:autoSpaceDE w:val="0"/>
        <w:autoSpaceDN w:val="0"/>
        <w:adjustRightInd w:val="0"/>
        <w:spacing w:after="240"/>
        <w:ind w:left="1440"/>
        <w:rPr>
          <w:rFonts w:ascii="Arial" w:hAnsi="Arial" w:cs="Arial"/>
          <w:color w:val="000000"/>
          <w:lang w:val="en-CA" w:eastAsia="en-CA"/>
        </w:rPr>
      </w:pPr>
      <w:r w:rsidRPr="00641044">
        <w:rPr>
          <w:rStyle w:val="Emphasis"/>
        </w:rPr>
        <w:t>“</w:t>
      </w:r>
      <w:r w:rsidR="007951EC" w:rsidRPr="00641044">
        <w:rPr>
          <w:rStyle w:val="Emphasis"/>
        </w:rPr>
        <w:t>M</w:t>
      </w:r>
      <w:r w:rsidRPr="00641044">
        <w:rPr>
          <w:rStyle w:val="Emphasis"/>
        </w:rPr>
        <w:t xml:space="preserve">unicipal </w:t>
      </w:r>
      <w:r w:rsidR="001B68D6" w:rsidRPr="00641044">
        <w:rPr>
          <w:rStyle w:val="Emphasis"/>
        </w:rPr>
        <w:t>W</w:t>
      </w:r>
      <w:r w:rsidRPr="00641044">
        <w:rPr>
          <w:rStyle w:val="Emphasis"/>
        </w:rPr>
        <w:t xml:space="preserve">aste </w:t>
      </w:r>
      <w:r w:rsidR="001B68D6" w:rsidRPr="00641044">
        <w:rPr>
          <w:rStyle w:val="Emphasis"/>
        </w:rPr>
        <w:t>M</w:t>
      </w:r>
      <w:r w:rsidRPr="00641044">
        <w:rPr>
          <w:rStyle w:val="Emphasis"/>
        </w:rPr>
        <w:t>anagement</w:t>
      </w:r>
      <w:r w:rsidR="00773465" w:rsidRPr="00641044">
        <w:rPr>
          <w:rStyle w:val="Emphasis"/>
        </w:rPr>
        <w:t xml:space="preserve"> </w:t>
      </w:r>
      <w:r w:rsidR="001B68D6" w:rsidRPr="00641044">
        <w:rPr>
          <w:rStyle w:val="Emphasis"/>
        </w:rPr>
        <w:t>S</w:t>
      </w:r>
      <w:r w:rsidR="00773465" w:rsidRPr="00641044">
        <w:rPr>
          <w:rStyle w:val="Emphasis"/>
        </w:rPr>
        <w:t>ite</w:t>
      </w:r>
      <w:r w:rsidRPr="00641044">
        <w:rPr>
          <w:rStyle w:val="Emphasis"/>
        </w:rPr>
        <w:t>”</w:t>
      </w:r>
      <w:r w:rsidRPr="00453CE5">
        <w:rPr>
          <w:rFonts w:ascii="Arial" w:hAnsi="Arial" w:cs="Arial"/>
          <w:color w:val="000000"/>
          <w:lang w:val="en-CA" w:eastAsia="en-CA"/>
        </w:rPr>
        <w:t xml:space="preserve"> means</w:t>
      </w:r>
      <w:r w:rsidR="007951EC" w:rsidRPr="00453CE5">
        <w:rPr>
          <w:rFonts w:ascii="Arial" w:hAnsi="Arial" w:cs="Arial"/>
          <w:color w:val="000000"/>
          <w:lang w:val="en-CA" w:eastAsia="en-CA"/>
        </w:rPr>
        <w:t xml:space="preserve"> any facilities or equipment used in, and any operations carried out for, the management of waste including the collection, handling, transportation, storage, processing or disposal of waste, and may include one or more waste disposal sites;</w:t>
      </w:r>
    </w:p>
    <w:p w14:paraId="3B22A1CC" w14:textId="3FC7B098" w:rsidR="00C768A5" w:rsidRDefault="00C768A5" w:rsidP="00DA7BAA">
      <w:pPr>
        <w:autoSpaceDE w:val="0"/>
        <w:autoSpaceDN w:val="0"/>
        <w:adjustRightInd w:val="0"/>
        <w:spacing w:after="240"/>
        <w:ind w:left="1440"/>
        <w:rPr>
          <w:rFonts w:ascii="Arial" w:hAnsi="Arial" w:cs="Arial"/>
          <w:color w:val="000000"/>
          <w:lang w:val="en-CA" w:eastAsia="en-CA"/>
        </w:rPr>
      </w:pPr>
      <w:r w:rsidRPr="00641044">
        <w:rPr>
          <w:rStyle w:val="Emphasis"/>
        </w:rPr>
        <w:t>“</w:t>
      </w:r>
      <w:r w:rsidR="00773465" w:rsidRPr="00641044">
        <w:rPr>
          <w:rStyle w:val="Emphasis"/>
        </w:rPr>
        <w:t>N</w:t>
      </w:r>
      <w:r w:rsidRPr="00641044">
        <w:rPr>
          <w:rStyle w:val="Emphasis"/>
        </w:rPr>
        <w:t xml:space="preserve">atural </w:t>
      </w:r>
      <w:r w:rsidR="001B68D6" w:rsidRPr="00641044">
        <w:rPr>
          <w:rStyle w:val="Emphasis"/>
        </w:rPr>
        <w:t>E</w:t>
      </w:r>
      <w:r w:rsidRPr="00641044">
        <w:rPr>
          <w:rStyle w:val="Emphasis"/>
        </w:rPr>
        <w:t>nvironment”</w:t>
      </w:r>
      <w:r w:rsidRPr="00453CE5">
        <w:rPr>
          <w:rFonts w:ascii="Arial" w:hAnsi="Arial" w:cs="Arial"/>
          <w:lang w:val="en-CA" w:eastAsia="en-CA"/>
        </w:rPr>
        <w:t xml:space="preserve"> </w:t>
      </w:r>
      <w:r w:rsidR="001F5964" w:rsidRPr="00453CE5">
        <w:rPr>
          <w:rFonts w:ascii="Arial" w:hAnsi="Arial" w:cs="Arial"/>
          <w:color w:val="000000"/>
          <w:lang w:val="en-CA" w:eastAsia="en-CA"/>
        </w:rPr>
        <w:t xml:space="preserve">means </w:t>
      </w:r>
      <w:r w:rsidR="002C1A1D" w:rsidRPr="002C1A1D">
        <w:rPr>
          <w:rFonts w:ascii="Arial" w:hAnsi="Arial" w:cs="Arial"/>
          <w:color w:val="000000"/>
          <w:lang w:val="en-CA" w:eastAsia="en-CA"/>
        </w:rPr>
        <w:t>the same as in the EPA, as amended;</w:t>
      </w:r>
    </w:p>
    <w:p w14:paraId="6ACE86DE" w14:textId="285F12D0" w:rsidR="001E30EC" w:rsidRPr="00453CE5" w:rsidRDefault="001E30EC" w:rsidP="00DA7BAA">
      <w:pPr>
        <w:autoSpaceDE w:val="0"/>
        <w:autoSpaceDN w:val="0"/>
        <w:adjustRightInd w:val="0"/>
        <w:spacing w:after="240"/>
        <w:ind w:left="1440"/>
        <w:rPr>
          <w:rFonts w:ascii="Arial" w:hAnsi="Arial" w:cs="Arial"/>
          <w:color w:val="000000"/>
          <w:lang w:val="en-CA" w:eastAsia="en-CA"/>
        </w:rPr>
      </w:pPr>
      <w:r w:rsidRPr="00641044">
        <w:rPr>
          <w:rStyle w:val="Emphasis"/>
        </w:rPr>
        <w:t>"Noise Screening Documents"</w:t>
      </w:r>
      <w:r w:rsidRPr="001E30EC">
        <w:rPr>
          <w:rFonts w:ascii="Arial" w:hAnsi="Arial" w:cs="Arial"/>
          <w:color w:val="000000"/>
          <w:lang w:val="en-CA" w:eastAsia="en-CA"/>
        </w:rPr>
        <w:t xml:space="preserve"> means the completed Primary Noise Screening Method or the completed Secondary Noise Screening Method with supporting information and documentation, as amended;</w:t>
      </w:r>
    </w:p>
    <w:p w14:paraId="2CF4A75C" w14:textId="77777777" w:rsidR="00543F16" w:rsidRPr="00453CE5" w:rsidRDefault="00543F16" w:rsidP="00DA7BAA">
      <w:pPr>
        <w:autoSpaceDE w:val="0"/>
        <w:autoSpaceDN w:val="0"/>
        <w:adjustRightInd w:val="0"/>
        <w:spacing w:after="240"/>
        <w:ind w:left="1440"/>
        <w:rPr>
          <w:rFonts w:ascii="Arial" w:hAnsi="Arial" w:cs="Arial"/>
          <w:lang w:val="en-CA" w:eastAsia="en-CA"/>
        </w:rPr>
      </w:pPr>
      <w:r w:rsidRPr="00641044">
        <w:rPr>
          <w:rStyle w:val="Emphasis"/>
        </w:rPr>
        <w:t>"Nominally Separate Sewers"</w:t>
      </w:r>
      <w:r w:rsidRPr="00453CE5">
        <w:rPr>
          <w:rFonts w:ascii="Arial" w:hAnsi="Arial" w:cs="Arial"/>
          <w:lang w:val="en-CA" w:eastAsia="en-CA"/>
        </w:rPr>
        <w:t xml:space="preserve"> mean Sanitary Sewers that also have connections from roof leaders and foundation drains, and are not considered to be Combined Sewers;</w:t>
      </w:r>
    </w:p>
    <w:p w14:paraId="089912F4" w14:textId="53C368F9" w:rsidR="00C768A5" w:rsidRPr="00453CE5" w:rsidRDefault="00236896" w:rsidP="00DA7BAA">
      <w:pPr>
        <w:autoSpaceDE w:val="0"/>
        <w:autoSpaceDN w:val="0"/>
        <w:adjustRightInd w:val="0"/>
        <w:spacing w:after="240"/>
        <w:ind w:left="1440"/>
        <w:rPr>
          <w:rFonts w:ascii="Arial" w:hAnsi="Arial" w:cs="Arial"/>
          <w:color w:val="000000"/>
          <w:lang w:val="en-CA" w:eastAsia="en-CA"/>
        </w:rPr>
      </w:pPr>
      <w:r w:rsidRPr="00641044">
        <w:rPr>
          <w:rStyle w:val="Emphasis"/>
        </w:rPr>
        <w:t>“</w:t>
      </w:r>
      <w:r w:rsidR="00773465" w:rsidRPr="00641044">
        <w:rPr>
          <w:rStyle w:val="Emphasis"/>
        </w:rPr>
        <w:t>O</w:t>
      </w:r>
      <w:r w:rsidR="00C768A5" w:rsidRPr="00641044">
        <w:rPr>
          <w:rStyle w:val="Emphasis"/>
        </w:rPr>
        <w:t xml:space="preserve">perating </w:t>
      </w:r>
      <w:r w:rsidR="001B68D6" w:rsidRPr="00641044">
        <w:rPr>
          <w:rStyle w:val="Emphasis"/>
        </w:rPr>
        <w:t>A</w:t>
      </w:r>
      <w:r w:rsidR="00C768A5" w:rsidRPr="00641044">
        <w:rPr>
          <w:rStyle w:val="Emphasis"/>
        </w:rPr>
        <w:t>uthority”</w:t>
      </w:r>
      <w:r w:rsidR="00C768A5" w:rsidRPr="00453CE5">
        <w:rPr>
          <w:rFonts w:ascii="Arial" w:hAnsi="Arial" w:cs="Arial"/>
          <w:lang w:val="en-CA" w:eastAsia="en-CA"/>
        </w:rPr>
        <w:t xml:space="preserve"> means, in respect of a </w:t>
      </w:r>
      <w:r w:rsidR="005C5ECB" w:rsidRPr="00453CE5">
        <w:rPr>
          <w:rFonts w:ascii="Arial" w:hAnsi="Arial" w:cs="Arial"/>
          <w:lang w:val="en-CA" w:eastAsia="en-CA"/>
        </w:rPr>
        <w:t xml:space="preserve">municipal sewage </w:t>
      </w:r>
      <w:r w:rsidR="007951EC" w:rsidRPr="00453CE5">
        <w:rPr>
          <w:rFonts w:ascii="Arial" w:hAnsi="Arial" w:cs="Arial"/>
          <w:lang w:val="en-CA" w:eastAsia="en-CA"/>
        </w:rPr>
        <w:t xml:space="preserve">collection </w:t>
      </w:r>
      <w:r w:rsidR="005C5ECB" w:rsidRPr="00453CE5">
        <w:rPr>
          <w:rFonts w:ascii="Arial" w:hAnsi="Arial" w:cs="Arial"/>
          <w:lang w:val="en-CA" w:eastAsia="en-CA"/>
        </w:rPr>
        <w:t>system</w:t>
      </w:r>
      <w:r w:rsidR="00C768A5" w:rsidRPr="00453CE5">
        <w:rPr>
          <w:rFonts w:ascii="Arial" w:hAnsi="Arial" w:cs="Arial"/>
          <w:lang w:val="en-CA" w:eastAsia="en-CA"/>
        </w:rPr>
        <w:t xml:space="preserve">, the person or entity that is given responsibility by the </w:t>
      </w:r>
      <w:r w:rsidR="007D65D3" w:rsidRPr="00453CE5">
        <w:rPr>
          <w:rFonts w:ascii="Arial" w:hAnsi="Arial" w:cs="Arial"/>
          <w:lang w:val="en-CA" w:eastAsia="en-CA"/>
        </w:rPr>
        <w:t>Owner</w:t>
      </w:r>
      <w:r w:rsidR="00C768A5" w:rsidRPr="00453CE5">
        <w:rPr>
          <w:rFonts w:ascii="Arial" w:hAnsi="Arial" w:cs="Arial"/>
          <w:lang w:val="en-CA" w:eastAsia="en-CA"/>
        </w:rPr>
        <w:t xml:space="preserve"> for the operation, management, maintenance or alteration of the system;</w:t>
      </w:r>
    </w:p>
    <w:p w14:paraId="7E8C0365" w14:textId="7956D3B8" w:rsidR="0019634E" w:rsidRPr="00453CE5" w:rsidRDefault="0019634E" w:rsidP="00DA7BAA">
      <w:pPr>
        <w:autoSpaceDE w:val="0"/>
        <w:autoSpaceDN w:val="0"/>
        <w:adjustRightInd w:val="0"/>
        <w:spacing w:after="240"/>
        <w:ind w:left="1440"/>
        <w:rPr>
          <w:rFonts w:ascii="Arial" w:hAnsi="Arial" w:cs="Arial"/>
          <w:lang w:val="en-CA" w:eastAsia="en-CA"/>
        </w:rPr>
      </w:pPr>
      <w:r w:rsidRPr="00641044">
        <w:rPr>
          <w:rStyle w:val="Emphasis"/>
        </w:rPr>
        <w:t>“Overflow”</w:t>
      </w:r>
      <w:r w:rsidRPr="00453CE5">
        <w:rPr>
          <w:rFonts w:ascii="Arial" w:hAnsi="Arial" w:cs="Arial"/>
          <w:lang w:val="en-CA" w:eastAsia="en-CA"/>
        </w:rPr>
        <w:t xml:space="preserve"> means a discharge to the environment from the </w:t>
      </w:r>
      <w:r w:rsidR="00CF6547">
        <w:rPr>
          <w:rFonts w:ascii="Arial" w:hAnsi="Arial" w:cs="Arial"/>
          <w:lang w:val="en-CA" w:eastAsia="en-CA"/>
        </w:rPr>
        <w:t xml:space="preserve">Municipal Sewage Collection System </w:t>
      </w:r>
      <w:r w:rsidR="00A14003" w:rsidRPr="00453CE5">
        <w:rPr>
          <w:rFonts w:ascii="Arial" w:hAnsi="Arial" w:cs="Arial"/>
          <w:lang w:val="en-CA" w:eastAsia="en-CA"/>
        </w:rPr>
        <w:t xml:space="preserve">or the </w:t>
      </w:r>
      <w:r w:rsidR="00E27C52" w:rsidRPr="00453CE5">
        <w:rPr>
          <w:rFonts w:ascii="Arial" w:hAnsi="Arial" w:cs="Arial"/>
          <w:lang w:val="en-CA" w:eastAsia="en-CA"/>
        </w:rPr>
        <w:t>treatment system</w:t>
      </w:r>
      <w:r w:rsidR="00B52415" w:rsidRPr="00453CE5">
        <w:rPr>
          <w:rFonts w:ascii="Arial" w:hAnsi="Arial" w:cs="Arial"/>
          <w:lang w:val="en-CA" w:eastAsia="en-CA"/>
        </w:rPr>
        <w:t>, other than the approved</w:t>
      </w:r>
      <w:r w:rsidR="001E30EC">
        <w:rPr>
          <w:rFonts w:ascii="Arial" w:hAnsi="Arial" w:cs="Arial"/>
          <w:lang w:val="en-CA" w:eastAsia="en-CA"/>
        </w:rPr>
        <w:t xml:space="preserve"> treated</w:t>
      </w:r>
      <w:r w:rsidR="00B52415" w:rsidRPr="00453CE5">
        <w:rPr>
          <w:rFonts w:ascii="Arial" w:hAnsi="Arial" w:cs="Arial"/>
          <w:lang w:val="en-CA" w:eastAsia="en-CA"/>
        </w:rPr>
        <w:t xml:space="preserve"> effluent disposal facilities;</w:t>
      </w:r>
    </w:p>
    <w:p w14:paraId="217FAB49" w14:textId="053B9FF9"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w:t>
      </w:r>
      <w:r w:rsidR="007D65D3" w:rsidRPr="00641044">
        <w:rPr>
          <w:rStyle w:val="Emphasis"/>
        </w:rPr>
        <w:t>Owner</w:t>
      </w:r>
      <w:r w:rsidRPr="00641044">
        <w:rPr>
          <w:rStyle w:val="Emphasis"/>
        </w:rPr>
        <w:t>"</w:t>
      </w:r>
      <w:r w:rsidRPr="00453CE5">
        <w:rPr>
          <w:rFonts w:ascii="Arial" w:hAnsi="Arial" w:cs="Arial"/>
          <w:color w:val="000000"/>
          <w:lang w:val="en-CA" w:eastAsia="en-CA"/>
        </w:rPr>
        <w:t xml:space="preserve"> means the [Municipality or Municipal Services Board], and includes its successors and assignees;</w:t>
      </w:r>
    </w:p>
    <w:p w14:paraId="182705EF" w14:textId="77777777"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"OWRA"</w:t>
      </w:r>
      <w:r w:rsidRPr="00453CE5">
        <w:rPr>
          <w:rFonts w:ascii="Arial" w:hAnsi="Arial" w:cs="Arial"/>
          <w:color w:val="000000"/>
          <w:lang w:val="en-CA" w:eastAsia="en-CA"/>
        </w:rPr>
        <w:t xml:space="preserve"> means the Ontario Water Resources Act, R.S.O. 1990, c. O.40, as amended;</w:t>
      </w:r>
    </w:p>
    <w:p w14:paraId="2F9E7CE8" w14:textId="77777777"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"Part II Order"</w:t>
      </w:r>
      <w:r w:rsidRPr="00453CE5">
        <w:rPr>
          <w:rFonts w:ascii="Arial" w:hAnsi="Arial" w:cs="Arial"/>
          <w:color w:val="000000"/>
          <w:lang w:val="en-CA" w:eastAsia="en-CA"/>
        </w:rPr>
        <w:t xml:space="preserve"> means an order issued by the Minister that makes a Class Environmental Assessment Project an Undertaking that is subject to Part II of the EAA;</w:t>
      </w:r>
    </w:p>
    <w:p w14:paraId="41C0A02C" w14:textId="408F65BF" w:rsidR="00E57869" w:rsidRDefault="00BD72AD" w:rsidP="00DA7BAA">
      <w:pPr>
        <w:autoSpaceDE w:val="0"/>
        <w:autoSpaceDN w:val="0"/>
        <w:adjustRightInd w:val="0"/>
        <w:spacing w:after="240"/>
        <w:ind w:left="1440"/>
        <w:rPr>
          <w:rFonts w:ascii="Arial" w:hAnsi="Arial" w:cs="Arial"/>
          <w:lang w:val="en-CA" w:eastAsia="en-CA"/>
        </w:rPr>
      </w:pPr>
      <w:r w:rsidRPr="00641044">
        <w:rPr>
          <w:rStyle w:val="Emphasis"/>
        </w:rPr>
        <w:t>"Partially Separated Sewers"</w:t>
      </w:r>
      <w:r w:rsidRPr="00453CE5">
        <w:rPr>
          <w:rFonts w:ascii="Arial" w:hAnsi="Arial" w:cs="Arial"/>
          <w:lang w:val="en-CA" w:eastAsia="en-CA"/>
        </w:rPr>
        <w:t xml:space="preserve"> mean Combined Sewers that have been retrofitted to convey sanitary sewage but in which roof leaders or foundation drains still contribute stormwater inflow to the separated sewer</w:t>
      </w:r>
      <w:r w:rsidR="00773465" w:rsidRPr="00453CE5">
        <w:rPr>
          <w:rFonts w:ascii="Arial" w:hAnsi="Arial" w:cs="Arial"/>
          <w:lang w:val="en-CA" w:eastAsia="en-CA"/>
        </w:rPr>
        <w:t>;</w:t>
      </w:r>
    </w:p>
    <w:p w14:paraId="583F2222" w14:textId="265E50BD" w:rsidR="00AE0C2A" w:rsidRPr="00453CE5" w:rsidRDefault="00AE0C2A" w:rsidP="00DA7BAA">
      <w:pPr>
        <w:autoSpaceDE w:val="0"/>
        <w:autoSpaceDN w:val="0"/>
        <w:adjustRightInd w:val="0"/>
        <w:spacing w:after="240"/>
        <w:ind w:left="1440"/>
        <w:rPr>
          <w:rFonts w:ascii="Arial" w:hAnsi="Arial" w:cs="Arial"/>
          <w:lang w:val="en-CA" w:eastAsia="en-CA"/>
        </w:rPr>
      </w:pPr>
      <w:r w:rsidRPr="00641044">
        <w:rPr>
          <w:rStyle w:val="Emphasis"/>
        </w:rPr>
        <w:t>“Peak Instantaneous Flow”</w:t>
      </w:r>
      <w:r w:rsidRPr="00AE0C2A">
        <w:rPr>
          <w:rFonts w:ascii="Arial" w:hAnsi="Arial" w:cs="Arial"/>
          <w:lang w:val="en-CA" w:eastAsia="en-CA"/>
        </w:rPr>
        <w:t xml:space="preserve"> means the instantaneous maximum flow rates as measured by a metering device;</w:t>
      </w:r>
    </w:p>
    <w:p w14:paraId="258F2267" w14:textId="782AFBF8" w:rsidR="0044333C" w:rsidRDefault="0044333C" w:rsidP="00DA7BAA">
      <w:pPr>
        <w:autoSpaceDE w:val="0"/>
        <w:autoSpaceDN w:val="0"/>
        <w:adjustRightInd w:val="0"/>
        <w:spacing w:after="240"/>
        <w:ind w:left="1440"/>
        <w:rPr>
          <w:rFonts w:ascii="Arial" w:hAnsi="Arial" w:cs="Arial"/>
          <w:color w:val="000000"/>
          <w:lang w:val="en-CA" w:eastAsia="en-CA"/>
        </w:rPr>
      </w:pPr>
      <w:r w:rsidRPr="00641044">
        <w:rPr>
          <w:rStyle w:val="Emphasis"/>
        </w:rPr>
        <w:t>“Point of Entry”</w:t>
      </w:r>
      <w:r w:rsidRPr="00453CE5">
        <w:rPr>
          <w:rFonts w:ascii="Arial" w:hAnsi="Arial" w:cs="Arial"/>
          <w:b/>
          <w:color w:val="000000"/>
          <w:lang w:val="en-CA" w:eastAsia="en-CA"/>
        </w:rPr>
        <w:t xml:space="preserve"> </w:t>
      </w:r>
      <w:r w:rsidRPr="00453CE5">
        <w:rPr>
          <w:rFonts w:ascii="Arial" w:hAnsi="Arial" w:cs="Arial"/>
          <w:color w:val="000000"/>
          <w:lang w:val="en-CA" w:eastAsia="en-CA"/>
        </w:rPr>
        <w:t>has same meaning as in the Wastewater Systems Effluent Regulations SOR/2012-139;</w:t>
      </w:r>
    </w:p>
    <w:p w14:paraId="2411400C" w14:textId="038CE534" w:rsidR="00014A08" w:rsidRPr="00453CE5" w:rsidRDefault="00014A08" w:rsidP="00DA7BAA">
      <w:pPr>
        <w:autoSpaceDE w:val="0"/>
        <w:autoSpaceDN w:val="0"/>
        <w:adjustRightInd w:val="0"/>
        <w:spacing w:after="240"/>
        <w:ind w:left="1440"/>
        <w:rPr>
          <w:rFonts w:ascii="Arial" w:hAnsi="Arial" w:cs="Arial"/>
          <w:color w:val="000000"/>
          <w:lang w:val="en-CA" w:eastAsia="en-CA"/>
        </w:rPr>
      </w:pPr>
      <w:r w:rsidRPr="00641044">
        <w:rPr>
          <w:rStyle w:val="Emphasis"/>
        </w:rPr>
        <w:t>"Point of Impingement"</w:t>
      </w:r>
      <w:r w:rsidRPr="00014A08">
        <w:rPr>
          <w:rFonts w:ascii="Arial" w:hAnsi="Arial" w:cs="Arial"/>
          <w:color w:val="000000"/>
          <w:lang w:val="en-CA" w:eastAsia="en-CA"/>
        </w:rPr>
        <w:t xml:space="preserve"> has the same meaning as in section 2 of O. Reg. 419/05;</w:t>
      </w:r>
    </w:p>
    <w:p w14:paraId="505D71FF" w14:textId="49EFB759" w:rsidR="005673D0" w:rsidRPr="00453CE5" w:rsidRDefault="005673D0" w:rsidP="00DA7BAA">
      <w:pPr>
        <w:autoSpaceDE w:val="0"/>
        <w:autoSpaceDN w:val="0"/>
        <w:adjustRightInd w:val="0"/>
        <w:spacing w:after="240"/>
        <w:ind w:left="1440"/>
        <w:rPr>
          <w:rFonts w:ascii="Arial" w:hAnsi="Arial" w:cs="Arial"/>
          <w:b/>
          <w:color w:val="000000"/>
          <w:lang w:val="en-CA" w:eastAsia="en-CA"/>
        </w:rPr>
      </w:pPr>
      <w:r w:rsidRPr="00641044">
        <w:rPr>
          <w:rStyle w:val="Emphasis"/>
        </w:rPr>
        <w:lastRenderedPageBreak/>
        <w:t xml:space="preserve">“Pollution Prevention </w:t>
      </w:r>
      <w:r w:rsidR="00CE0C2E" w:rsidRPr="00641044">
        <w:rPr>
          <w:rStyle w:val="Emphasis"/>
        </w:rPr>
        <w:t xml:space="preserve">and </w:t>
      </w:r>
      <w:r w:rsidRPr="00641044">
        <w:rPr>
          <w:rStyle w:val="Emphasis"/>
        </w:rPr>
        <w:t>Control Plan</w:t>
      </w:r>
      <w:r w:rsidR="00937CB9">
        <w:rPr>
          <w:rStyle w:val="Emphasis"/>
        </w:rPr>
        <w:t xml:space="preserve"> (PPCP)</w:t>
      </w:r>
      <w:r w:rsidRPr="00641044">
        <w:rPr>
          <w:rStyle w:val="Emphasis"/>
        </w:rPr>
        <w:t>”</w:t>
      </w:r>
      <w:r w:rsidRPr="00453CE5">
        <w:rPr>
          <w:rFonts w:ascii="Arial" w:hAnsi="Arial" w:cs="Arial"/>
          <w:b/>
          <w:color w:val="000000"/>
          <w:lang w:val="en-CA" w:eastAsia="en-CA"/>
        </w:rPr>
        <w:t xml:space="preserve"> </w:t>
      </w:r>
      <w:r w:rsidRPr="00453CE5">
        <w:rPr>
          <w:rFonts w:ascii="Arial" w:hAnsi="Arial" w:cs="Arial"/>
          <w:color w:val="000000"/>
          <w:lang w:val="en-CA" w:eastAsia="en-CA"/>
        </w:rPr>
        <w:t xml:space="preserve">means </w:t>
      </w:r>
      <w:r w:rsidR="000028C5" w:rsidRPr="00453CE5">
        <w:rPr>
          <w:rFonts w:ascii="Arial" w:hAnsi="Arial" w:cs="Arial"/>
          <w:color w:val="000000"/>
          <w:lang w:val="en-CA" w:eastAsia="en-CA"/>
        </w:rPr>
        <w:t xml:space="preserve">a plan developed for the </w:t>
      </w:r>
      <w:r w:rsidR="00CF6547">
        <w:rPr>
          <w:rFonts w:ascii="Arial" w:hAnsi="Arial" w:cs="Arial"/>
          <w:color w:val="000000"/>
          <w:lang w:val="en-CA" w:eastAsia="en-CA"/>
        </w:rPr>
        <w:t xml:space="preserve">Municipal Sewage Collection System </w:t>
      </w:r>
      <w:r w:rsidR="00EC4781" w:rsidRPr="00453CE5">
        <w:rPr>
          <w:rFonts w:ascii="Arial" w:hAnsi="Arial" w:cs="Arial"/>
          <w:color w:val="000000"/>
          <w:lang w:val="en-CA" w:eastAsia="en-CA"/>
        </w:rPr>
        <w:t>to meet the goals of the Ministry’s publication titled “F-5-5</w:t>
      </w:r>
      <w:r w:rsidR="004E63AA" w:rsidRPr="00453CE5">
        <w:rPr>
          <w:rFonts w:ascii="Arial" w:hAnsi="Arial" w:cs="Arial"/>
          <w:color w:val="000000"/>
          <w:lang w:val="en-CA" w:eastAsia="en-CA"/>
        </w:rPr>
        <w:t xml:space="preserve"> Determination of treatment requirements for municipal and private combined”</w:t>
      </w:r>
      <w:r w:rsidR="004330DD" w:rsidRPr="00453CE5">
        <w:rPr>
          <w:rFonts w:ascii="Arial" w:hAnsi="Arial" w:cs="Arial"/>
          <w:color w:val="000000"/>
          <w:lang w:val="en-CA" w:eastAsia="en-CA"/>
        </w:rPr>
        <w:t>, as amended</w:t>
      </w:r>
      <w:r w:rsidR="004E63AA" w:rsidRPr="00453CE5">
        <w:rPr>
          <w:rFonts w:ascii="Arial" w:hAnsi="Arial" w:cs="Arial"/>
          <w:color w:val="000000"/>
          <w:lang w:val="en-CA" w:eastAsia="en-CA"/>
        </w:rPr>
        <w:t>;</w:t>
      </w:r>
    </w:p>
    <w:p w14:paraId="0AE17782" w14:textId="7A7017C2" w:rsidR="0014469F" w:rsidRDefault="0014469F" w:rsidP="00DA7BAA">
      <w:pPr>
        <w:autoSpaceDE w:val="0"/>
        <w:autoSpaceDN w:val="0"/>
        <w:adjustRightInd w:val="0"/>
        <w:spacing w:after="240"/>
        <w:ind w:left="1440"/>
        <w:rPr>
          <w:rFonts w:ascii="Arial" w:hAnsi="Arial" w:cs="Arial"/>
          <w:color w:val="000000"/>
          <w:lang w:val="en-CA" w:eastAsia="en-CA"/>
        </w:rPr>
      </w:pPr>
      <w:r w:rsidRPr="00641044">
        <w:rPr>
          <w:rStyle w:val="Emphasis"/>
        </w:rPr>
        <w:t>"Prescribed Persons”</w:t>
      </w:r>
      <w:r w:rsidRPr="00453CE5">
        <w:rPr>
          <w:rFonts w:ascii="Arial" w:hAnsi="Arial" w:cs="Arial"/>
          <w:b/>
          <w:color w:val="000000"/>
          <w:lang w:val="en-CA" w:eastAsia="en-CA"/>
        </w:rPr>
        <w:t xml:space="preserve"> </w:t>
      </w:r>
      <w:r w:rsidRPr="00453CE5">
        <w:rPr>
          <w:rFonts w:ascii="Arial" w:hAnsi="Arial" w:cs="Arial"/>
          <w:color w:val="000000"/>
          <w:lang w:val="en-CA" w:eastAsia="en-CA"/>
        </w:rPr>
        <w:t>means</w:t>
      </w:r>
      <w:r w:rsidR="00C06317" w:rsidRPr="00453CE5">
        <w:rPr>
          <w:rFonts w:ascii="Arial" w:hAnsi="Arial" w:cs="Arial"/>
          <w:b/>
          <w:color w:val="000000"/>
          <w:lang w:val="en-CA" w:eastAsia="en-CA"/>
        </w:rPr>
        <w:t xml:space="preserve"> </w:t>
      </w:r>
      <w:r w:rsidR="002F21A8" w:rsidRPr="00453CE5">
        <w:rPr>
          <w:rFonts w:ascii="Arial" w:hAnsi="Arial" w:cs="Arial"/>
          <w:color w:val="000000"/>
          <w:lang w:val="en-CA" w:eastAsia="en-CA"/>
        </w:rPr>
        <w:t>persons prescribed as per O. Reg. 208/19</w:t>
      </w:r>
      <w:r w:rsidR="00882214" w:rsidRPr="00453CE5">
        <w:rPr>
          <w:rFonts w:ascii="Arial" w:hAnsi="Arial" w:cs="Arial"/>
          <w:color w:val="000000"/>
          <w:lang w:val="en-CA" w:eastAsia="en-CA"/>
        </w:rPr>
        <w:t>, as amended</w:t>
      </w:r>
      <w:r w:rsidR="002F21A8" w:rsidRPr="00453CE5">
        <w:rPr>
          <w:rFonts w:ascii="Arial" w:hAnsi="Arial" w:cs="Arial"/>
          <w:color w:val="000000"/>
          <w:lang w:val="en-CA" w:eastAsia="en-CA"/>
        </w:rPr>
        <w:t>;</w:t>
      </w:r>
    </w:p>
    <w:p w14:paraId="41690C76" w14:textId="77777777" w:rsidR="005E55A4" w:rsidRPr="005E55A4" w:rsidRDefault="005E55A4" w:rsidP="005E55A4">
      <w:pPr>
        <w:autoSpaceDE w:val="0"/>
        <w:autoSpaceDN w:val="0"/>
        <w:adjustRightInd w:val="0"/>
        <w:spacing w:after="240"/>
        <w:ind w:left="1440"/>
        <w:rPr>
          <w:rFonts w:ascii="Arial" w:hAnsi="Arial" w:cs="Arial"/>
          <w:color w:val="000000"/>
          <w:lang w:val="en-CA" w:eastAsia="en-CA"/>
        </w:rPr>
      </w:pPr>
      <w:r w:rsidRPr="00641044">
        <w:rPr>
          <w:rStyle w:val="Emphasis"/>
        </w:rPr>
        <w:t>"Primary Noise Screening Method"</w:t>
      </w:r>
      <w:r w:rsidRPr="005E55A4">
        <w:rPr>
          <w:rFonts w:ascii="Arial" w:hAnsi="Arial" w:cs="Arial"/>
          <w:color w:val="000000"/>
          <w:lang w:val="en-CA" w:eastAsia="en-CA"/>
        </w:rPr>
        <w:t xml:space="preserve"> means the Ministry Primary Noise Screening Method form as described in the "Primary Noise Screening Method Guide", January 31, 2017, as amended; </w:t>
      </w:r>
    </w:p>
    <w:p w14:paraId="394C692F" w14:textId="760FE4DA" w:rsidR="005E55A4" w:rsidRPr="00453CE5" w:rsidRDefault="005E55A4" w:rsidP="005E55A4">
      <w:pPr>
        <w:autoSpaceDE w:val="0"/>
        <w:autoSpaceDN w:val="0"/>
        <w:adjustRightInd w:val="0"/>
        <w:spacing w:after="240"/>
        <w:ind w:left="1440"/>
        <w:rPr>
          <w:rFonts w:ascii="Arial" w:hAnsi="Arial" w:cs="Arial"/>
          <w:color w:val="000000"/>
          <w:lang w:val="en-CA" w:eastAsia="en-CA"/>
        </w:rPr>
      </w:pPr>
      <w:r w:rsidRPr="00641044">
        <w:rPr>
          <w:rStyle w:val="Emphasis"/>
        </w:rPr>
        <w:t>"Publication NPC-207"</w:t>
      </w:r>
      <w:r w:rsidRPr="005E55A4">
        <w:rPr>
          <w:rFonts w:ascii="Arial" w:hAnsi="Arial" w:cs="Arial"/>
          <w:color w:val="000000"/>
          <w:lang w:val="en-CA" w:eastAsia="en-CA"/>
        </w:rPr>
        <w:t xml:space="preserve"> means the Ministry draft technical publication "Impulse Vibration in Residential Buildings", November 1983, supplementing the Model Municipal Noise Control By-Law, Final Report, August 1978, as amended;</w:t>
      </w:r>
    </w:p>
    <w:p w14:paraId="6E26AC22" w14:textId="0A4ECB40" w:rsidR="00E57869" w:rsidRDefault="000E03B4" w:rsidP="00DA7BAA">
      <w:pPr>
        <w:autoSpaceDE w:val="0"/>
        <w:autoSpaceDN w:val="0"/>
        <w:adjustRightInd w:val="0"/>
        <w:spacing w:after="240"/>
        <w:ind w:left="1440"/>
        <w:rPr>
          <w:rFonts w:ascii="Arial" w:hAnsi="Arial" w:cs="Arial"/>
          <w:color w:val="000000"/>
          <w:lang w:val="en-CA" w:eastAsia="en-CA"/>
        </w:rPr>
      </w:pPr>
      <w:r w:rsidRPr="00641044">
        <w:rPr>
          <w:rStyle w:val="Emphasis"/>
        </w:rPr>
        <w:t>“Publication NPC-300”</w:t>
      </w:r>
      <w:r w:rsidRPr="00453CE5">
        <w:rPr>
          <w:rFonts w:ascii="Arial" w:hAnsi="Arial" w:cs="Arial"/>
          <w:color w:val="000000"/>
          <w:lang w:val="en-CA" w:eastAsia="en-CA"/>
        </w:rPr>
        <w:t xml:space="preserve"> means the Ministry publication titled “Environmental Noise Guideline: </w:t>
      </w:r>
      <w:proofErr w:type="gramStart"/>
      <w:r w:rsidRPr="00453CE5">
        <w:rPr>
          <w:rFonts w:ascii="Arial" w:hAnsi="Arial" w:cs="Arial"/>
          <w:color w:val="000000"/>
          <w:lang w:val="en-CA" w:eastAsia="en-CA"/>
        </w:rPr>
        <w:t>Stationary</w:t>
      </w:r>
      <w:proofErr w:type="gramEnd"/>
      <w:r w:rsidRPr="00453CE5">
        <w:rPr>
          <w:rFonts w:ascii="Arial" w:hAnsi="Arial" w:cs="Arial"/>
          <w:color w:val="000000"/>
          <w:lang w:val="en-CA" w:eastAsia="en-CA"/>
        </w:rPr>
        <w:t xml:space="preserve"> and Transportation Sources</w:t>
      </w:r>
      <w:r w:rsidR="00926EEA" w:rsidRPr="00453CE5">
        <w:rPr>
          <w:rFonts w:ascii="Arial" w:hAnsi="Arial" w:cs="Arial"/>
          <w:color w:val="000000"/>
          <w:lang w:val="en-CA" w:eastAsia="en-CA"/>
        </w:rPr>
        <w:t xml:space="preserve"> </w:t>
      </w:r>
      <w:r w:rsidRPr="00453CE5">
        <w:rPr>
          <w:rFonts w:ascii="Arial" w:hAnsi="Arial" w:cs="Arial"/>
          <w:color w:val="000000"/>
          <w:lang w:val="en-CA" w:eastAsia="en-CA"/>
        </w:rPr>
        <w:t>– Approval and Planning” dated August 2013, as amended;</w:t>
      </w:r>
    </w:p>
    <w:p w14:paraId="0BD80A07" w14:textId="3AA1AC80" w:rsidR="005753C1" w:rsidRPr="00453CE5" w:rsidRDefault="005753C1" w:rsidP="00DA7BAA">
      <w:pPr>
        <w:autoSpaceDE w:val="0"/>
        <w:autoSpaceDN w:val="0"/>
        <w:adjustRightInd w:val="0"/>
        <w:spacing w:after="240"/>
        <w:ind w:left="1440"/>
        <w:rPr>
          <w:rFonts w:ascii="Arial" w:hAnsi="Arial" w:cs="Arial"/>
          <w:color w:val="000000"/>
          <w:lang w:val="en-CA" w:eastAsia="en-CA"/>
        </w:rPr>
      </w:pPr>
      <w:r w:rsidRPr="00641044">
        <w:rPr>
          <w:rStyle w:val="Emphasis"/>
        </w:rPr>
        <w:t>“Pumping Station Capacity”</w:t>
      </w:r>
      <w:r w:rsidRPr="005753C1">
        <w:rPr>
          <w:rFonts w:ascii="Arial" w:hAnsi="Arial" w:cs="Arial"/>
          <w:color w:val="000000"/>
          <w:lang w:val="en-CA" w:eastAsia="en-CA"/>
        </w:rPr>
        <w:t xml:space="preserve"> means the design Peak Instantaneous Flow of sewage which the sewage pumping station is designed to handle;</w:t>
      </w:r>
    </w:p>
    <w:p w14:paraId="7A0EA667" w14:textId="180A4A79"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 xml:space="preserve">"Rated Capacity" </w:t>
      </w:r>
      <w:r w:rsidRPr="00453CE5">
        <w:rPr>
          <w:rFonts w:ascii="Arial" w:hAnsi="Arial" w:cs="Arial"/>
          <w:color w:val="000000"/>
          <w:lang w:val="en-CA" w:eastAsia="en-CA"/>
        </w:rPr>
        <w:t xml:space="preserve">means the Average Daily Flow which the </w:t>
      </w:r>
      <w:r w:rsidR="002307B4" w:rsidRPr="002307B4">
        <w:rPr>
          <w:rFonts w:ascii="Arial" w:hAnsi="Arial" w:cs="Arial"/>
          <w:color w:val="000000"/>
          <w:lang w:val="en-CA" w:eastAsia="en-CA"/>
        </w:rPr>
        <w:t>Sewage Treatment Plan is designed</w:t>
      </w:r>
      <w:r w:rsidRPr="00453CE5">
        <w:rPr>
          <w:rFonts w:ascii="Arial" w:hAnsi="Arial" w:cs="Arial"/>
          <w:color w:val="000000"/>
          <w:lang w:val="en-CA" w:eastAsia="en-CA"/>
        </w:rPr>
        <w:t xml:space="preserve"> to handle;</w:t>
      </w:r>
    </w:p>
    <w:p w14:paraId="29949608" w14:textId="0A4B9234" w:rsidR="00BD72AD" w:rsidRPr="00453CE5" w:rsidRDefault="00BD72AD" w:rsidP="00DA7BAA">
      <w:pPr>
        <w:autoSpaceDE w:val="0"/>
        <w:autoSpaceDN w:val="0"/>
        <w:adjustRightInd w:val="0"/>
        <w:spacing w:after="240"/>
        <w:ind w:left="1440"/>
        <w:rPr>
          <w:rFonts w:ascii="Arial" w:hAnsi="Arial" w:cs="Arial"/>
          <w:lang w:val="en-CA" w:eastAsia="en-CA"/>
        </w:rPr>
      </w:pPr>
      <w:r w:rsidRPr="00641044">
        <w:rPr>
          <w:rStyle w:val="Emphasis"/>
        </w:rPr>
        <w:t>“Sanitary Sewer”</w:t>
      </w:r>
      <w:r w:rsidR="005F2DAF" w:rsidRPr="00453CE5">
        <w:rPr>
          <w:rFonts w:ascii="Arial" w:hAnsi="Arial" w:cs="Arial"/>
          <w:b/>
          <w:lang w:val="en-CA" w:eastAsia="en-CA"/>
        </w:rPr>
        <w:t xml:space="preserve"> </w:t>
      </w:r>
      <w:r w:rsidR="005F2DAF" w:rsidRPr="00453CE5">
        <w:rPr>
          <w:rFonts w:ascii="Arial" w:hAnsi="Arial" w:cs="Arial"/>
          <w:lang w:val="en-CA" w:eastAsia="en-CA"/>
        </w:rPr>
        <w:t>means</w:t>
      </w:r>
      <w:r w:rsidR="006D34F0" w:rsidRPr="00453CE5">
        <w:rPr>
          <w:rFonts w:ascii="Arial" w:hAnsi="Arial" w:cs="Arial"/>
          <w:lang w:val="en-CA" w:eastAsia="en-CA"/>
        </w:rPr>
        <w:t xml:space="preserve"> pipes that collect and convey wastewater from residential, commercial, institutional and industrial buildings</w:t>
      </w:r>
      <w:r w:rsidR="00724BA5" w:rsidRPr="00453CE5">
        <w:rPr>
          <w:rFonts w:ascii="Arial" w:hAnsi="Arial" w:cs="Arial"/>
          <w:lang w:val="en-CA" w:eastAsia="en-CA"/>
        </w:rPr>
        <w:t>;</w:t>
      </w:r>
    </w:p>
    <w:p w14:paraId="425D6DA5" w14:textId="7DEBEB88" w:rsidR="002F0DA2" w:rsidRDefault="002F0DA2" w:rsidP="00DA7BAA">
      <w:pPr>
        <w:autoSpaceDE w:val="0"/>
        <w:autoSpaceDN w:val="0"/>
        <w:adjustRightInd w:val="0"/>
        <w:spacing w:after="240"/>
        <w:ind w:left="1440"/>
        <w:rPr>
          <w:rFonts w:ascii="Arial" w:hAnsi="Arial" w:cs="Arial"/>
          <w:color w:val="000000"/>
          <w:lang w:val="en-CA" w:eastAsia="en-CA"/>
        </w:rPr>
      </w:pPr>
      <w:r w:rsidRPr="00641044">
        <w:rPr>
          <w:rStyle w:val="Emphasis"/>
        </w:rPr>
        <w:t>“Sanitary Sewer Overflow”</w:t>
      </w:r>
      <w:r w:rsidR="00210235" w:rsidRPr="00453CE5">
        <w:rPr>
          <w:rFonts w:ascii="Arial" w:hAnsi="Arial" w:cs="Arial"/>
          <w:color w:val="000000"/>
          <w:lang w:val="en-CA" w:eastAsia="en-CA"/>
        </w:rPr>
        <w:t xml:space="preserve"> means </w:t>
      </w:r>
      <w:r w:rsidR="00032909" w:rsidRPr="00453CE5">
        <w:rPr>
          <w:rFonts w:ascii="Arial" w:hAnsi="Arial" w:cs="Arial"/>
          <w:color w:val="000000"/>
          <w:lang w:val="en-CA" w:eastAsia="en-CA"/>
        </w:rPr>
        <w:t xml:space="preserve">a </w:t>
      </w:r>
      <w:r w:rsidR="00210235" w:rsidRPr="00453CE5">
        <w:rPr>
          <w:rFonts w:ascii="Arial" w:hAnsi="Arial" w:cs="Arial"/>
          <w:color w:val="000000"/>
          <w:lang w:val="en-CA" w:eastAsia="en-CA"/>
        </w:rPr>
        <w:t>release of sanitary sewage to the environment</w:t>
      </w:r>
      <w:r w:rsidR="00BD72AD" w:rsidRPr="00453CE5">
        <w:rPr>
          <w:rFonts w:ascii="Arial" w:hAnsi="Arial" w:cs="Arial"/>
          <w:color w:val="000000"/>
          <w:lang w:val="en-CA" w:eastAsia="en-CA"/>
        </w:rPr>
        <w:t>;</w:t>
      </w:r>
    </w:p>
    <w:p w14:paraId="4D6B1EB6" w14:textId="77777777" w:rsidR="00907B18" w:rsidRPr="00907B18" w:rsidRDefault="00907B18" w:rsidP="00907B18">
      <w:pPr>
        <w:autoSpaceDE w:val="0"/>
        <w:autoSpaceDN w:val="0"/>
        <w:adjustRightInd w:val="0"/>
        <w:spacing w:after="240"/>
        <w:ind w:left="1440"/>
        <w:rPr>
          <w:rFonts w:ascii="Arial" w:hAnsi="Arial" w:cs="Arial"/>
          <w:color w:val="000000"/>
          <w:lang w:val="en-CA" w:eastAsia="en-CA"/>
        </w:rPr>
      </w:pPr>
      <w:r w:rsidRPr="00641044">
        <w:rPr>
          <w:rStyle w:val="Emphasis"/>
        </w:rPr>
        <w:t>“SCADA”</w:t>
      </w:r>
      <w:r w:rsidRPr="00907B18">
        <w:rPr>
          <w:rFonts w:ascii="Arial" w:hAnsi="Arial" w:cs="Arial"/>
          <w:color w:val="000000"/>
          <w:lang w:val="en-CA" w:eastAsia="en-CA"/>
        </w:rPr>
        <w:t xml:space="preserve"> means a supervisory control and data acquisition system used for process monitoring, automation, recording and/or reporting within the sewage system;</w:t>
      </w:r>
    </w:p>
    <w:p w14:paraId="2185FEB1" w14:textId="10347C28" w:rsidR="00907B18" w:rsidRPr="00907B18" w:rsidRDefault="00907B18" w:rsidP="00907B18">
      <w:pPr>
        <w:autoSpaceDE w:val="0"/>
        <w:autoSpaceDN w:val="0"/>
        <w:adjustRightInd w:val="0"/>
        <w:spacing w:after="240"/>
        <w:ind w:left="1440"/>
        <w:rPr>
          <w:rFonts w:ascii="Arial" w:hAnsi="Arial" w:cs="Arial"/>
          <w:color w:val="000000"/>
          <w:lang w:val="en-CA" w:eastAsia="en-CA"/>
        </w:rPr>
      </w:pPr>
      <w:r w:rsidRPr="00641044">
        <w:rPr>
          <w:rStyle w:val="Emphasis"/>
        </w:rPr>
        <w:t>"Secondary Noise Screening Method"</w:t>
      </w:r>
      <w:r w:rsidRPr="00907B18">
        <w:rPr>
          <w:rFonts w:ascii="Arial" w:hAnsi="Arial" w:cs="Arial"/>
          <w:color w:val="000000"/>
          <w:lang w:val="en-CA" w:eastAsia="en-CA"/>
        </w:rPr>
        <w:t xml:space="preserve"> means the Ministry Secondary Noise Screening Method form as described in the "Secondary Noise Screening Method Guide", January 31, 2017, as amended;</w:t>
      </w:r>
    </w:p>
    <w:p w14:paraId="2C888639" w14:textId="77777777" w:rsidR="00907B18" w:rsidRPr="00907B18" w:rsidRDefault="00907B18" w:rsidP="00907B18">
      <w:pPr>
        <w:autoSpaceDE w:val="0"/>
        <w:autoSpaceDN w:val="0"/>
        <w:adjustRightInd w:val="0"/>
        <w:spacing w:after="240"/>
        <w:ind w:left="1440"/>
        <w:rPr>
          <w:rFonts w:ascii="Arial" w:hAnsi="Arial" w:cs="Arial"/>
          <w:color w:val="000000"/>
          <w:lang w:val="en-CA" w:eastAsia="en-CA"/>
        </w:rPr>
      </w:pPr>
      <w:r w:rsidRPr="00641044">
        <w:rPr>
          <w:rStyle w:val="Emphasis"/>
        </w:rPr>
        <w:t>"Sensitive Receptor"</w:t>
      </w:r>
      <w:r w:rsidRPr="00907B18">
        <w:rPr>
          <w:rFonts w:ascii="Arial" w:hAnsi="Arial" w:cs="Arial"/>
          <w:color w:val="000000"/>
          <w:lang w:val="en-CA" w:eastAsia="en-CA"/>
        </w:rPr>
        <w:t xml:space="preserve"> means any location where routine or normal activities occurring at reasonably expected times would experience adverse effect(s) from discharges from the Facility to the atmosphere, including one or a combination of:</w:t>
      </w:r>
    </w:p>
    <w:p w14:paraId="0C91FBD9" w14:textId="5C37878B" w:rsidR="00907B18" w:rsidRPr="00641044" w:rsidRDefault="00907B18" w:rsidP="00553B99">
      <w:pPr>
        <w:pStyle w:val="Style3"/>
        <w:numPr>
          <w:ilvl w:val="3"/>
          <w:numId w:val="16"/>
        </w:numPr>
        <w:tabs>
          <w:tab w:val="clear" w:pos="3207"/>
          <w:tab w:val="num" w:pos="2835"/>
        </w:tabs>
        <w:ind w:left="2835" w:hanging="708"/>
        <w:rPr>
          <w:lang w:val="en-CA" w:eastAsia="en-CA"/>
        </w:rPr>
      </w:pPr>
      <w:r w:rsidRPr="00641044">
        <w:rPr>
          <w:lang w:val="en-CA" w:eastAsia="en-CA"/>
        </w:rPr>
        <w:t>private residences or public facilities where people sleep (e.g.: single and multi-unit dwellings, nursing homes, hospitals, trailer parks, camping grounds, etc.);</w:t>
      </w:r>
    </w:p>
    <w:p w14:paraId="57775DB7" w14:textId="2A7062A0" w:rsidR="00907B18" w:rsidRPr="00907B18" w:rsidRDefault="00907B18" w:rsidP="00553B99">
      <w:pPr>
        <w:pStyle w:val="Style3"/>
        <w:numPr>
          <w:ilvl w:val="3"/>
          <w:numId w:val="16"/>
        </w:numPr>
        <w:tabs>
          <w:tab w:val="clear" w:pos="3207"/>
          <w:tab w:val="num" w:pos="2835"/>
        </w:tabs>
        <w:ind w:left="2835" w:hanging="708"/>
        <w:rPr>
          <w:lang w:val="en-CA" w:eastAsia="en-CA"/>
        </w:rPr>
      </w:pPr>
      <w:r w:rsidRPr="00907B18">
        <w:rPr>
          <w:lang w:val="en-CA" w:eastAsia="en-CA"/>
        </w:rPr>
        <w:lastRenderedPageBreak/>
        <w:t xml:space="preserve">institutional facilities (e.g.: schools, churches, community </w:t>
      </w:r>
      <w:r w:rsidR="00641044">
        <w:rPr>
          <w:lang w:val="en-CA" w:eastAsia="en-CA"/>
        </w:rPr>
        <w:t>c</w:t>
      </w:r>
      <w:r w:rsidRPr="00907B18">
        <w:rPr>
          <w:lang w:val="en-CA" w:eastAsia="en-CA"/>
        </w:rPr>
        <w:t>entres, day care centres, recreational centres, etc.);</w:t>
      </w:r>
    </w:p>
    <w:p w14:paraId="195323ED" w14:textId="488BC4E6" w:rsidR="00907B18" w:rsidRPr="00907B18" w:rsidRDefault="00907B18" w:rsidP="00553B99">
      <w:pPr>
        <w:pStyle w:val="Style3"/>
        <w:numPr>
          <w:ilvl w:val="3"/>
          <w:numId w:val="16"/>
        </w:numPr>
        <w:tabs>
          <w:tab w:val="clear" w:pos="3207"/>
          <w:tab w:val="num" w:pos="2835"/>
        </w:tabs>
        <w:ind w:left="2835" w:hanging="708"/>
        <w:rPr>
          <w:lang w:val="en-CA" w:eastAsia="en-CA"/>
        </w:rPr>
      </w:pPr>
      <w:r w:rsidRPr="00907B18">
        <w:rPr>
          <w:lang w:val="en-CA" w:eastAsia="en-CA"/>
        </w:rPr>
        <w:t xml:space="preserve">outdoor public recreational areas (e.g.: trailer parks, </w:t>
      </w:r>
      <w:proofErr w:type="gramStart"/>
      <w:r w:rsidRPr="00907B18">
        <w:rPr>
          <w:lang w:val="en-CA" w:eastAsia="en-CA"/>
        </w:rPr>
        <w:t>play grounds</w:t>
      </w:r>
      <w:proofErr w:type="gramEnd"/>
      <w:r w:rsidRPr="00907B18">
        <w:rPr>
          <w:lang w:val="en-CA" w:eastAsia="en-CA"/>
        </w:rPr>
        <w:t>, picnic areas, etc.); and/or</w:t>
      </w:r>
    </w:p>
    <w:p w14:paraId="5EB7BAFD" w14:textId="7D9CDAEA" w:rsidR="00907B18" w:rsidRPr="00453CE5" w:rsidRDefault="00907B18" w:rsidP="00553B99">
      <w:pPr>
        <w:pStyle w:val="Style3"/>
        <w:numPr>
          <w:ilvl w:val="3"/>
          <w:numId w:val="16"/>
        </w:numPr>
        <w:tabs>
          <w:tab w:val="clear" w:pos="3207"/>
          <w:tab w:val="num" w:pos="2835"/>
        </w:tabs>
        <w:ind w:left="2835" w:hanging="708"/>
        <w:rPr>
          <w:lang w:val="en-CA" w:eastAsia="en-CA"/>
        </w:rPr>
      </w:pPr>
      <w:r w:rsidRPr="00907B18">
        <w:rPr>
          <w:lang w:val="en-CA" w:eastAsia="en-CA"/>
        </w:rPr>
        <w:t>other outdoor public areas where there are continuous human activities (e.g.: commercial plazas and office buildings).</w:t>
      </w:r>
    </w:p>
    <w:p w14:paraId="6455C5AE" w14:textId="768D626E" w:rsidR="00152D32" w:rsidRPr="00453CE5" w:rsidRDefault="00152D32" w:rsidP="00DA7BAA">
      <w:pPr>
        <w:autoSpaceDE w:val="0"/>
        <w:autoSpaceDN w:val="0"/>
        <w:adjustRightInd w:val="0"/>
        <w:spacing w:after="240"/>
        <w:ind w:left="1440"/>
        <w:rPr>
          <w:rFonts w:ascii="Arial" w:hAnsi="Arial" w:cs="Arial"/>
          <w:color w:val="000000"/>
          <w:lang w:val="en-CA" w:eastAsia="en-CA"/>
        </w:rPr>
      </w:pPr>
      <w:r w:rsidRPr="00641044">
        <w:rPr>
          <w:rStyle w:val="Emphasis"/>
        </w:rPr>
        <w:t>“Sewage”</w:t>
      </w:r>
      <w:r w:rsidRPr="00453CE5">
        <w:rPr>
          <w:rFonts w:ascii="Arial" w:hAnsi="Arial" w:cs="Arial"/>
          <w:color w:val="000000"/>
          <w:lang w:val="en-CA" w:eastAsia="en-CA"/>
        </w:rPr>
        <w:t xml:space="preserve"> </w:t>
      </w:r>
      <w:r w:rsidR="0037151F" w:rsidRPr="00453CE5">
        <w:rPr>
          <w:rFonts w:ascii="Arial" w:hAnsi="Arial" w:cs="Arial"/>
          <w:lang w:val="en-CA" w:eastAsia="en-CA"/>
        </w:rPr>
        <w:t>has the same meaning as in the OWRA</w:t>
      </w:r>
      <w:r w:rsidR="00302DE3" w:rsidRPr="00453CE5">
        <w:rPr>
          <w:rFonts w:ascii="Arial" w:hAnsi="Arial" w:cs="Arial"/>
          <w:lang w:val="en-CA" w:eastAsia="en-CA"/>
        </w:rPr>
        <w:t>, as amended</w:t>
      </w:r>
      <w:r w:rsidR="00407042" w:rsidRPr="00453CE5">
        <w:rPr>
          <w:rFonts w:ascii="Arial" w:hAnsi="Arial" w:cs="Arial"/>
          <w:lang w:val="en-CA" w:eastAsia="en-CA"/>
        </w:rPr>
        <w:t>;</w:t>
      </w:r>
    </w:p>
    <w:p w14:paraId="135855D8" w14:textId="126B82F2" w:rsidR="00AB2B94" w:rsidRPr="00453CE5" w:rsidRDefault="00AB2B94" w:rsidP="00DA7BAA">
      <w:pPr>
        <w:autoSpaceDE w:val="0"/>
        <w:autoSpaceDN w:val="0"/>
        <w:adjustRightInd w:val="0"/>
        <w:spacing w:after="240"/>
        <w:ind w:left="1440"/>
        <w:rPr>
          <w:rFonts w:ascii="Arial" w:hAnsi="Arial" w:cs="Arial"/>
          <w:color w:val="000000"/>
          <w:lang w:val="en-CA" w:eastAsia="en-CA"/>
        </w:rPr>
      </w:pPr>
      <w:r w:rsidRPr="00641044">
        <w:rPr>
          <w:rStyle w:val="Emphasis"/>
        </w:rPr>
        <w:t>“</w:t>
      </w:r>
      <w:r w:rsidR="00773465" w:rsidRPr="00641044">
        <w:rPr>
          <w:rStyle w:val="Emphasis"/>
        </w:rPr>
        <w:t>S</w:t>
      </w:r>
      <w:r w:rsidRPr="00641044">
        <w:rPr>
          <w:rStyle w:val="Emphasis"/>
        </w:rPr>
        <w:t>ewer”</w:t>
      </w:r>
      <w:r w:rsidRPr="00453CE5">
        <w:rPr>
          <w:rFonts w:ascii="Arial" w:hAnsi="Arial" w:cs="Arial"/>
          <w:lang w:val="en-CA" w:eastAsia="en-CA"/>
        </w:rPr>
        <w:t xml:space="preserve"> </w:t>
      </w:r>
      <w:r w:rsidR="00DC43DA" w:rsidRPr="00453CE5">
        <w:rPr>
          <w:rFonts w:ascii="Arial" w:hAnsi="Arial" w:cs="Arial"/>
          <w:lang w:val="en-CA" w:eastAsia="en-CA"/>
        </w:rPr>
        <w:t>has the same meaning as in O.</w:t>
      </w:r>
      <w:r w:rsidR="00460BAE" w:rsidRPr="00453CE5">
        <w:rPr>
          <w:rFonts w:ascii="Arial" w:hAnsi="Arial" w:cs="Arial"/>
          <w:lang w:val="en-CA" w:eastAsia="en-CA"/>
        </w:rPr>
        <w:t xml:space="preserve"> </w:t>
      </w:r>
      <w:r w:rsidR="00DC43DA" w:rsidRPr="00453CE5">
        <w:rPr>
          <w:rFonts w:ascii="Arial" w:hAnsi="Arial" w:cs="Arial"/>
          <w:lang w:val="en-CA" w:eastAsia="en-CA"/>
        </w:rPr>
        <w:t>Reg. 525/98</w:t>
      </w:r>
      <w:r w:rsidR="00C63230" w:rsidRPr="00453CE5">
        <w:rPr>
          <w:rFonts w:ascii="Arial" w:hAnsi="Arial" w:cs="Arial"/>
          <w:lang w:val="en-CA" w:eastAsia="en-CA"/>
        </w:rPr>
        <w:t>, as amended</w:t>
      </w:r>
      <w:r w:rsidR="00DC43DA" w:rsidRPr="00453CE5">
        <w:rPr>
          <w:rFonts w:ascii="Arial" w:hAnsi="Arial" w:cs="Arial"/>
          <w:lang w:val="en-CA" w:eastAsia="en-CA"/>
        </w:rPr>
        <w:t>;</w:t>
      </w:r>
    </w:p>
    <w:p w14:paraId="7C322B18" w14:textId="4719F101"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"Significant Drinking Water Threat"</w:t>
      </w:r>
      <w:r w:rsidRPr="00453CE5">
        <w:rPr>
          <w:rFonts w:ascii="Arial" w:hAnsi="Arial" w:cs="Arial"/>
          <w:color w:val="000000"/>
          <w:lang w:val="en-CA" w:eastAsia="en-CA"/>
        </w:rPr>
        <w:t xml:space="preserve"> has the same meaning as in the CWA</w:t>
      </w:r>
      <w:r w:rsidR="00C63230" w:rsidRPr="00453CE5">
        <w:rPr>
          <w:rFonts w:ascii="Arial" w:hAnsi="Arial" w:cs="Arial"/>
          <w:color w:val="000000"/>
          <w:lang w:val="en-CA" w:eastAsia="en-CA"/>
        </w:rPr>
        <w:t>, as amended</w:t>
      </w:r>
      <w:r w:rsidRPr="00453CE5">
        <w:rPr>
          <w:rFonts w:ascii="Arial" w:hAnsi="Arial" w:cs="Arial"/>
          <w:color w:val="000000"/>
          <w:lang w:val="en-CA" w:eastAsia="en-CA"/>
        </w:rPr>
        <w:t>;</w:t>
      </w:r>
    </w:p>
    <w:p w14:paraId="06522849" w14:textId="1EAC0075"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 xml:space="preserve">"Significant </w:t>
      </w:r>
      <w:r w:rsidR="00773465" w:rsidRPr="00641044">
        <w:rPr>
          <w:rStyle w:val="Emphasis"/>
        </w:rPr>
        <w:t xml:space="preserve">Drinking Water </w:t>
      </w:r>
      <w:r w:rsidRPr="00641044">
        <w:rPr>
          <w:rStyle w:val="Emphasis"/>
        </w:rPr>
        <w:t>Threat Policy</w:t>
      </w:r>
      <w:r w:rsidR="002947BD" w:rsidRPr="00641044">
        <w:rPr>
          <w:rStyle w:val="Emphasis"/>
        </w:rPr>
        <w:t>(</w:t>
      </w:r>
      <w:proofErr w:type="spellStart"/>
      <w:r w:rsidR="002947BD" w:rsidRPr="00641044">
        <w:rPr>
          <w:rStyle w:val="Emphasis"/>
        </w:rPr>
        <w:t>ies</w:t>
      </w:r>
      <w:proofErr w:type="spellEnd"/>
      <w:r w:rsidR="002947BD" w:rsidRPr="00641044">
        <w:rPr>
          <w:rStyle w:val="Emphasis"/>
        </w:rPr>
        <w:t>)</w:t>
      </w:r>
      <w:r w:rsidRPr="00641044">
        <w:rPr>
          <w:rStyle w:val="Emphasis"/>
        </w:rPr>
        <w:t>"</w:t>
      </w:r>
      <w:r w:rsidRPr="00453CE5">
        <w:rPr>
          <w:rFonts w:ascii="Arial" w:hAnsi="Arial" w:cs="Arial"/>
          <w:color w:val="000000"/>
          <w:lang w:val="en-CA" w:eastAsia="en-CA"/>
        </w:rPr>
        <w:t xml:space="preserve"> has the same meaning as in the CWA</w:t>
      </w:r>
      <w:r w:rsidR="00C63230" w:rsidRPr="00453CE5">
        <w:rPr>
          <w:rFonts w:ascii="Arial" w:hAnsi="Arial" w:cs="Arial"/>
          <w:color w:val="000000"/>
          <w:lang w:val="en-CA" w:eastAsia="en-CA"/>
        </w:rPr>
        <w:t>, as amended</w:t>
      </w:r>
      <w:r w:rsidRPr="00453CE5">
        <w:rPr>
          <w:rFonts w:ascii="Arial" w:hAnsi="Arial" w:cs="Arial"/>
          <w:color w:val="000000"/>
          <w:lang w:val="en-CA" w:eastAsia="en-CA"/>
        </w:rPr>
        <w:t>;</w:t>
      </w:r>
    </w:p>
    <w:p w14:paraId="575D58CF" w14:textId="7D28018D" w:rsidR="008152DE" w:rsidRPr="00453CE5" w:rsidRDefault="008152DE" w:rsidP="00DA7BAA">
      <w:pPr>
        <w:autoSpaceDE w:val="0"/>
        <w:autoSpaceDN w:val="0"/>
        <w:adjustRightInd w:val="0"/>
        <w:spacing w:after="240"/>
        <w:ind w:left="1440"/>
        <w:rPr>
          <w:rFonts w:ascii="Arial" w:hAnsi="Arial" w:cs="Arial"/>
          <w:color w:val="000000"/>
          <w:lang w:val="en-CA" w:eastAsia="en-CA"/>
        </w:rPr>
      </w:pPr>
      <w:r w:rsidRPr="00641044">
        <w:rPr>
          <w:rStyle w:val="Emphasis"/>
        </w:rPr>
        <w:t>“Source Protection Authority”</w:t>
      </w:r>
      <w:r w:rsidRPr="00453CE5">
        <w:rPr>
          <w:rFonts w:ascii="Arial" w:hAnsi="Arial" w:cs="Arial"/>
          <w:b/>
          <w:color w:val="000000"/>
          <w:lang w:val="en-CA" w:eastAsia="en-CA"/>
        </w:rPr>
        <w:t xml:space="preserve"> </w:t>
      </w:r>
      <w:r w:rsidRPr="00453CE5">
        <w:rPr>
          <w:rFonts w:ascii="Arial" w:hAnsi="Arial" w:cs="Arial"/>
          <w:color w:val="000000"/>
          <w:lang w:val="en-CA" w:eastAsia="en-CA"/>
        </w:rPr>
        <w:t>has the same meaning</w:t>
      </w:r>
      <w:r w:rsidR="00656BA6" w:rsidRPr="00453CE5">
        <w:rPr>
          <w:rFonts w:ascii="Arial" w:hAnsi="Arial" w:cs="Arial"/>
          <w:color w:val="000000"/>
          <w:lang w:val="en-CA" w:eastAsia="en-CA"/>
        </w:rPr>
        <w:t xml:space="preserve"> as in the CWA</w:t>
      </w:r>
      <w:r w:rsidR="00C63230" w:rsidRPr="00453CE5">
        <w:rPr>
          <w:rFonts w:ascii="Arial" w:hAnsi="Arial" w:cs="Arial"/>
          <w:color w:val="000000"/>
          <w:lang w:val="en-CA" w:eastAsia="en-CA"/>
        </w:rPr>
        <w:t>, as amended</w:t>
      </w:r>
      <w:r w:rsidR="00BC01A2" w:rsidRPr="00453CE5">
        <w:rPr>
          <w:rFonts w:ascii="Arial" w:hAnsi="Arial" w:cs="Arial"/>
          <w:color w:val="000000"/>
          <w:lang w:val="en-CA" w:eastAsia="en-CA"/>
        </w:rPr>
        <w:t>;</w:t>
      </w:r>
    </w:p>
    <w:p w14:paraId="69E2545E" w14:textId="3324F190"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"Source Protection Plan"</w:t>
      </w:r>
      <w:r w:rsidRPr="00453CE5">
        <w:rPr>
          <w:rFonts w:ascii="Arial" w:hAnsi="Arial" w:cs="Arial"/>
          <w:color w:val="000000"/>
          <w:lang w:val="en-CA" w:eastAsia="en-CA"/>
        </w:rPr>
        <w:t xml:space="preserve"> means a drinking water source protection plan prepared under the CWA;</w:t>
      </w:r>
    </w:p>
    <w:p w14:paraId="5EFEAB1A" w14:textId="15C2C829" w:rsidR="00377968" w:rsidRPr="00453CE5" w:rsidRDefault="00377968" w:rsidP="00DA7BAA">
      <w:pPr>
        <w:autoSpaceDE w:val="0"/>
        <w:autoSpaceDN w:val="0"/>
        <w:adjustRightInd w:val="0"/>
        <w:spacing w:after="240"/>
        <w:ind w:left="1440"/>
        <w:rPr>
          <w:rFonts w:ascii="Arial" w:hAnsi="Arial" w:cs="Arial"/>
          <w:color w:val="000000"/>
          <w:lang w:val="en-CA" w:eastAsia="en-CA"/>
        </w:rPr>
      </w:pPr>
      <w:r w:rsidRPr="00641044">
        <w:rPr>
          <w:rStyle w:val="Emphasis"/>
        </w:rPr>
        <w:t>“Spill”</w:t>
      </w:r>
      <w:r w:rsidRPr="00453CE5">
        <w:rPr>
          <w:rFonts w:ascii="Arial" w:hAnsi="Arial" w:cs="Arial"/>
          <w:color w:val="000000"/>
          <w:lang w:val="en-CA" w:eastAsia="en-CA"/>
        </w:rPr>
        <w:t xml:space="preserve"> means the same as defined under </w:t>
      </w:r>
      <w:r w:rsidR="00302DE3" w:rsidRPr="00453CE5">
        <w:rPr>
          <w:rFonts w:ascii="Arial" w:hAnsi="Arial" w:cs="Arial"/>
          <w:color w:val="000000"/>
          <w:lang w:val="en-CA" w:eastAsia="en-CA"/>
        </w:rPr>
        <w:t xml:space="preserve">O. </w:t>
      </w:r>
      <w:r w:rsidRPr="00453CE5">
        <w:rPr>
          <w:rFonts w:ascii="Arial" w:hAnsi="Arial" w:cs="Arial"/>
          <w:color w:val="000000"/>
          <w:lang w:val="en-CA" w:eastAsia="en-CA"/>
        </w:rPr>
        <w:t>Reg. 675</w:t>
      </w:r>
      <w:r w:rsidR="00302DE3" w:rsidRPr="00453CE5">
        <w:rPr>
          <w:rFonts w:ascii="Arial" w:hAnsi="Arial" w:cs="Arial"/>
          <w:color w:val="000000"/>
          <w:lang w:val="en-CA" w:eastAsia="en-CA"/>
        </w:rPr>
        <w:t>/98</w:t>
      </w:r>
      <w:r w:rsidR="00C63230" w:rsidRPr="00453CE5">
        <w:rPr>
          <w:rFonts w:ascii="Arial" w:hAnsi="Arial" w:cs="Arial"/>
          <w:color w:val="000000"/>
          <w:lang w:val="en-CA" w:eastAsia="en-CA"/>
        </w:rPr>
        <w:t>, as amended</w:t>
      </w:r>
      <w:r w:rsidRPr="00453CE5">
        <w:rPr>
          <w:rFonts w:ascii="Arial" w:hAnsi="Arial" w:cs="Arial"/>
          <w:color w:val="000000"/>
          <w:lang w:val="en-CA" w:eastAsia="en-CA"/>
        </w:rPr>
        <w:t>;</w:t>
      </w:r>
    </w:p>
    <w:p w14:paraId="1B2D8E88" w14:textId="55687296" w:rsidR="00D44956" w:rsidRPr="00453CE5" w:rsidRDefault="00377968" w:rsidP="00DA7BAA">
      <w:pPr>
        <w:autoSpaceDE w:val="0"/>
        <w:autoSpaceDN w:val="0"/>
        <w:adjustRightInd w:val="0"/>
        <w:spacing w:after="240"/>
        <w:ind w:left="1440"/>
        <w:rPr>
          <w:rFonts w:ascii="Arial" w:hAnsi="Arial" w:cs="Arial"/>
          <w:lang w:val="en-CA" w:eastAsia="en-CA"/>
        </w:rPr>
      </w:pPr>
      <w:r w:rsidRPr="00641044">
        <w:rPr>
          <w:rStyle w:val="Emphasis"/>
        </w:rPr>
        <w:t>"Storm Sewer"</w:t>
      </w:r>
      <w:r w:rsidRPr="00453CE5">
        <w:rPr>
          <w:rFonts w:ascii="Arial" w:hAnsi="Arial" w:cs="Arial"/>
          <w:lang w:val="en-CA" w:eastAsia="en-CA"/>
        </w:rPr>
        <w:t xml:space="preserve"> means pipes that collect and convey runoff resulting from precipitation and snowmelt</w:t>
      </w:r>
      <w:r w:rsidR="00773465" w:rsidRPr="00453CE5">
        <w:rPr>
          <w:rFonts w:ascii="Arial" w:hAnsi="Arial" w:cs="Arial"/>
          <w:lang w:val="en-CA" w:eastAsia="en-CA"/>
        </w:rPr>
        <w:t>;</w:t>
      </w:r>
    </w:p>
    <w:p w14:paraId="77E323B5" w14:textId="080211F1" w:rsidR="0012236F" w:rsidRPr="00453CE5" w:rsidRDefault="0012236F" w:rsidP="00DA7BAA">
      <w:pPr>
        <w:autoSpaceDE w:val="0"/>
        <w:autoSpaceDN w:val="0"/>
        <w:adjustRightInd w:val="0"/>
        <w:spacing w:after="240"/>
        <w:ind w:left="1440"/>
        <w:rPr>
          <w:rFonts w:ascii="Arial" w:hAnsi="Arial" w:cs="Arial"/>
          <w:color w:val="000000"/>
          <w:lang w:val="en-CA" w:eastAsia="en-CA"/>
        </w:rPr>
      </w:pPr>
      <w:r w:rsidRPr="00641044">
        <w:rPr>
          <w:rStyle w:val="Emphasis"/>
        </w:rPr>
        <w:t>“Stormwater”</w:t>
      </w:r>
      <w:r w:rsidRPr="00453CE5">
        <w:rPr>
          <w:rFonts w:ascii="Arial" w:hAnsi="Arial" w:cs="Arial"/>
          <w:color w:val="000000"/>
          <w:lang w:val="en-CA" w:eastAsia="en-CA"/>
        </w:rPr>
        <w:t xml:space="preserve"> means </w:t>
      </w:r>
      <w:r w:rsidR="00314392" w:rsidRPr="00453CE5">
        <w:rPr>
          <w:rFonts w:ascii="Arial" w:hAnsi="Arial" w:cs="Arial"/>
          <w:color w:val="000000"/>
          <w:lang w:val="en-CA" w:eastAsia="en-CA"/>
        </w:rPr>
        <w:t>rainwater runoff, water runoff from roofs, snowmelt and surface runoff;</w:t>
      </w:r>
    </w:p>
    <w:p w14:paraId="521F1D2D" w14:textId="101CEF68"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"Undertaking"</w:t>
      </w:r>
      <w:r w:rsidRPr="00453CE5">
        <w:rPr>
          <w:rFonts w:ascii="Arial" w:hAnsi="Arial" w:cs="Arial"/>
          <w:color w:val="000000"/>
          <w:lang w:val="en-CA" w:eastAsia="en-CA"/>
        </w:rPr>
        <w:t xml:space="preserve"> has the same meaning as in the EAA</w:t>
      </w:r>
      <w:r w:rsidR="00C63230" w:rsidRPr="00453CE5">
        <w:rPr>
          <w:rFonts w:ascii="Arial" w:hAnsi="Arial" w:cs="Arial"/>
          <w:color w:val="000000"/>
          <w:lang w:val="en-CA" w:eastAsia="en-CA"/>
        </w:rPr>
        <w:t>, as amended</w:t>
      </w:r>
      <w:r w:rsidRPr="00453CE5">
        <w:rPr>
          <w:rFonts w:ascii="Arial" w:hAnsi="Arial" w:cs="Arial"/>
          <w:color w:val="000000"/>
          <w:lang w:val="en-CA" w:eastAsia="en-CA"/>
        </w:rPr>
        <w:t>;</w:t>
      </w:r>
    </w:p>
    <w:p w14:paraId="252D6AFF" w14:textId="17C022BE" w:rsidR="006437EC" w:rsidRPr="00453CE5" w:rsidRDefault="006437EC" w:rsidP="00DA7BAA">
      <w:pPr>
        <w:autoSpaceDE w:val="0"/>
        <w:autoSpaceDN w:val="0"/>
        <w:adjustRightInd w:val="0"/>
        <w:spacing w:after="240"/>
        <w:ind w:left="1440"/>
        <w:rPr>
          <w:rFonts w:ascii="Arial" w:hAnsi="Arial" w:cs="Arial"/>
          <w:color w:val="000000"/>
          <w:lang w:val="en-CA" w:eastAsia="en-CA"/>
        </w:rPr>
      </w:pPr>
      <w:r w:rsidRPr="00641044">
        <w:rPr>
          <w:rStyle w:val="Emphasis"/>
        </w:rPr>
        <w:t>“Vulnerable Area”</w:t>
      </w:r>
      <w:r w:rsidRPr="00453CE5">
        <w:rPr>
          <w:rFonts w:ascii="Arial" w:hAnsi="Arial" w:cs="Arial"/>
          <w:b/>
          <w:color w:val="000000"/>
          <w:lang w:val="en-CA" w:eastAsia="en-CA"/>
        </w:rPr>
        <w:t xml:space="preserve"> </w:t>
      </w:r>
      <w:r w:rsidRPr="00453CE5">
        <w:rPr>
          <w:rFonts w:ascii="Arial" w:hAnsi="Arial" w:cs="Arial"/>
          <w:color w:val="000000"/>
          <w:lang w:val="en-CA" w:eastAsia="en-CA"/>
        </w:rPr>
        <w:t>has the same meaning as in the CWA</w:t>
      </w:r>
      <w:r w:rsidR="00D430E8" w:rsidRPr="00453CE5">
        <w:rPr>
          <w:rFonts w:ascii="Arial" w:hAnsi="Arial" w:cs="Arial"/>
          <w:color w:val="000000"/>
          <w:lang w:val="en-CA" w:eastAsia="en-CA"/>
        </w:rPr>
        <w:t>; as amended</w:t>
      </w:r>
      <w:r w:rsidRPr="00453CE5">
        <w:rPr>
          <w:rFonts w:ascii="Arial" w:hAnsi="Arial" w:cs="Arial"/>
          <w:color w:val="000000"/>
          <w:lang w:val="en-CA" w:eastAsia="en-CA"/>
        </w:rPr>
        <w:t>;</w:t>
      </w:r>
    </w:p>
    <w:p w14:paraId="08DB1027" w14:textId="6CAC66C8" w:rsidR="00460509" w:rsidRPr="00460509" w:rsidRDefault="00460509" w:rsidP="00DA7BAA">
      <w:pPr>
        <w:autoSpaceDE w:val="0"/>
        <w:autoSpaceDN w:val="0"/>
        <w:adjustRightInd w:val="0"/>
        <w:spacing w:after="240"/>
        <w:ind w:left="1440"/>
        <w:rPr>
          <w:rStyle w:val="Emphasis"/>
          <w:b w:val="0"/>
        </w:rPr>
      </w:pPr>
      <w:r>
        <w:rPr>
          <w:rStyle w:val="Emphasis"/>
        </w:rPr>
        <w:t>“Wet Weather Flow”</w:t>
      </w:r>
      <w:r>
        <w:rPr>
          <w:rStyle w:val="Emphasis"/>
          <w:b w:val="0"/>
        </w:rPr>
        <w:t xml:space="preserve"> means the combined sewage flow resulting from sanitary sewage, infiltration and inflows from foundation drains or other drains resulting from rainfall or snowmelt, </w:t>
      </w:r>
      <w:r w:rsidR="00E2098C">
        <w:rPr>
          <w:rStyle w:val="Emphasis"/>
          <w:b w:val="0"/>
        </w:rPr>
        <w:t>and stormwater runoff</w:t>
      </w:r>
      <w:r w:rsidR="009E6D29">
        <w:rPr>
          <w:rStyle w:val="Emphasis"/>
          <w:b w:val="0"/>
        </w:rPr>
        <w:t xml:space="preserve"> that enters the </w:t>
      </w:r>
      <w:del w:id="19" w:author="Green, Mark" w:date="2020-08-31T15:26:00Z">
        <w:r w:rsidR="009E6D29">
          <w:rPr>
            <w:rStyle w:val="Emphasis"/>
            <w:b w:val="0"/>
          </w:rPr>
          <w:delText xml:space="preserve">combined </w:delText>
        </w:r>
      </w:del>
      <w:r w:rsidR="009E6D29">
        <w:rPr>
          <w:rStyle w:val="Emphasis"/>
          <w:b w:val="0"/>
        </w:rPr>
        <w:t>sewer system;</w:t>
      </w:r>
    </w:p>
    <w:p w14:paraId="5610EE8D" w14:textId="085E9D78" w:rsidR="00E57869" w:rsidRPr="00F04134" w:rsidRDefault="00E57869" w:rsidP="00DA7BAA">
      <w:pPr>
        <w:autoSpaceDE w:val="0"/>
        <w:autoSpaceDN w:val="0"/>
        <w:adjustRightInd w:val="0"/>
        <w:spacing w:after="240"/>
        <w:ind w:left="1440"/>
        <w:rPr>
          <w:rFonts w:ascii="Arial" w:hAnsi="Arial" w:cs="Arial"/>
          <w:b/>
          <w:bCs/>
          <w:color w:val="000000" w:themeColor="text1"/>
          <w:u w:val="single"/>
        </w:rPr>
      </w:pPr>
      <w:r w:rsidRPr="00641044">
        <w:rPr>
          <w:rStyle w:val="Emphasis"/>
        </w:rPr>
        <w:t>"Works"</w:t>
      </w:r>
      <w:r w:rsidRPr="00453CE5">
        <w:rPr>
          <w:rFonts w:ascii="Arial" w:hAnsi="Arial" w:cs="Arial"/>
          <w:color w:val="000000"/>
          <w:lang w:val="en-CA" w:eastAsia="en-CA"/>
        </w:rPr>
        <w:t xml:space="preserve"> means the sewage works described in the </w:t>
      </w:r>
      <w:r w:rsidR="007D65D3" w:rsidRPr="00453CE5">
        <w:rPr>
          <w:rFonts w:ascii="Arial" w:hAnsi="Arial" w:cs="Arial"/>
          <w:color w:val="000000"/>
          <w:lang w:val="en-CA" w:eastAsia="en-CA"/>
        </w:rPr>
        <w:t>Owner</w:t>
      </w:r>
      <w:r w:rsidRPr="00453CE5">
        <w:rPr>
          <w:rFonts w:ascii="Arial" w:hAnsi="Arial" w:cs="Arial"/>
          <w:color w:val="000000"/>
          <w:lang w:val="en-CA" w:eastAsia="en-CA"/>
        </w:rPr>
        <w:t xml:space="preserve">’s application, this </w:t>
      </w:r>
      <w:r w:rsidR="009D7987">
        <w:rPr>
          <w:rFonts w:ascii="Arial" w:hAnsi="Arial" w:cs="Arial"/>
          <w:color w:val="000000"/>
          <w:lang w:val="en-CA" w:eastAsia="en-CA"/>
        </w:rPr>
        <w:t>ECA</w:t>
      </w:r>
      <w:r w:rsidR="00DE1632">
        <w:rPr>
          <w:rFonts w:ascii="Arial" w:hAnsi="Arial" w:cs="Arial"/>
          <w:color w:val="000000"/>
          <w:lang w:val="en-CA" w:eastAsia="en-CA"/>
        </w:rPr>
        <w:t xml:space="preserve">, </w:t>
      </w:r>
      <w:r w:rsidRPr="00453CE5">
        <w:rPr>
          <w:rFonts w:ascii="Arial" w:hAnsi="Arial" w:cs="Arial"/>
          <w:color w:val="000000"/>
          <w:lang w:val="en-CA" w:eastAsia="en-CA"/>
        </w:rPr>
        <w:t>and the</w:t>
      </w:r>
      <w:r w:rsidR="005D4ADC" w:rsidRPr="00453CE5">
        <w:rPr>
          <w:rFonts w:ascii="Arial" w:hAnsi="Arial" w:cs="Arial"/>
          <w:color w:val="000000"/>
          <w:lang w:val="en-CA" w:eastAsia="en-CA"/>
        </w:rPr>
        <w:t xml:space="preserve"> </w:t>
      </w:r>
      <w:r w:rsidR="00F97860" w:rsidRPr="00453CE5">
        <w:rPr>
          <w:rFonts w:ascii="Arial" w:hAnsi="Arial" w:cs="Arial"/>
          <w:color w:val="000000"/>
          <w:lang w:val="en-CA" w:eastAsia="en-CA"/>
        </w:rPr>
        <w:t xml:space="preserve">alterations authorized under Schedule D, </w:t>
      </w:r>
      <w:r w:rsidR="00F97860" w:rsidRPr="00F04134">
        <w:rPr>
          <w:rFonts w:ascii="Arial" w:hAnsi="Arial" w:cs="Arial"/>
          <w:color w:val="000000" w:themeColor="text1"/>
          <w:lang w:val="en-CA" w:eastAsia="en-CA"/>
        </w:rPr>
        <w:t>conditions 4, 5 and 6</w:t>
      </w:r>
      <w:r w:rsidRPr="00F04134">
        <w:rPr>
          <w:rFonts w:ascii="Arial" w:hAnsi="Arial" w:cs="Arial"/>
          <w:color w:val="000000" w:themeColor="text1"/>
          <w:lang w:val="en-CA" w:eastAsia="en-CA"/>
        </w:rPr>
        <w:t>.</w:t>
      </w:r>
    </w:p>
    <w:p w14:paraId="2936C721" w14:textId="77777777" w:rsidR="009644A0" w:rsidRPr="00F04134" w:rsidRDefault="009644A0" w:rsidP="00641044">
      <w:pPr>
        <w:pStyle w:val="Heading4"/>
        <w:rPr>
          <w:bCs/>
          <w:u w:val="single"/>
        </w:rPr>
      </w:pPr>
      <w:r w:rsidRPr="00F04134">
        <w:t>Applicability</w:t>
      </w:r>
    </w:p>
    <w:p w14:paraId="0B51AC88" w14:textId="0FFA37E4" w:rsidR="00FA291C" w:rsidRPr="00930C82" w:rsidRDefault="009644A0" w:rsidP="00930C82">
      <w:pPr>
        <w:pStyle w:val="Style1"/>
        <w:numPr>
          <w:ilvl w:val="1"/>
          <w:numId w:val="113"/>
        </w:numPr>
        <w:rPr>
          <w:b/>
          <w:u w:val="single"/>
        </w:rPr>
      </w:pPr>
      <w:r w:rsidRPr="00F04134">
        <w:lastRenderedPageBreak/>
        <w:t xml:space="preserve">In addition to any other requirements, the </w:t>
      </w:r>
      <w:r w:rsidR="00CF6547">
        <w:t xml:space="preserve">Municipal Sewage Collection System </w:t>
      </w:r>
      <w:r w:rsidRPr="00F04134">
        <w:t xml:space="preserve">identified </w:t>
      </w:r>
      <w:r w:rsidR="002D2646" w:rsidRPr="00F04134">
        <w:t xml:space="preserve">in Schedule B </w:t>
      </w:r>
      <w:r w:rsidRPr="00F04134">
        <w:t xml:space="preserve">shall </w:t>
      </w:r>
      <w:r w:rsidR="00182C5C" w:rsidRPr="00F04134">
        <w:t>use, operate, establish, alter, extend or replace</w:t>
      </w:r>
      <w:r w:rsidR="00182C5C" w:rsidRPr="00F04134" w:rsidDel="00182C5C">
        <w:t xml:space="preserve"> </w:t>
      </w:r>
      <w:r w:rsidRPr="00F04134">
        <w:t xml:space="preserve">in accordance with the conditions of this </w:t>
      </w:r>
      <w:r w:rsidR="009D7987">
        <w:t>ECA</w:t>
      </w:r>
      <w:r w:rsidRPr="00F04134">
        <w:t>.</w:t>
      </w:r>
    </w:p>
    <w:p w14:paraId="26C5B495" w14:textId="1F2170E9" w:rsidR="009644A0" w:rsidRPr="00F04134" w:rsidRDefault="009644A0" w:rsidP="00641044">
      <w:pPr>
        <w:pStyle w:val="Heading4"/>
      </w:pPr>
      <w:r w:rsidRPr="00F04134">
        <w:t xml:space="preserve">Alterations to the </w:t>
      </w:r>
      <w:r w:rsidR="004722A2" w:rsidRPr="00F04134">
        <w:t xml:space="preserve">Municipal </w:t>
      </w:r>
      <w:r w:rsidR="00B55AB0" w:rsidRPr="00F04134">
        <w:t>Sewage Collection</w:t>
      </w:r>
      <w:r w:rsidRPr="00F04134">
        <w:t xml:space="preserve"> System</w:t>
      </w:r>
    </w:p>
    <w:p w14:paraId="2EB1E1B9" w14:textId="4DE2A7B1" w:rsidR="00B606CE" w:rsidRDefault="009644A0" w:rsidP="00553B99">
      <w:pPr>
        <w:pStyle w:val="Style1"/>
        <w:numPr>
          <w:ilvl w:val="1"/>
          <w:numId w:val="17"/>
        </w:numPr>
      </w:pPr>
      <w:r w:rsidRPr="00F04134">
        <w:t xml:space="preserve">Any document issued by the Director as a Schedule C to this </w:t>
      </w:r>
      <w:r w:rsidR="009D7987">
        <w:t>ECA</w:t>
      </w:r>
      <w:r w:rsidRPr="00F04134">
        <w:t xml:space="preserve"> shall provide authority to alter the </w:t>
      </w:r>
      <w:r w:rsidR="00CF6547">
        <w:t xml:space="preserve">Municipal Sewage Collection System </w:t>
      </w:r>
      <w:r w:rsidRPr="00F04134">
        <w:t xml:space="preserve">in accordance, where applicable, with the conditions of this </w:t>
      </w:r>
      <w:r w:rsidR="009D7987">
        <w:t>ECA</w:t>
      </w:r>
      <w:r w:rsidRPr="00F04134">
        <w:t>.</w:t>
      </w:r>
    </w:p>
    <w:p w14:paraId="3B395968" w14:textId="64594756" w:rsidR="009644A0" w:rsidRPr="00B606CE" w:rsidRDefault="009644A0" w:rsidP="00641044">
      <w:pPr>
        <w:pStyle w:val="Style1"/>
      </w:pPr>
      <w:r w:rsidRPr="00B606CE">
        <w:t xml:space="preserve">All Schedule C documents issued by the Director for the </w:t>
      </w:r>
      <w:r w:rsidR="00CF6547">
        <w:t xml:space="preserve">Municipal Sewage Collection System </w:t>
      </w:r>
      <w:r w:rsidRPr="00B606CE">
        <w:t xml:space="preserve">shall form part of this </w:t>
      </w:r>
      <w:r w:rsidR="009D7987">
        <w:t>ECA</w:t>
      </w:r>
      <w:r w:rsidRPr="00B606CE">
        <w:t>.</w:t>
      </w:r>
    </w:p>
    <w:p w14:paraId="678F5A9C" w14:textId="756AF7B9" w:rsidR="002017FA" w:rsidRPr="002017FA" w:rsidRDefault="002017FA" w:rsidP="00641044">
      <w:pPr>
        <w:pStyle w:val="Style1"/>
      </w:pPr>
      <w:r w:rsidRPr="002017FA">
        <w:t xml:space="preserve">Any addition, modification, replacement or extension of the </w:t>
      </w:r>
      <w:r w:rsidR="00CF6547">
        <w:t xml:space="preserve">Municipal Sewage Collection System </w:t>
      </w:r>
      <w:r w:rsidRPr="002017FA">
        <w:t xml:space="preserve">authorized through Schedule D of this </w:t>
      </w:r>
      <w:r w:rsidR="009D7987">
        <w:t>ECA</w:t>
      </w:r>
      <w:r w:rsidRPr="002017FA">
        <w:t xml:space="preserve"> is to be accompanied by an engineering assessment and technical information as outlined in O. Reg. 255/11 and the ministry’s publication titled “Guide to applying for an environmental compliance approval”, as amended.</w:t>
      </w:r>
    </w:p>
    <w:p w14:paraId="6B0235AE" w14:textId="433A1141" w:rsidR="009644A0" w:rsidRPr="00F04134" w:rsidRDefault="009644A0" w:rsidP="00641044">
      <w:pPr>
        <w:pStyle w:val="Style1"/>
      </w:pPr>
      <w:r w:rsidRPr="00F04134">
        <w:t xml:space="preserve">The </w:t>
      </w:r>
      <w:r w:rsidR="007D65D3" w:rsidRPr="00F04134">
        <w:t>Owner</w:t>
      </w:r>
      <w:r w:rsidRPr="00F04134">
        <w:t xml:space="preserve"> shall notify the Director</w:t>
      </w:r>
      <w:r w:rsidR="003207F1" w:rsidRPr="00F04134">
        <w:t xml:space="preserve"> through the Director Notification form</w:t>
      </w:r>
      <w:r w:rsidRPr="00F04134">
        <w:t xml:space="preserve"> within thirty (30) days of the placing into service or the completion of any addition, modification, replacement or extension of the </w:t>
      </w:r>
      <w:r w:rsidR="00CF6547">
        <w:t xml:space="preserve">Municipal Sewage Collection System </w:t>
      </w:r>
      <w:r w:rsidRPr="00F04134">
        <w:t>which had been authorized through:</w:t>
      </w:r>
    </w:p>
    <w:p w14:paraId="30A2F777" w14:textId="663BBFDB" w:rsidR="00B606CE" w:rsidRDefault="009644A0" w:rsidP="00553B99">
      <w:pPr>
        <w:pStyle w:val="Style2"/>
        <w:numPr>
          <w:ilvl w:val="2"/>
          <w:numId w:val="18"/>
        </w:numPr>
      </w:pPr>
      <w:r w:rsidRPr="00F04134">
        <w:t xml:space="preserve">Schedule </w:t>
      </w:r>
      <w:r w:rsidR="004937B8" w:rsidRPr="00F04134">
        <w:t>D</w:t>
      </w:r>
      <w:r w:rsidRPr="00F04134">
        <w:t xml:space="preserve"> to this </w:t>
      </w:r>
      <w:r w:rsidR="009D7987">
        <w:t>ECA</w:t>
      </w:r>
      <w:r w:rsidR="00B55AB0" w:rsidRPr="00F04134">
        <w:t xml:space="preserve"> </w:t>
      </w:r>
      <w:r w:rsidRPr="00F04134">
        <w:t xml:space="preserve">which would require an </w:t>
      </w:r>
      <w:r w:rsidR="005E252E" w:rsidRPr="00F04134">
        <w:t xml:space="preserve">alteration </w:t>
      </w:r>
      <w:r w:rsidR="00E40737" w:rsidRPr="00F04134">
        <w:t>of</w:t>
      </w:r>
      <w:r w:rsidRPr="00F04134">
        <w:t xml:space="preserve"> the description of a </w:t>
      </w:r>
      <w:r w:rsidR="00CF6547">
        <w:t xml:space="preserve">Municipal Sewage Collection System </w:t>
      </w:r>
      <w:r w:rsidRPr="00F04134">
        <w:t xml:space="preserve">component described in Schedule </w:t>
      </w:r>
      <w:r w:rsidR="004937B8" w:rsidRPr="00F04134">
        <w:t>B</w:t>
      </w:r>
      <w:r w:rsidRPr="00F04134">
        <w:t xml:space="preserve"> of this </w:t>
      </w:r>
      <w:r w:rsidR="009D7987">
        <w:t>ECA</w:t>
      </w:r>
      <w:r w:rsidR="00B55AB0" w:rsidRPr="00F04134">
        <w:t>;</w:t>
      </w:r>
    </w:p>
    <w:p w14:paraId="799C8D1C" w14:textId="26DE2FC0" w:rsidR="00B606CE" w:rsidRDefault="009644A0" w:rsidP="00641044">
      <w:pPr>
        <w:pStyle w:val="Style2"/>
      </w:pPr>
      <w:r w:rsidRPr="00B606CE">
        <w:t xml:space="preserve">Any Schedule C to this </w:t>
      </w:r>
      <w:r w:rsidR="009D7987">
        <w:t>ECA</w:t>
      </w:r>
      <w:r w:rsidR="00B55AB0" w:rsidRPr="00B606CE">
        <w:t xml:space="preserve"> </w:t>
      </w:r>
      <w:r w:rsidRPr="00B606CE">
        <w:t xml:space="preserve">respecting works other than </w:t>
      </w:r>
      <w:r w:rsidR="00B55AB0" w:rsidRPr="00B606CE">
        <w:t xml:space="preserve">sewers or </w:t>
      </w:r>
      <w:proofErr w:type="spellStart"/>
      <w:r w:rsidR="00B55AB0" w:rsidRPr="00B606CE">
        <w:t>forcemain</w:t>
      </w:r>
      <w:r w:rsidR="00124C2F" w:rsidRPr="00B606CE">
        <w:t>s</w:t>
      </w:r>
      <w:proofErr w:type="spellEnd"/>
      <w:r w:rsidRPr="00B606CE">
        <w:t>; or</w:t>
      </w:r>
    </w:p>
    <w:p w14:paraId="1DF578BE" w14:textId="42AF174C" w:rsidR="009644A0" w:rsidRPr="00B606CE" w:rsidRDefault="009644A0" w:rsidP="00641044">
      <w:pPr>
        <w:pStyle w:val="Style2"/>
      </w:pPr>
      <w:r w:rsidRPr="00B606CE">
        <w:t xml:space="preserve">Any </w:t>
      </w:r>
      <w:r w:rsidR="00894301" w:rsidRPr="00B606CE">
        <w:t xml:space="preserve">other </w:t>
      </w:r>
      <w:r w:rsidRPr="00B606CE">
        <w:t xml:space="preserve">approval issued prior to the issue date of </w:t>
      </w:r>
      <w:r w:rsidR="00894301" w:rsidRPr="00B606CE">
        <w:t>this</w:t>
      </w:r>
      <w:r w:rsidRPr="00B606CE">
        <w:t xml:space="preserve"> </w:t>
      </w:r>
      <w:r w:rsidR="009D7987">
        <w:t>ECA</w:t>
      </w:r>
      <w:r w:rsidRPr="00B606CE">
        <w:t>.</w:t>
      </w:r>
    </w:p>
    <w:p w14:paraId="5CAE1725" w14:textId="4740D2F0" w:rsidR="008D43F1" w:rsidRPr="00F04134" w:rsidRDefault="008D43F1" w:rsidP="00641044">
      <w:pPr>
        <w:pStyle w:val="Style1"/>
        <w:rPr>
          <w:b/>
          <w:bCs/>
        </w:rPr>
      </w:pPr>
      <w:r w:rsidRPr="00F04134">
        <w:rPr>
          <w:lang w:val="en-CA"/>
        </w:rPr>
        <w:t xml:space="preserve">For greater certainty, the notification requirements set out in condition </w:t>
      </w:r>
      <w:r w:rsidR="00D44956" w:rsidRPr="00F04134">
        <w:rPr>
          <w:lang w:val="en-CA"/>
        </w:rPr>
        <w:t>3</w:t>
      </w:r>
      <w:r w:rsidR="00894301" w:rsidRPr="00F04134">
        <w:rPr>
          <w:lang w:val="en-CA"/>
        </w:rPr>
        <w:t>.</w:t>
      </w:r>
      <w:r w:rsidR="00CF6547">
        <w:rPr>
          <w:lang w:val="en-CA"/>
        </w:rPr>
        <w:t>4</w:t>
      </w:r>
      <w:r w:rsidR="00F556D9" w:rsidRPr="00F04134">
        <w:rPr>
          <w:lang w:val="en-CA"/>
        </w:rPr>
        <w:t xml:space="preserve"> do</w:t>
      </w:r>
      <w:r w:rsidRPr="00F04134">
        <w:rPr>
          <w:lang w:val="en-CA"/>
        </w:rPr>
        <w:t xml:space="preserve"> not apply to any addition</w:t>
      </w:r>
      <w:r w:rsidR="00C16C91" w:rsidRPr="00F04134">
        <w:rPr>
          <w:lang w:val="en-CA"/>
        </w:rPr>
        <w:t>,</w:t>
      </w:r>
      <w:r w:rsidRPr="00F04134">
        <w:rPr>
          <w:lang w:val="en-CA"/>
        </w:rPr>
        <w:t xml:space="preserve"> </w:t>
      </w:r>
      <w:r w:rsidRPr="00F04134">
        <w:rPr>
          <w:bCs/>
        </w:rPr>
        <w:t>modification</w:t>
      </w:r>
      <w:r w:rsidR="00C16C91" w:rsidRPr="00F04134">
        <w:rPr>
          <w:bCs/>
        </w:rPr>
        <w:t>,</w:t>
      </w:r>
      <w:r w:rsidRPr="00F04134">
        <w:rPr>
          <w:bCs/>
        </w:rPr>
        <w:t xml:space="preserve"> replacement or extension in respect of the </w:t>
      </w:r>
      <w:r w:rsidR="00CF6547">
        <w:rPr>
          <w:bCs/>
        </w:rPr>
        <w:t xml:space="preserve">Municipal Sewage Collection System </w:t>
      </w:r>
      <w:r w:rsidRPr="00F04134">
        <w:rPr>
          <w:bCs/>
        </w:rPr>
        <w:t>which:</w:t>
      </w:r>
    </w:p>
    <w:p w14:paraId="717A7104" w14:textId="77777777" w:rsidR="00B606CE" w:rsidRPr="00641044" w:rsidRDefault="00635952" w:rsidP="00553B99">
      <w:pPr>
        <w:pStyle w:val="Style2"/>
        <w:numPr>
          <w:ilvl w:val="2"/>
          <w:numId w:val="19"/>
        </w:numPr>
        <w:rPr>
          <w:b/>
          <w:bCs/>
        </w:rPr>
      </w:pPr>
      <w:r w:rsidRPr="00F04134">
        <w:t>I</w:t>
      </w:r>
      <w:r w:rsidR="008D43F1" w:rsidRPr="00F04134">
        <w:t xml:space="preserve">s exempt from </w:t>
      </w:r>
      <w:r w:rsidR="000C22D1" w:rsidRPr="00F04134">
        <w:t>s</w:t>
      </w:r>
      <w:r w:rsidR="008D43F1" w:rsidRPr="00F04134">
        <w:t xml:space="preserve">ection </w:t>
      </w:r>
      <w:r w:rsidR="0037258F" w:rsidRPr="00F04134">
        <w:t>53</w:t>
      </w:r>
      <w:r w:rsidR="24F6DCE5" w:rsidRPr="00F04134">
        <w:t>(6)</w:t>
      </w:r>
      <w:r w:rsidR="0037258F" w:rsidRPr="00F04134">
        <w:t xml:space="preserve"> </w:t>
      </w:r>
      <w:r w:rsidR="0059308C" w:rsidRPr="00F04134">
        <w:t>o</w:t>
      </w:r>
      <w:r w:rsidR="0037258F" w:rsidRPr="00F04134">
        <w:t xml:space="preserve">f </w:t>
      </w:r>
      <w:r w:rsidR="008D43F1" w:rsidRPr="00F04134">
        <w:t xml:space="preserve">the </w:t>
      </w:r>
      <w:r w:rsidR="0037258F" w:rsidRPr="00F04134">
        <w:t>OWRA</w:t>
      </w:r>
      <w:r w:rsidR="008D43F1" w:rsidRPr="00F04134">
        <w:t xml:space="preserve"> </w:t>
      </w:r>
      <w:r w:rsidR="0059308C" w:rsidRPr="00F04134">
        <w:t xml:space="preserve">or </w:t>
      </w:r>
      <w:r w:rsidR="008D43F1" w:rsidRPr="00F04134">
        <w:t>by</w:t>
      </w:r>
      <w:r w:rsidR="00C83209" w:rsidRPr="00F04134">
        <w:t xml:space="preserve"> </w:t>
      </w:r>
      <w:r w:rsidR="008D43F1" w:rsidRPr="00F04134">
        <w:t>O. Reg</w:t>
      </w:r>
      <w:r w:rsidR="00D654A8" w:rsidRPr="00F04134">
        <w:t>.</w:t>
      </w:r>
      <w:r w:rsidR="008D43F1" w:rsidRPr="00F04134">
        <w:t xml:space="preserve"> </w:t>
      </w:r>
      <w:r w:rsidR="0037258F" w:rsidRPr="00F04134">
        <w:t>525/98</w:t>
      </w:r>
      <w:r w:rsidR="00B606CE">
        <w:t>;</w:t>
      </w:r>
    </w:p>
    <w:p w14:paraId="619C31FB" w14:textId="77777777" w:rsidR="00B606CE" w:rsidRDefault="00635952" w:rsidP="00641044">
      <w:pPr>
        <w:pStyle w:val="Style2"/>
        <w:rPr>
          <w:b/>
          <w:bCs/>
        </w:rPr>
      </w:pPr>
      <w:r w:rsidRPr="00B606CE">
        <w:rPr>
          <w:bCs/>
        </w:rPr>
        <w:t>C</w:t>
      </w:r>
      <w:r w:rsidR="008D43F1" w:rsidRPr="00B606CE">
        <w:rPr>
          <w:bCs/>
        </w:rPr>
        <w:t xml:space="preserve">onstitutes </w:t>
      </w:r>
      <w:r w:rsidR="00A42D4B" w:rsidRPr="00B606CE">
        <w:rPr>
          <w:bCs/>
        </w:rPr>
        <w:t xml:space="preserve">routine </w:t>
      </w:r>
      <w:r w:rsidR="008D43F1" w:rsidRPr="00B606CE">
        <w:rPr>
          <w:bCs/>
        </w:rPr>
        <w:t>maintenance or repair of the</w:t>
      </w:r>
      <w:r w:rsidR="00545E92" w:rsidRPr="00B606CE">
        <w:rPr>
          <w:bCs/>
        </w:rPr>
        <w:t xml:space="preserve"> municipal</w:t>
      </w:r>
      <w:r w:rsidR="008D43F1" w:rsidRPr="00B606CE">
        <w:rPr>
          <w:bCs/>
        </w:rPr>
        <w:t xml:space="preserve"> </w:t>
      </w:r>
      <w:r w:rsidR="0037258F" w:rsidRPr="00B606CE">
        <w:rPr>
          <w:bCs/>
        </w:rPr>
        <w:t>sewage collection</w:t>
      </w:r>
      <w:r w:rsidR="008D43F1" w:rsidRPr="00B606CE">
        <w:rPr>
          <w:bCs/>
        </w:rPr>
        <w:t xml:space="preserve"> system</w:t>
      </w:r>
      <w:r w:rsidR="002762ED" w:rsidRPr="00B606CE">
        <w:rPr>
          <w:bCs/>
        </w:rPr>
        <w:t>; or</w:t>
      </w:r>
    </w:p>
    <w:p w14:paraId="3FAA8595" w14:textId="55B8D693" w:rsidR="002762ED" w:rsidRPr="00B606CE" w:rsidRDefault="00455B53" w:rsidP="00641044">
      <w:pPr>
        <w:pStyle w:val="Style2"/>
        <w:rPr>
          <w:b/>
          <w:bCs/>
        </w:rPr>
      </w:pPr>
      <w:r w:rsidRPr="00B606CE">
        <w:rPr>
          <w:bCs/>
        </w:rPr>
        <w:t>Is a</w:t>
      </w:r>
      <w:r w:rsidR="00E03CD8" w:rsidRPr="00B606CE">
        <w:rPr>
          <w:bCs/>
        </w:rPr>
        <w:t xml:space="preserve"> </w:t>
      </w:r>
      <w:r w:rsidR="0037258F" w:rsidRPr="00B606CE">
        <w:rPr>
          <w:bCs/>
        </w:rPr>
        <w:t xml:space="preserve">sewer or </w:t>
      </w:r>
      <w:proofErr w:type="spellStart"/>
      <w:r w:rsidR="0037258F" w:rsidRPr="00B606CE">
        <w:rPr>
          <w:bCs/>
        </w:rPr>
        <w:t>forcemain</w:t>
      </w:r>
      <w:proofErr w:type="spellEnd"/>
      <w:r w:rsidR="002762ED" w:rsidRPr="00B606CE">
        <w:rPr>
          <w:bCs/>
        </w:rPr>
        <w:t xml:space="preserve"> authorized by condition </w:t>
      </w:r>
      <w:r w:rsidR="004937B8" w:rsidRPr="00B606CE">
        <w:rPr>
          <w:bCs/>
        </w:rPr>
        <w:t>4</w:t>
      </w:r>
      <w:r w:rsidR="002762ED" w:rsidRPr="00B606CE">
        <w:rPr>
          <w:bCs/>
        </w:rPr>
        <w:t xml:space="preserve">.1 of Schedule </w:t>
      </w:r>
      <w:r w:rsidR="00D44956" w:rsidRPr="00B606CE">
        <w:rPr>
          <w:bCs/>
        </w:rPr>
        <w:t>D</w:t>
      </w:r>
      <w:r w:rsidR="002762ED" w:rsidRPr="00B606CE">
        <w:rPr>
          <w:bCs/>
        </w:rPr>
        <w:t xml:space="preserve"> of this </w:t>
      </w:r>
      <w:r w:rsidR="009D7987">
        <w:rPr>
          <w:bCs/>
        </w:rPr>
        <w:t>ECA</w:t>
      </w:r>
      <w:r w:rsidR="004A599C">
        <w:rPr>
          <w:bCs/>
        </w:rPr>
        <w:t>.</w:t>
      </w:r>
    </w:p>
    <w:p w14:paraId="396649FE" w14:textId="54007554" w:rsidR="00C32751" w:rsidRPr="00F04134" w:rsidRDefault="00C32751" w:rsidP="00641044">
      <w:pPr>
        <w:pStyle w:val="Style1"/>
      </w:pPr>
      <w:r w:rsidRPr="00F04134">
        <w:t xml:space="preserve">The </w:t>
      </w:r>
      <w:r w:rsidR="007D65D3" w:rsidRPr="00F04134">
        <w:t>Owner</w:t>
      </w:r>
      <w:r w:rsidRPr="00F04134">
        <w:t xml:space="preserve"> shall notify the Director through the Director Notification form within ninety (90) days of the discovery of existing works not documented in Schedule B, or if changes in the description are made of existing works in </w:t>
      </w:r>
      <w:commentRangeStart w:id="20"/>
      <w:r w:rsidRPr="00F04134">
        <w:t>Schedule B</w:t>
      </w:r>
      <w:commentRangeEnd w:id="20"/>
      <w:r w:rsidR="004F1520">
        <w:rPr>
          <w:rStyle w:val="CommentReference"/>
          <w:rFonts w:eastAsia="Arial" w:cs="Times New Roman"/>
          <w:lang w:val="en-CA"/>
        </w:rPr>
        <w:commentReference w:id="20"/>
      </w:r>
      <w:r w:rsidRPr="00F04134">
        <w:t>.</w:t>
      </w:r>
    </w:p>
    <w:p w14:paraId="18D68DD2" w14:textId="47A8CDBA" w:rsidR="009644A0" w:rsidRPr="00F04134" w:rsidRDefault="009644A0" w:rsidP="00641044">
      <w:pPr>
        <w:pStyle w:val="Style1"/>
      </w:pPr>
      <w:r w:rsidRPr="00F04134">
        <w:lastRenderedPageBreak/>
        <w:t xml:space="preserve">The </w:t>
      </w:r>
      <w:r w:rsidR="007D65D3" w:rsidRPr="00F04134">
        <w:t>Owner</w:t>
      </w:r>
      <w:r w:rsidRPr="00F04134">
        <w:t xml:space="preserve"> shall notify the </w:t>
      </w:r>
      <w:r w:rsidR="00F502CD">
        <w:t>P</w:t>
      </w:r>
      <w:r w:rsidR="006E3D6B">
        <w:t xml:space="preserve">rescribed </w:t>
      </w:r>
      <w:r w:rsidR="00F502CD">
        <w:t>P</w:t>
      </w:r>
      <w:r w:rsidR="006E3D6B">
        <w:t>erson</w:t>
      </w:r>
      <w:r w:rsidR="00F502CD">
        <w:t>s</w:t>
      </w:r>
      <w:r w:rsidRPr="00F04134">
        <w:t xml:space="preserve"> of any part of the </w:t>
      </w:r>
      <w:r w:rsidR="00CF6547">
        <w:t>M</w:t>
      </w:r>
      <w:r w:rsidR="00545E92" w:rsidRPr="00F04134">
        <w:t xml:space="preserve">unicipal </w:t>
      </w:r>
      <w:r w:rsidR="00CF6547">
        <w:t>S</w:t>
      </w:r>
      <w:r w:rsidR="0037258F" w:rsidRPr="00F04134">
        <w:t xml:space="preserve">ewage </w:t>
      </w:r>
      <w:r w:rsidR="00CF6547">
        <w:t>C</w:t>
      </w:r>
      <w:r w:rsidR="0037258F" w:rsidRPr="00F04134">
        <w:t xml:space="preserve">ollection </w:t>
      </w:r>
      <w:r w:rsidR="00CF6547">
        <w:t>S</w:t>
      </w:r>
      <w:r w:rsidR="0037258F" w:rsidRPr="00F04134">
        <w:t>ystem</w:t>
      </w:r>
      <w:r w:rsidR="00E52535">
        <w:t>, if any,</w:t>
      </w:r>
      <w:r w:rsidRPr="00F04134">
        <w:t xml:space="preserve"> </w:t>
      </w:r>
      <w:r w:rsidR="00894301" w:rsidRPr="00F04134">
        <w:t>of the requirements of this ECA.</w:t>
      </w:r>
    </w:p>
    <w:p w14:paraId="2353574C" w14:textId="15EC152B" w:rsidR="00BD6B0F" w:rsidRPr="004F1520" w:rsidRDefault="009644A0" w:rsidP="00641044">
      <w:pPr>
        <w:pStyle w:val="Style1"/>
      </w:pPr>
      <w:r w:rsidRPr="00F04134">
        <w:t xml:space="preserve">For greater certainty, any alteration to the </w:t>
      </w:r>
      <w:r w:rsidR="00CF6547">
        <w:t xml:space="preserve">Municipal Sewage Collection System </w:t>
      </w:r>
      <w:r w:rsidRPr="00F04134">
        <w:t xml:space="preserve">made in accordance with this </w:t>
      </w:r>
      <w:r w:rsidR="009D7987">
        <w:t>ECA</w:t>
      </w:r>
      <w:r w:rsidR="0037258F" w:rsidRPr="00F04134">
        <w:t xml:space="preserve"> </w:t>
      </w:r>
      <w:r w:rsidRPr="00F04134">
        <w:t xml:space="preserve">may only be carried out after other legal obligations have been complied with including those arising from the </w:t>
      </w:r>
      <w:r w:rsidRPr="00F04134">
        <w:rPr>
          <w:i/>
        </w:rPr>
        <w:t xml:space="preserve">Environmental Assessment Act, Niagara Escarpment Planning and Development Act, Oak Ridges Moraine Conservation Act, 2001 and </w:t>
      </w:r>
      <w:r w:rsidRPr="004F1520">
        <w:rPr>
          <w:i/>
        </w:rPr>
        <w:t>Greenbelt Act, 2005.</w:t>
      </w:r>
    </w:p>
    <w:p w14:paraId="36FB1897" w14:textId="52BF1498" w:rsidR="00563640" w:rsidRPr="004F1520" w:rsidRDefault="003B2C23" w:rsidP="00641044">
      <w:pPr>
        <w:pStyle w:val="Style1"/>
      </w:pPr>
      <w:r w:rsidRPr="004F1520">
        <w:t xml:space="preserve">The Owner </w:t>
      </w:r>
      <w:r w:rsidR="00AA10AA" w:rsidRPr="004F1520">
        <w:t>and</w:t>
      </w:r>
      <w:r w:rsidR="00AB376E" w:rsidRPr="004F1520">
        <w:t>/or</w:t>
      </w:r>
      <w:r w:rsidR="00AA10AA" w:rsidRPr="004F1520">
        <w:t xml:space="preserve"> the </w:t>
      </w:r>
      <w:r w:rsidR="00113307" w:rsidRPr="004F1520">
        <w:t>P</w:t>
      </w:r>
      <w:r w:rsidR="00AA10AA" w:rsidRPr="004F1520">
        <w:t xml:space="preserve">rescribed </w:t>
      </w:r>
      <w:r w:rsidR="00113307" w:rsidRPr="004F1520">
        <w:t>P</w:t>
      </w:r>
      <w:r w:rsidR="00AA10AA" w:rsidRPr="004F1520">
        <w:t>erson</w:t>
      </w:r>
      <w:r w:rsidR="008F75CB" w:rsidRPr="004F1520">
        <w:t>s</w:t>
      </w:r>
      <w:r w:rsidR="00AA10AA" w:rsidRPr="004F1520">
        <w:t xml:space="preserve"> </w:t>
      </w:r>
      <w:r w:rsidRPr="004F1520">
        <w:t>shall install and maintain</w:t>
      </w:r>
      <w:r w:rsidR="00563640" w:rsidRPr="004F1520">
        <w:t xml:space="preserve"> temporary sediment and erosion control measures during any construction activity on the municipal sewage collection system, including conducting inspections once every two (2) weeks and after each significant storm event (a significant storm event is defined as a minimum of 25 mm of rain in any 24 hours period). The inspections and maintenance of the temporary sediment and erosion control measures shall continue until they are no longer required and at which time they shall be </w:t>
      </w:r>
      <w:proofErr w:type="gramStart"/>
      <w:r w:rsidR="00563640" w:rsidRPr="004F1520">
        <w:t>removed</w:t>
      </w:r>
      <w:proofErr w:type="gramEnd"/>
      <w:r w:rsidR="00563640" w:rsidRPr="004F1520">
        <w:t xml:space="preserve"> and all disturbed areas reinstated properly.</w:t>
      </w:r>
    </w:p>
    <w:p w14:paraId="2E5DEFD7" w14:textId="11C7BA9F" w:rsidR="00563640" w:rsidRPr="004F1520" w:rsidRDefault="003F0131" w:rsidP="00641044">
      <w:pPr>
        <w:pStyle w:val="Style1"/>
      </w:pPr>
      <w:r w:rsidRPr="004F1520">
        <w:t xml:space="preserve">The Owner </w:t>
      </w:r>
      <w:r w:rsidR="004F5786" w:rsidRPr="004F1520">
        <w:t xml:space="preserve">and/or the </w:t>
      </w:r>
      <w:r w:rsidR="00113307" w:rsidRPr="004F1520">
        <w:t>P</w:t>
      </w:r>
      <w:r w:rsidR="004F5786" w:rsidRPr="004F1520">
        <w:t xml:space="preserve">rescribed </w:t>
      </w:r>
      <w:r w:rsidR="00113307" w:rsidRPr="004F1520">
        <w:t>P</w:t>
      </w:r>
      <w:r w:rsidR="004F5786" w:rsidRPr="004F1520">
        <w:t>erson</w:t>
      </w:r>
      <w:r w:rsidR="00113307" w:rsidRPr="004F1520">
        <w:t>s</w:t>
      </w:r>
      <w:r w:rsidR="004F5786" w:rsidRPr="004F1520">
        <w:t xml:space="preserve"> </w:t>
      </w:r>
      <w:r w:rsidRPr="004F1520">
        <w:t>shall maintain r</w:t>
      </w:r>
      <w:r w:rsidR="00563640" w:rsidRPr="004F1520">
        <w:t xml:space="preserve">ecords of inspections during any construction activity on the </w:t>
      </w:r>
      <w:r w:rsidR="00CF6547" w:rsidRPr="004F1520">
        <w:t xml:space="preserve">Municipal Sewage Collection System </w:t>
      </w:r>
      <w:r w:rsidR="00563640" w:rsidRPr="004F1520">
        <w:t xml:space="preserve">and </w:t>
      </w:r>
      <w:r w:rsidRPr="004F1520">
        <w:t>make</w:t>
      </w:r>
      <w:r w:rsidR="00CE4D8E" w:rsidRPr="004F1520">
        <w:t xml:space="preserve"> them</w:t>
      </w:r>
      <w:r w:rsidRPr="004F1520">
        <w:t xml:space="preserve"> </w:t>
      </w:r>
      <w:r w:rsidR="00563640" w:rsidRPr="004F1520">
        <w:t xml:space="preserve">available to the Ministry, upon request. The record shall include the name of the inspector, date of inspection, </w:t>
      </w:r>
      <w:r w:rsidR="009F6222" w:rsidRPr="004F1520">
        <w:t xml:space="preserve">visual observations, </w:t>
      </w:r>
      <w:r w:rsidR="00563640" w:rsidRPr="004F1520">
        <w:t>and the remedial measures, if any, undertaken to maintain the temporary sediment and erosion control measures.</w:t>
      </w:r>
    </w:p>
    <w:p w14:paraId="098D849F" w14:textId="0AB0CEC9" w:rsidR="00544433" w:rsidRPr="00F04134" w:rsidRDefault="00545E92" w:rsidP="00641044">
      <w:pPr>
        <w:pStyle w:val="Heading4"/>
      </w:pPr>
      <w:r w:rsidRPr="00F04134">
        <w:t xml:space="preserve">Authorizations of Future Alterations for </w:t>
      </w:r>
      <w:r w:rsidR="00544433" w:rsidRPr="00F04134">
        <w:t>Sanitary</w:t>
      </w:r>
      <w:r w:rsidR="000A20A5" w:rsidRPr="00F04134">
        <w:t xml:space="preserve"> </w:t>
      </w:r>
      <w:r w:rsidR="00D44956" w:rsidRPr="00F04134">
        <w:t>S</w:t>
      </w:r>
      <w:r w:rsidR="00544433" w:rsidRPr="00F04134">
        <w:t>ewer</w:t>
      </w:r>
      <w:r w:rsidR="00A65955" w:rsidRPr="00F04134">
        <w:t xml:space="preserve">s, Nominally Separate Sewers </w:t>
      </w:r>
      <w:r w:rsidR="00544433" w:rsidRPr="00F04134">
        <w:t xml:space="preserve">and </w:t>
      </w:r>
      <w:proofErr w:type="spellStart"/>
      <w:r w:rsidR="00D44956" w:rsidRPr="00F04134">
        <w:t>F</w:t>
      </w:r>
      <w:r w:rsidR="00544433" w:rsidRPr="00F04134">
        <w:t>orcemains</w:t>
      </w:r>
      <w:proofErr w:type="spellEnd"/>
      <w:r w:rsidR="00D44956" w:rsidRPr="00F04134">
        <w:t xml:space="preserve"> - </w:t>
      </w:r>
      <w:r w:rsidR="00544433" w:rsidRPr="00F04134">
        <w:t>Additions, Modifications, Replacements and Extensions</w:t>
      </w:r>
    </w:p>
    <w:p w14:paraId="58C212AB" w14:textId="5A8C2920" w:rsidR="00544433" w:rsidRPr="00641044" w:rsidRDefault="00544433" w:rsidP="00553B99">
      <w:pPr>
        <w:pStyle w:val="Style1"/>
        <w:numPr>
          <w:ilvl w:val="1"/>
          <w:numId w:val="20"/>
        </w:numPr>
        <w:rPr>
          <w:b/>
          <w:bCs/>
        </w:rPr>
      </w:pPr>
      <w:r w:rsidRPr="00F04134">
        <w:t xml:space="preserve">The </w:t>
      </w:r>
      <w:r w:rsidR="00CF6547">
        <w:t xml:space="preserve">Municipal Sewage Collection System </w:t>
      </w:r>
      <w:r w:rsidRPr="00F04134">
        <w:t>may be altered by adding, modifying, replacing or extending a sanitary sewer</w:t>
      </w:r>
      <w:r w:rsidR="00A65955" w:rsidRPr="00F04134">
        <w:t xml:space="preserve">, nominally separate sewer </w:t>
      </w:r>
      <w:r w:rsidRPr="00F04134">
        <w:t xml:space="preserve">or </w:t>
      </w:r>
      <w:proofErr w:type="spellStart"/>
      <w:r w:rsidRPr="00F04134">
        <w:t>forcemain</w:t>
      </w:r>
      <w:proofErr w:type="spellEnd"/>
      <w:r w:rsidRPr="00F04134">
        <w:t xml:space="preserve"> within the </w:t>
      </w:r>
      <w:r w:rsidR="00CF6547">
        <w:t xml:space="preserve">Municipal Sewage Collection System </w:t>
      </w:r>
      <w:r w:rsidRPr="00F04134">
        <w:t>subject to the following conditions:</w:t>
      </w:r>
    </w:p>
    <w:p w14:paraId="1691C619" w14:textId="75E70019" w:rsidR="00544433" w:rsidRPr="00641044" w:rsidRDefault="00544433" w:rsidP="00553B99">
      <w:pPr>
        <w:pStyle w:val="Style2"/>
        <w:numPr>
          <w:ilvl w:val="2"/>
          <w:numId w:val="21"/>
        </w:numPr>
        <w:rPr>
          <w:b/>
          <w:bCs/>
        </w:rPr>
      </w:pPr>
      <w:r w:rsidRPr="00F04134">
        <w:t>The design of the sanitary sewer</w:t>
      </w:r>
      <w:r w:rsidR="00A65955" w:rsidRPr="00F04134">
        <w:t xml:space="preserve">, nominally separate sewer </w:t>
      </w:r>
      <w:r w:rsidRPr="00F04134">
        <w:t xml:space="preserve">or </w:t>
      </w:r>
      <w:proofErr w:type="spellStart"/>
      <w:r w:rsidRPr="00F04134">
        <w:t>forcemain</w:t>
      </w:r>
      <w:proofErr w:type="spellEnd"/>
      <w:r w:rsidRPr="00F04134">
        <w:t xml:space="preserve"> addition, modification, replacement or extension:</w:t>
      </w:r>
    </w:p>
    <w:p w14:paraId="7547E17C" w14:textId="188BD3B7" w:rsidR="00544433" w:rsidRPr="00641044" w:rsidRDefault="00544433" w:rsidP="00553B99">
      <w:pPr>
        <w:pStyle w:val="Style3"/>
        <w:numPr>
          <w:ilvl w:val="3"/>
          <w:numId w:val="22"/>
        </w:numPr>
        <w:rPr>
          <w:b/>
          <w:bCs/>
        </w:rPr>
      </w:pPr>
      <w:r w:rsidRPr="00F04134">
        <w:t xml:space="preserve">Has been prepared by a </w:t>
      </w:r>
      <w:r w:rsidR="00D960E5" w:rsidRPr="00F04134">
        <w:t>L</w:t>
      </w:r>
      <w:r w:rsidR="00BD72AD" w:rsidRPr="00F04134">
        <w:t>icensed</w:t>
      </w:r>
      <w:r w:rsidR="0087629C" w:rsidRPr="00F04134">
        <w:t xml:space="preserve"> </w:t>
      </w:r>
      <w:r w:rsidR="00D960E5" w:rsidRPr="00F04134">
        <w:t>E</w:t>
      </w:r>
      <w:r w:rsidR="0087629C" w:rsidRPr="00F04134">
        <w:t xml:space="preserve">ngineering </w:t>
      </w:r>
      <w:r w:rsidR="00D960E5" w:rsidRPr="00F04134">
        <w:t>P</w:t>
      </w:r>
      <w:r w:rsidR="0087629C" w:rsidRPr="00F04134">
        <w:t>ractitioner</w:t>
      </w:r>
      <w:r w:rsidRPr="00F04134">
        <w:t>;</w:t>
      </w:r>
    </w:p>
    <w:p w14:paraId="2B00B596" w14:textId="77777777" w:rsidR="00544433" w:rsidRPr="00F04134" w:rsidRDefault="00544433" w:rsidP="00641044">
      <w:pPr>
        <w:pStyle w:val="Style3"/>
        <w:tabs>
          <w:tab w:val="clear" w:pos="3207"/>
          <w:tab w:val="num" w:pos="2835"/>
        </w:tabs>
        <w:ind w:left="2835" w:hanging="708"/>
        <w:rPr>
          <w:b/>
          <w:bCs/>
        </w:rPr>
      </w:pPr>
      <w:r w:rsidRPr="00F04134">
        <w:t>Has been designed only to collect and transmit sewage and has not been designed to treat sewage;</w:t>
      </w:r>
    </w:p>
    <w:p w14:paraId="05AAFCB0" w14:textId="0A0975D0" w:rsidR="00544433" w:rsidRPr="00641044" w:rsidRDefault="00544433" w:rsidP="00641044">
      <w:pPr>
        <w:pStyle w:val="Style3"/>
        <w:tabs>
          <w:tab w:val="clear" w:pos="3207"/>
          <w:tab w:val="num" w:pos="2835"/>
        </w:tabs>
        <w:ind w:left="2835" w:hanging="708"/>
      </w:pPr>
      <w:r w:rsidRPr="00F04134">
        <w:t>Satisfies the design criteria set out in the Ministry publication “Design Criteria for Sanitary Sewers</w:t>
      </w:r>
      <w:r w:rsidR="00D44956" w:rsidRPr="00F04134">
        <w:t>,</w:t>
      </w:r>
      <w:r w:rsidRPr="00F04134">
        <w:t xml:space="preserve"> </w:t>
      </w:r>
      <w:r w:rsidR="00D44956" w:rsidRPr="00F04134">
        <w:t>Storm Sewers</w:t>
      </w:r>
      <w:r w:rsidR="004C00A9">
        <w:t xml:space="preserve"> and </w:t>
      </w:r>
      <w:proofErr w:type="spellStart"/>
      <w:r w:rsidR="004C00A9" w:rsidRPr="00F04134">
        <w:t>Forcemains</w:t>
      </w:r>
      <w:proofErr w:type="spellEnd"/>
      <w:r w:rsidR="00D44956" w:rsidRPr="00F04134">
        <w:t xml:space="preserve"> </w:t>
      </w:r>
      <w:r w:rsidRPr="00F04134">
        <w:t xml:space="preserve">dated </w:t>
      </w:r>
      <w:r w:rsidR="000A5A37">
        <w:t>November</w:t>
      </w:r>
      <w:r w:rsidRPr="00F04134">
        <w:t xml:space="preserve"> 2019</w:t>
      </w:r>
      <w:r w:rsidR="002929EA" w:rsidRPr="00F04134">
        <w:t xml:space="preserve">” </w:t>
      </w:r>
      <w:r w:rsidRPr="00F04134">
        <w:t>as amended;</w:t>
      </w:r>
    </w:p>
    <w:p w14:paraId="7B2CB77E" w14:textId="6C543A2B" w:rsidR="00544433" w:rsidRPr="00641044" w:rsidRDefault="00544433" w:rsidP="00641044">
      <w:pPr>
        <w:pStyle w:val="Style3"/>
        <w:tabs>
          <w:tab w:val="clear" w:pos="3207"/>
          <w:tab w:val="num" w:pos="2835"/>
        </w:tabs>
        <w:ind w:left="2835" w:hanging="708"/>
      </w:pPr>
      <w:commentRangeStart w:id="21"/>
      <w:r w:rsidRPr="00F04134">
        <w:lastRenderedPageBreak/>
        <w:t>Is consistent with or otherwise addresses the design objectives contained within the Ministry publication “</w:t>
      </w:r>
      <w:r w:rsidRPr="00631D5F">
        <w:rPr>
          <w:highlight w:val="yellow"/>
        </w:rPr>
        <w:t>Design Guidelines for Sewage Works, 2008</w:t>
      </w:r>
      <w:r w:rsidRPr="00F04134">
        <w:t>”, as amended</w:t>
      </w:r>
      <w:r w:rsidR="003F11C0" w:rsidRPr="00F04134">
        <w:t>; and</w:t>
      </w:r>
      <w:commentRangeEnd w:id="21"/>
      <w:r w:rsidR="00FC18D3">
        <w:rPr>
          <w:rStyle w:val="CommentReference"/>
          <w:rFonts w:eastAsia="Arial" w:cs="Times New Roman"/>
          <w:lang w:val="en-CA"/>
        </w:rPr>
        <w:commentReference w:id="21"/>
      </w:r>
    </w:p>
    <w:p w14:paraId="764862DA" w14:textId="6BFDE1E4" w:rsidR="003F11C0" w:rsidRPr="004F1520" w:rsidRDefault="009322E4" w:rsidP="00641044">
      <w:pPr>
        <w:pStyle w:val="Style3"/>
        <w:tabs>
          <w:tab w:val="clear" w:pos="3207"/>
          <w:tab w:val="num" w:pos="2835"/>
        </w:tabs>
        <w:ind w:left="2835" w:hanging="708"/>
      </w:pPr>
      <w:r w:rsidRPr="00F04134">
        <w:t xml:space="preserve">Includes design considerations to protect sources of drinking water, as may be </w:t>
      </w:r>
      <w:r w:rsidRPr="004F1520">
        <w:t>included in a Standard Operating Policy for Sewage Works and Implement</w:t>
      </w:r>
      <w:r w:rsidR="00223FAE" w:rsidRPr="004F1520">
        <w:t xml:space="preserve">ing Source Protection Policies developed by the Ministry, or </w:t>
      </w:r>
      <w:r w:rsidR="00CE7A8E" w:rsidRPr="004F1520">
        <w:t>P</w:t>
      </w:r>
      <w:r w:rsidR="00223FAE" w:rsidRPr="004F1520">
        <w:t>olicy summaries published on the En</w:t>
      </w:r>
      <w:r w:rsidR="008741F3" w:rsidRPr="004F1520">
        <w:t>vironmental Registry (Posting #012-2968), as amended.</w:t>
      </w:r>
    </w:p>
    <w:p w14:paraId="6CB5E4F7" w14:textId="613C8E89" w:rsidR="00FB49D9" w:rsidRPr="00F04134" w:rsidRDefault="00544433" w:rsidP="00641044">
      <w:pPr>
        <w:pStyle w:val="Style2"/>
        <w:rPr>
          <w:b/>
          <w:bCs/>
        </w:rPr>
      </w:pPr>
      <w:r w:rsidRPr="00F04134">
        <w:t xml:space="preserve">The maximum discharge/generation of sewage by </w:t>
      </w:r>
      <w:r w:rsidR="008B64DE">
        <w:t>users</w:t>
      </w:r>
      <w:r w:rsidRPr="00F04134">
        <w:t xml:space="preserve"> who </w:t>
      </w:r>
      <w:r w:rsidR="00511D3A" w:rsidRPr="00F04134">
        <w:t xml:space="preserve">will be </w:t>
      </w:r>
      <w:r w:rsidRPr="00F04134">
        <w:t>serviced by the addition, modification, replacement or extension of the</w:t>
      </w:r>
      <w:r w:rsidR="00C531E9" w:rsidRPr="00F04134">
        <w:t xml:space="preserve"> </w:t>
      </w:r>
      <w:r w:rsidRPr="00F04134">
        <w:t>sanitary sewer</w:t>
      </w:r>
      <w:r w:rsidR="006C684B" w:rsidRPr="00F04134">
        <w:t xml:space="preserve">, nominally separate sewer </w:t>
      </w:r>
      <w:r w:rsidRPr="00F04134">
        <w:t xml:space="preserve">or </w:t>
      </w:r>
      <w:proofErr w:type="spellStart"/>
      <w:r w:rsidRPr="00F04134">
        <w:t>forcemain</w:t>
      </w:r>
      <w:proofErr w:type="spellEnd"/>
      <w:r w:rsidRPr="00F04134">
        <w:t xml:space="preserve"> will not result in</w:t>
      </w:r>
      <w:r w:rsidR="00FB49D9" w:rsidRPr="00F04134">
        <w:t>:</w:t>
      </w:r>
    </w:p>
    <w:p w14:paraId="011520BD" w14:textId="3E6CF102" w:rsidR="00C823CA" w:rsidRPr="00F04134" w:rsidRDefault="00544433" w:rsidP="00553B99">
      <w:pPr>
        <w:pStyle w:val="Style3"/>
        <w:numPr>
          <w:ilvl w:val="3"/>
          <w:numId w:val="23"/>
        </w:numPr>
        <w:tabs>
          <w:tab w:val="clear" w:pos="3207"/>
          <w:tab w:val="num" w:pos="2835"/>
        </w:tabs>
        <w:ind w:left="2835" w:hanging="708"/>
      </w:pPr>
      <w:r w:rsidRPr="00F04134">
        <w:t xml:space="preserve">an exceedance of the rated capacity of a sewage treatment system </w:t>
      </w:r>
      <w:r w:rsidR="00B94B8E" w:rsidRPr="00B94B8E">
        <w:t xml:space="preserve">or the pumping station capacity </w:t>
      </w:r>
      <w:r w:rsidRPr="00F04134">
        <w:t xml:space="preserve">as specified in </w:t>
      </w:r>
      <w:r w:rsidR="002929EA" w:rsidRPr="00F04134">
        <w:t>this ECA</w:t>
      </w:r>
      <w:r w:rsidR="001B65CC" w:rsidRPr="00F04134">
        <w:t>;</w:t>
      </w:r>
      <w:r w:rsidRPr="00F04134">
        <w:t xml:space="preserve"> or</w:t>
      </w:r>
      <w:r w:rsidR="00C823CA" w:rsidRPr="00F04134">
        <w:t>,</w:t>
      </w:r>
    </w:p>
    <w:p w14:paraId="63A8AC27" w14:textId="26EF5FC1" w:rsidR="00C823CA" w:rsidRPr="00F04134" w:rsidRDefault="00544433" w:rsidP="00641044">
      <w:pPr>
        <w:pStyle w:val="Style3"/>
      </w:pPr>
      <w:r w:rsidRPr="00F04134">
        <w:t xml:space="preserve">the creation of adverse </w:t>
      </w:r>
      <w:r w:rsidR="00F128BC">
        <w:t>effects</w:t>
      </w:r>
      <w:r w:rsidR="001B65CC" w:rsidRPr="00F04134">
        <w:t>;</w:t>
      </w:r>
      <w:r w:rsidR="006134B7" w:rsidRPr="00F04134">
        <w:t xml:space="preserve"> or</w:t>
      </w:r>
    </w:p>
    <w:p w14:paraId="1011E365" w14:textId="3CC647F6" w:rsidR="00C823CA" w:rsidRPr="00F04134" w:rsidRDefault="006134B7" w:rsidP="00553B99">
      <w:pPr>
        <w:pStyle w:val="Style3"/>
        <w:numPr>
          <w:ilvl w:val="3"/>
          <w:numId w:val="23"/>
        </w:numPr>
        <w:tabs>
          <w:tab w:val="clear" w:pos="3207"/>
          <w:tab w:val="num" w:pos="2835"/>
        </w:tabs>
        <w:ind w:left="2835" w:hanging="708"/>
      </w:pPr>
      <w:r w:rsidRPr="00F04134">
        <w:t xml:space="preserve">any increased overflows </w:t>
      </w:r>
      <w:r w:rsidR="00C823CA" w:rsidRPr="00F04134">
        <w:t xml:space="preserve">or deterioration of quality, </w:t>
      </w:r>
      <w:r w:rsidR="000F0177" w:rsidRPr="00F04134">
        <w:t>within the municipal sewage collection system</w:t>
      </w:r>
      <w:r w:rsidR="001B65CC" w:rsidRPr="00F04134">
        <w:t>;</w:t>
      </w:r>
      <w:r w:rsidR="000F0177" w:rsidRPr="00F04134">
        <w:t xml:space="preserve"> </w:t>
      </w:r>
      <w:r w:rsidRPr="00F04134">
        <w:t>or</w:t>
      </w:r>
      <w:r w:rsidR="001B65CC" w:rsidRPr="00F04134">
        <w:t>,</w:t>
      </w:r>
    </w:p>
    <w:p w14:paraId="717DEA7F" w14:textId="48393432" w:rsidR="00544433" w:rsidRPr="00F04134" w:rsidRDefault="005841F4" w:rsidP="00553B99">
      <w:pPr>
        <w:pStyle w:val="Style3"/>
        <w:numPr>
          <w:ilvl w:val="3"/>
          <w:numId w:val="23"/>
        </w:numPr>
        <w:tabs>
          <w:tab w:val="clear" w:pos="3207"/>
          <w:tab w:val="num" w:pos="2835"/>
        </w:tabs>
        <w:ind w:left="2835" w:hanging="708"/>
      </w:pPr>
      <w:r w:rsidRPr="00F04134">
        <w:t>any increase</w:t>
      </w:r>
      <w:r w:rsidR="00970F1D">
        <w:t xml:space="preserve"> in the frequency and/or volume of</w:t>
      </w:r>
      <w:r w:rsidRPr="00F04134">
        <w:t xml:space="preserve"> </w:t>
      </w:r>
      <w:r w:rsidR="006134B7" w:rsidRPr="00F04134">
        <w:t>bypasses</w:t>
      </w:r>
      <w:r w:rsidRPr="00F04134">
        <w:t xml:space="preserve"> or</w:t>
      </w:r>
      <w:r w:rsidR="00552FA2" w:rsidRPr="00F04134">
        <w:t xml:space="preserve"> overflows</w:t>
      </w:r>
      <w:r w:rsidR="00F173C6" w:rsidRPr="00F04134">
        <w:t>,</w:t>
      </w:r>
      <w:r w:rsidR="00C84DEF" w:rsidRPr="00F04134">
        <w:t xml:space="preserve"> or any deterio</w:t>
      </w:r>
      <w:r w:rsidR="0034024A" w:rsidRPr="00F04134">
        <w:t>ration of quality,</w:t>
      </w:r>
      <w:r w:rsidR="00544433" w:rsidRPr="00F04134">
        <w:t xml:space="preserve"> within the</w:t>
      </w:r>
      <w:r w:rsidR="002929EA" w:rsidRPr="00F04134">
        <w:t xml:space="preserve"> municipal sewage </w:t>
      </w:r>
      <w:r w:rsidR="0087629C" w:rsidRPr="00F04134">
        <w:t>treatment facility</w:t>
      </w:r>
      <w:r w:rsidR="00544433" w:rsidRPr="00F04134">
        <w:t>.</w:t>
      </w:r>
    </w:p>
    <w:p w14:paraId="5BB71DF1" w14:textId="39FBB8FE" w:rsidR="00544433" w:rsidRPr="00F04134" w:rsidRDefault="002929EA" w:rsidP="00641044">
      <w:pPr>
        <w:pStyle w:val="Style2"/>
        <w:rPr>
          <w:b/>
          <w:bCs/>
        </w:rPr>
      </w:pPr>
      <w:r w:rsidRPr="00F04134">
        <w:t>The sanitary sewer</w:t>
      </w:r>
      <w:r w:rsidR="006C684B" w:rsidRPr="00F04134">
        <w:t xml:space="preserve">, nominally separate sewer or </w:t>
      </w:r>
      <w:proofErr w:type="spellStart"/>
      <w:r w:rsidRPr="00F04134">
        <w:t>forcemain</w:t>
      </w:r>
      <w:proofErr w:type="spellEnd"/>
      <w:r w:rsidRPr="00F04134">
        <w:t xml:space="preserve"> addition, modification, replacement or extension will not adversely affect the </w:t>
      </w:r>
      <w:r w:rsidR="00C531E9" w:rsidRPr="00F04134">
        <w:t xml:space="preserve">municipal sewage </w:t>
      </w:r>
      <w:r w:rsidRPr="00F04134">
        <w:t xml:space="preserve">collection system’s ability to maintain a gravity flow without surcharging any </w:t>
      </w:r>
      <w:r w:rsidR="00AE1FB0" w:rsidRPr="00F04134">
        <w:t>maintenance holes</w:t>
      </w:r>
      <w:r w:rsidR="00AC6F95" w:rsidRPr="00F04134">
        <w:t xml:space="preserve"> </w:t>
      </w:r>
      <w:r w:rsidR="009C50D1" w:rsidRPr="00F04134">
        <w:t xml:space="preserve">or </w:t>
      </w:r>
      <w:r w:rsidR="009C75F2" w:rsidRPr="00F04134">
        <w:t>private</w:t>
      </w:r>
      <w:r w:rsidR="00111C45" w:rsidRPr="00F04134">
        <w:t>ly owned infrastructure (e.</w:t>
      </w:r>
      <w:r w:rsidR="007E2670" w:rsidRPr="00F04134">
        <w:t>g.</w:t>
      </w:r>
      <w:r w:rsidR="00111C45" w:rsidRPr="00F04134">
        <w:t xml:space="preserve"> basements)</w:t>
      </w:r>
      <w:r w:rsidR="004B0A25" w:rsidRPr="00F04134">
        <w:t xml:space="preserve"> or </w:t>
      </w:r>
      <w:r w:rsidR="00AC6F95" w:rsidRPr="00F04134">
        <w:t>resulting in environmental discharge</w:t>
      </w:r>
      <w:r w:rsidRPr="00F04134">
        <w:t xml:space="preserve">, provide smooth flow transition to existing gravity sewers, minimize the generation of sulfides and other </w:t>
      </w:r>
      <w:proofErr w:type="spellStart"/>
      <w:r w:rsidRPr="00F04134">
        <w:t>odourous</w:t>
      </w:r>
      <w:proofErr w:type="spellEnd"/>
      <w:r w:rsidRPr="00F04134">
        <w:t xml:space="preserve"> compounds at all points in the collection system</w:t>
      </w:r>
      <w:r w:rsidR="00544433" w:rsidRPr="00F04134">
        <w:t>.</w:t>
      </w:r>
    </w:p>
    <w:p w14:paraId="181FDE18" w14:textId="08F4B022" w:rsidR="00544433" w:rsidRPr="00F04134" w:rsidRDefault="00544433" w:rsidP="00641044">
      <w:pPr>
        <w:pStyle w:val="Style2"/>
        <w:rPr>
          <w:b/>
          <w:bCs/>
        </w:rPr>
      </w:pPr>
      <w:r w:rsidRPr="00F04134">
        <w:t>The</w:t>
      </w:r>
      <w:r w:rsidR="00C531E9" w:rsidRPr="00F04134">
        <w:t xml:space="preserve"> </w:t>
      </w:r>
      <w:r w:rsidR="006C684B" w:rsidRPr="00F04134">
        <w:t xml:space="preserve">sanitary sewer, nominally separate sewer or </w:t>
      </w:r>
      <w:proofErr w:type="spellStart"/>
      <w:r w:rsidR="006C684B" w:rsidRPr="00F04134">
        <w:t>forcemain</w:t>
      </w:r>
      <w:proofErr w:type="spellEnd"/>
      <w:r w:rsidR="006C684B" w:rsidRPr="00F04134">
        <w:t xml:space="preserve"> </w:t>
      </w:r>
      <w:r w:rsidRPr="00F04134">
        <w:t xml:space="preserve">addition, modification, </w:t>
      </w:r>
      <w:r w:rsidRPr="00631D5F">
        <w:rPr>
          <w:highlight w:val="yellow"/>
        </w:rPr>
        <w:t xml:space="preserve">replacement or extension is wholly located within the municipal boundary over which the </w:t>
      </w:r>
      <w:r w:rsidR="007D65D3" w:rsidRPr="00631D5F">
        <w:rPr>
          <w:highlight w:val="yellow"/>
        </w:rPr>
        <w:t>Owner</w:t>
      </w:r>
      <w:r w:rsidRPr="00631D5F">
        <w:rPr>
          <w:highlight w:val="yellow"/>
        </w:rPr>
        <w:t xml:space="preserve"> has </w:t>
      </w:r>
      <w:commentRangeStart w:id="22"/>
      <w:commentRangeStart w:id="23"/>
      <w:r w:rsidRPr="00631D5F">
        <w:rPr>
          <w:highlight w:val="yellow"/>
        </w:rPr>
        <w:t>jurisdiction</w:t>
      </w:r>
      <w:commentRangeEnd w:id="22"/>
      <w:r w:rsidR="00631D5F">
        <w:rPr>
          <w:rStyle w:val="CommentReference"/>
          <w:rFonts w:eastAsia="Arial" w:cs="Times New Roman"/>
          <w:lang w:val="en-CA"/>
        </w:rPr>
        <w:commentReference w:id="22"/>
      </w:r>
      <w:commentRangeEnd w:id="23"/>
      <w:r w:rsidR="004F1520">
        <w:rPr>
          <w:rStyle w:val="CommentReference"/>
          <w:rFonts w:eastAsia="Arial" w:cs="Times New Roman"/>
          <w:lang w:val="en-CA"/>
        </w:rPr>
        <w:commentReference w:id="23"/>
      </w:r>
      <w:r w:rsidRPr="00F04134">
        <w:t>.</w:t>
      </w:r>
    </w:p>
    <w:p w14:paraId="79A8667E" w14:textId="3D199212" w:rsidR="00544433" w:rsidRPr="00CF6547" w:rsidRDefault="00544433" w:rsidP="00641044">
      <w:pPr>
        <w:pStyle w:val="Style2"/>
        <w:rPr>
          <w:b/>
          <w:bCs/>
        </w:rPr>
      </w:pPr>
      <w:r w:rsidRPr="00F04134">
        <w:t xml:space="preserve">The </w:t>
      </w:r>
      <w:r w:rsidR="007D65D3" w:rsidRPr="00F04134">
        <w:t>Owner</w:t>
      </w:r>
      <w:r w:rsidRPr="00F04134">
        <w:t xml:space="preserve"> of the </w:t>
      </w:r>
      <w:r w:rsidR="00CF6547">
        <w:t xml:space="preserve">Municipal Sewage Collection System </w:t>
      </w:r>
      <w:r w:rsidRPr="00F04134">
        <w:t xml:space="preserve">consents in writing to the </w:t>
      </w:r>
      <w:r w:rsidR="006C684B" w:rsidRPr="00F04134">
        <w:t xml:space="preserve">sanitary sewer, nominally separate sewer or </w:t>
      </w:r>
      <w:proofErr w:type="spellStart"/>
      <w:r w:rsidR="006C684B" w:rsidRPr="00F04134">
        <w:t>forcemain</w:t>
      </w:r>
      <w:proofErr w:type="spellEnd"/>
      <w:r w:rsidR="006C684B" w:rsidRPr="00F04134">
        <w:t xml:space="preserve"> </w:t>
      </w:r>
      <w:r w:rsidRPr="00CF6547">
        <w:t>addition, modification, replacement or extension.</w:t>
      </w:r>
    </w:p>
    <w:p w14:paraId="1FEA673A" w14:textId="27C477BA" w:rsidR="00544433" w:rsidRPr="00F04134" w:rsidRDefault="00544433" w:rsidP="00641044">
      <w:pPr>
        <w:pStyle w:val="Style2"/>
        <w:rPr>
          <w:b/>
          <w:bCs/>
        </w:rPr>
      </w:pPr>
      <w:r w:rsidRPr="00CF6547">
        <w:t xml:space="preserve">A </w:t>
      </w:r>
      <w:r w:rsidR="001B4FBE" w:rsidRPr="00CF6547">
        <w:t>Licensed Engineer</w:t>
      </w:r>
      <w:r w:rsidR="00D960E5" w:rsidRPr="00CF6547">
        <w:t>ing</w:t>
      </w:r>
      <w:r w:rsidR="001B4FBE" w:rsidRPr="00CF6547">
        <w:t xml:space="preserve"> Practitioner </w:t>
      </w:r>
      <w:r w:rsidRPr="00CF6547">
        <w:t>has verified in writing</w:t>
      </w:r>
      <w:r w:rsidR="00404E3B" w:rsidRPr="00CF6547">
        <w:t>, as per condition 4.3,</w:t>
      </w:r>
      <w:r w:rsidRPr="00CF6547">
        <w:t xml:space="preserve"> that</w:t>
      </w:r>
      <w:r w:rsidRPr="00F04134">
        <w:t xml:space="preserve"> the</w:t>
      </w:r>
      <w:r w:rsidR="00C531E9" w:rsidRPr="00F04134">
        <w:t xml:space="preserve"> </w:t>
      </w:r>
      <w:r w:rsidR="006C684B" w:rsidRPr="00F04134">
        <w:t xml:space="preserve">sanitary sewer, nominally separate sewer or </w:t>
      </w:r>
      <w:proofErr w:type="spellStart"/>
      <w:r w:rsidR="006C684B" w:rsidRPr="00F04134">
        <w:lastRenderedPageBreak/>
        <w:t>forcemain</w:t>
      </w:r>
      <w:proofErr w:type="spellEnd"/>
      <w:r w:rsidR="006C684B" w:rsidRPr="00F04134">
        <w:t xml:space="preserve"> </w:t>
      </w:r>
      <w:r w:rsidRPr="00F04134">
        <w:t xml:space="preserve">addition, modification, replacement or extension meets the requirements of </w:t>
      </w:r>
      <w:r w:rsidRPr="00CF6547">
        <w:t xml:space="preserve">condition </w:t>
      </w:r>
      <w:r w:rsidR="004937B8" w:rsidRPr="00CF6547">
        <w:t>4</w:t>
      </w:r>
      <w:r w:rsidRPr="00CF6547">
        <w:t>.1.1.</w:t>
      </w:r>
    </w:p>
    <w:p w14:paraId="01AE2677" w14:textId="132C46FC" w:rsidR="006936D7" w:rsidRPr="004F1520" w:rsidRDefault="006936D7" w:rsidP="00641044">
      <w:pPr>
        <w:pStyle w:val="Style2"/>
        <w:rPr>
          <w:bCs/>
        </w:rPr>
      </w:pPr>
      <w:r w:rsidRPr="00F04134">
        <w:rPr>
          <w:bCs/>
        </w:rPr>
        <w:t xml:space="preserve">The Owner has verified </w:t>
      </w:r>
      <w:r w:rsidRPr="004F1520">
        <w:rPr>
          <w:bCs/>
        </w:rPr>
        <w:t xml:space="preserve">in writing that the </w:t>
      </w:r>
      <w:r w:rsidRPr="004F1520">
        <w:t xml:space="preserve">sanitary sewer, nominally separate sewer or </w:t>
      </w:r>
      <w:proofErr w:type="spellStart"/>
      <w:r w:rsidRPr="004F1520">
        <w:t>forcemain</w:t>
      </w:r>
      <w:proofErr w:type="spellEnd"/>
      <w:r w:rsidRPr="004F1520">
        <w:rPr>
          <w:bCs/>
        </w:rPr>
        <w:t xml:space="preserve"> addition, modification, replacement or extension has </w:t>
      </w:r>
      <w:r w:rsidR="00A32F28" w:rsidRPr="004F1520">
        <w:rPr>
          <w:bCs/>
        </w:rPr>
        <w:t>complied with inspection and testing requirements in the Ministry publication “</w:t>
      </w:r>
      <w:r w:rsidR="00A32F28" w:rsidRPr="004F1520">
        <w:t>Design Criteria for Sanitary Sewers, Storm Sewers</w:t>
      </w:r>
      <w:r w:rsidR="004C00A9" w:rsidRPr="004F1520">
        <w:t xml:space="preserve"> and </w:t>
      </w:r>
      <w:proofErr w:type="spellStart"/>
      <w:r w:rsidR="004C00A9" w:rsidRPr="004F1520">
        <w:t>Forcemains</w:t>
      </w:r>
      <w:proofErr w:type="spellEnd"/>
      <w:r w:rsidR="00A32F28" w:rsidRPr="004F1520">
        <w:t xml:space="preserve"> dated </w:t>
      </w:r>
      <w:r w:rsidR="00B94B8E" w:rsidRPr="004F1520">
        <w:t>November</w:t>
      </w:r>
      <w:r w:rsidR="00A32F28" w:rsidRPr="004F1520">
        <w:t xml:space="preserve"> 2019”</w:t>
      </w:r>
      <w:r w:rsidR="00A32F28" w:rsidRPr="004F1520">
        <w:rPr>
          <w:bCs/>
        </w:rPr>
        <w:t xml:space="preserve">, </w:t>
      </w:r>
      <w:r w:rsidRPr="004F1520">
        <w:rPr>
          <w:bCs/>
        </w:rPr>
        <w:t>as amended.</w:t>
      </w:r>
    </w:p>
    <w:p w14:paraId="18027AEF" w14:textId="0330BDE7" w:rsidR="00544433" w:rsidRPr="00CF6547" w:rsidRDefault="00544433" w:rsidP="00641044">
      <w:pPr>
        <w:pStyle w:val="Style2"/>
        <w:rPr>
          <w:b/>
          <w:bCs/>
        </w:rPr>
      </w:pPr>
      <w:r w:rsidRPr="004F1520">
        <w:t xml:space="preserve">The </w:t>
      </w:r>
      <w:r w:rsidR="007D65D3" w:rsidRPr="004F1520">
        <w:t>Owner</w:t>
      </w:r>
      <w:r w:rsidRPr="004F1520">
        <w:t xml:space="preserve"> of the </w:t>
      </w:r>
      <w:r w:rsidR="00CF6547" w:rsidRPr="004F1520">
        <w:t xml:space="preserve">Municipal Sewage Collection System </w:t>
      </w:r>
      <w:r w:rsidRPr="004F1520">
        <w:t>has verified</w:t>
      </w:r>
      <w:r w:rsidRPr="00F04134">
        <w:t xml:space="preserve"> in writing</w:t>
      </w:r>
      <w:r w:rsidR="00E44A43" w:rsidRPr="00F04134">
        <w:t xml:space="preserve">, as per </w:t>
      </w:r>
      <w:r w:rsidR="00E44A43" w:rsidRPr="00CF6547">
        <w:t>condition 4.3,</w:t>
      </w:r>
      <w:r w:rsidRPr="00CF6547">
        <w:t xml:space="preserve"> that</w:t>
      </w:r>
      <w:r w:rsidRPr="00F04134">
        <w:t xml:space="preserve"> the </w:t>
      </w:r>
      <w:r w:rsidR="006C684B" w:rsidRPr="00F04134">
        <w:t xml:space="preserve">sanitary sewer, nominally separate sewer or </w:t>
      </w:r>
      <w:proofErr w:type="spellStart"/>
      <w:r w:rsidR="006C684B" w:rsidRPr="00F04134">
        <w:t>forcemain</w:t>
      </w:r>
      <w:proofErr w:type="spellEnd"/>
      <w:r w:rsidR="006C684B" w:rsidRPr="00F04134">
        <w:t xml:space="preserve"> </w:t>
      </w:r>
      <w:r w:rsidRPr="00F04134">
        <w:t xml:space="preserve">addition, </w:t>
      </w:r>
      <w:r w:rsidRPr="00CF6547">
        <w:t xml:space="preserve">modification, replacement or extension meets the requirements of conditions </w:t>
      </w:r>
      <w:r w:rsidR="004937B8" w:rsidRPr="00CF6547">
        <w:t>4</w:t>
      </w:r>
      <w:r w:rsidRPr="00CF6547">
        <w:t xml:space="preserve">.1.2 to </w:t>
      </w:r>
      <w:r w:rsidR="004937B8" w:rsidRPr="00CF6547">
        <w:t>4</w:t>
      </w:r>
      <w:r w:rsidRPr="00CF6547">
        <w:t>.1.</w:t>
      </w:r>
      <w:r w:rsidR="00472DCB" w:rsidRPr="00CF6547">
        <w:t>7</w:t>
      </w:r>
      <w:r w:rsidRPr="00CF6547">
        <w:t>.</w:t>
      </w:r>
    </w:p>
    <w:p w14:paraId="66B83296" w14:textId="7B1147E0" w:rsidR="00544433" w:rsidRPr="00F04134" w:rsidRDefault="00544433" w:rsidP="00641044">
      <w:pPr>
        <w:pStyle w:val="Style1"/>
        <w:rPr>
          <w:b/>
          <w:bCs/>
        </w:rPr>
      </w:pPr>
      <w:r w:rsidRPr="00F04134">
        <w:t xml:space="preserve">The authorization for the addition, modification, replacement or extension of a </w:t>
      </w:r>
      <w:r w:rsidR="006C684B" w:rsidRPr="00F04134">
        <w:t xml:space="preserve">sanitary sewer, nominally separate sewer or </w:t>
      </w:r>
      <w:proofErr w:type="spellStart"/>
      <w:r w:rsidR="006C684B" w:rsidRPr="00F04134">
        <w:t>forcemain</w:t>
      </w:r>
      <w:proofErr w:type="spellEnd"/>
      <w:r w:rsidR="006C684B" w:rsidRPr="00F04134">
        <w:t xml:space="preserve"> </w:t>
      </w:r>
      <w:r w:rsidRPr="00F04134">
        <w:t xml:space="preserve">provided for in condition </w:t>
      </w:r>
      <w:r w:rsidR="004937B8" w:rsidRPr="00F04134">
        <w:t>4</w:t>
      </w:r>
      <w:r w:rsidRPr="00F04134">
        <w:t xml:space="preserve">.1 does not include the addition, modification, replacement or extension of a </w:t>
      </w:r>
      <w:r w:rsidR="006C684B" w:rsidRPr="00F04134">
        <w:t xml:space="preserve">sanitary sewer, nominally separate sewer or </w:t>
      </w:r>
      <w:proofErr w:type="spellStart"/>
      <w:r w:rsidR="006C684B" w:rsidRPr="00F04134">
        <w:t>forcemain</w:t>
      </w:r>
      <w:proofErr w:type="spellEnd"/>
      <w:r w:rsidR="006C684B" w:rsidRPr="00F04134">
        <w:t xml:space="preserve"> </w:t>
      </w:r>
      <w:r w:rsidR="00BD72AD" w:rsidRPr="00F04134">
        <w:t>t</w:t>
      </w:r>
      <w:r w:rsidRPr="00F04134">
        <w:t>hat:</w:t>
      </w:r>
    </w:p>
    <w:p w14:paraId="2A153057" w14:textId="77777777" w:rsidR="00544433" w:rsidRPr="00F04134" w:rsidRDefault="00544433" w:rsidP="00553B99">
      <w:pPr>
        <w:pStyle w:val="Style2"/>
        <w:numPr>
          <w:ilvl w:val="2"/>
          <w:numId w:val="24"/>
        </w:numPr>
      </w:pPr>
      <w:r w:rsidRPr="00F04134">
        <w:t>Passes under or through a body of surface water, unless trenchless construction methods are used;</w:t>
      </w:r>
    </w:p>
    <w:p w14:paraId="49C5D409" w14:textId="77777777" w:rsidR="00544433" w:rsidRPr="004F1520" w:rsidRDefault="00544433" w:rsidP="00641044">
      <w:pPr>
        <w:pStyle w:val="Style2"/>
        <w:rPr>
          <w:b/>
          <w:bCs/>
        </w:rPr>
      </w:pPr>
      <w:r w:rsidRPr="004F1520">
        <w:t>Has a nominal diameter greater than 750 mm;</w:t>
      </w:r>
    </w:p>
    <w:p w14:paraId="303B8380" w14:textId="260B641E" w:rsidR="00544433" w:rsidRPr="004F1520" w:rsidRDefault="00544433" w:rsidP="00641044">
      <w:pPr>
        <w:pStyle w:val="Style2"/>
      </w:pPr>
      <w:r w:rsidRPr="004F1520">
        <w:t>Is a combined sewe</w:t>
      </w:r>
      <w:r w:rsidR="002929EA" w:rsidRPr="004F1520">
        <w:t>r</w:t>
      </w:r>
      <w:r w:rsidR="00D46CF6" w:rsidRPr="004F1520">
        <w:t xml:space="preserve"> or partially separate</w:t>
      </w:r>
      <w:r w:rsidR="00F575E1" w:rsidRPr="004F1520">
        <w:t>d</w:t>
      </w:r>
      <w:r w:rsidR="00D46CF6" w:rsidRPr="004F1520">
        <w:t xml:space="preserve"> sewer</w:t>
      </w:r>
      <w:r w:rsidR="002929EA" w:rsidRPr="004F1520">
        <w:t>;</w:t>
      </w:r>
    </w:p>
    <w:p w14:paraId="4188E7D9" w14:textId="7E3FC59E" w:rsidR="00544433" w:rsidRPr="00F04134" w:rsidRDefault="00544433" w:rsidP="00641044">
      <w:pPr>
        <w:pStyle w:val="Style2"/>
      </w:pPr>
      <w:r w:rsidRPr="004F1520">
        <w:t xml:space="preserve">Connects to another municipal sewage </w:t>
      </w:r>
      <w:r w:rsidR="3D6B6E06" w:rsidRPr="004F1520">
        <w:t>collection</w:t>
      </w:r>
      <w:r w:rsidR="3D6B6E06" w:rsidRPr="00F04134">
        <w:t xml:space="preserve"> </w:t>
      </w:r>
      <w:r w:rsidRPr="00F04134">
        <w:t>system, unless:</w:t>
      </w:r>
    </w:p>
    <w:p w14:paraId="1642214C" w14:textId="1A1C01CF" w:rsidR="00544433" w:rsidRPr="00F04134" w:rsidRDefault="00544433" w:rsidP="00553B99">
      <w:pPr>
        <w:pStyle w:val="Style3"/>
        <w:numPr>
          <w:ilvl w:val="3"/>
          <w:numId w:val="25"/>
        </w:numPr>
        <w:tabs>
          <w:tab w:val="clear" w:pos="3207"/>
          <w:tab w:val="num" w:pos="2835"/>
        </w:tabs>
        <w:ind w:left="2835" w:hanging="708"/>
      </w:pPr>
      <w:r w:rsidRPr="00F04134">
        <w:t xml:space="preserve">Prior to construction, the </w:t>
      </w:r>
      <w:r w:rsidR="007D65D3" w:rsidRPr="00F04134">
        <w:t>Owner</w:t>
      </w:r>
      <w:r w:rsidRPr="00F04134">
        <w:t xml:space="preserve"> of the </w:t>
      </w:r>
      <w:r w:rsidR="00CF6547">
        <w:t xml:space="preserve">Municipal Sewage Collection System </w:t>
      </w:r>
      <w:r w:rsidRPr="00F04134">
        <w:t xml:space="preserve">seeking the connection obtains written consent from the </w:t>
      </w:r>
      <w:r w:rsidR="007D65D3" w:rsidRPr="00F04134">
        <w:t>Owner</w:t>
      </w:r>
      <w:r w:rsidRPr="00F04134">
        <w:t xml:space="preserve"> or </w:t>
      </w:r>
      <w:r w:rsidR="007D65D3" w:rsidRPr="00F04134">
        <w:t>Owner</w:t>
      </w:r>
      <w:r w:rsidRPr="00F04134">
        <w:t xml:space="preserve">’s delegate of the </w:t>
      </w:r>
      <w:r w:rsidR="00CF6547">
        <w:t xml:space="preserve">Municipal Sewage Collection System </w:t>
      </w:r>
      <w:r w:rsidRPr="00F04134">
        <w:t>being connected to; and</w:t>
      </w:r>
    </w:p>
    <w:p w14:paraId="73F60578" w14:textId="247490D4" w:rsidR="00544433" w:rsidRPr="00F04134" w:rsidRDefault="00544433" w:rsidP="00553B99">
      <w:pPr>
        <w:pStyle w:val="Style3"/>
        <w:numPr>
          <w:ilvl w:val="3"/>
          <w:numId w:val="25"/>
        </w:numPr>
        <w:tabs>
          <w:tab w:val="clear" w:pos="3207"/>
          <w:tab w:val="num" w:pos="2835"/>
        </w:tabs>
        <w:ind w:left="2835" w:hanging="708"/>
      </w:pPr>
      <w:r w:rsidRPr="00F04134">
        <w:t xml:space="preserve">The </w:t>
      </w:r>
      <w:r w:rsidR="007D65D3" w:rsidRPr="00F04134">
        <w:t>Owner</w:t>
      </w:r>
      <w:r w:rsidRPr="00F04134">
        <w:t xml:space="preserve"> of the </w:t>
      </w:r>
      <w:r w:rsidR="00CF6547">
        <w:t xml:space="preserve">Municipal Sewage Collection System </w:t>
      </w:r>
      <w:r w:rsidRPr="00F04134">
        <w:t xml:space="preserve">seeking the connection retains a copy of the written consent from the </w:t>
      </w:r>
      <w:r w:rsidR="007D65D3" w:rsidRPr="00F04134">
        <w:t>Owner</w:t>
      </w:r>
      <w:r w:rsidRPr="00F04134">
        <w:t xml:space="preserve"> or </w:t>
      </w:r>
      <w:r w:rsidR="007D65D3" w:rsidRPr="00F04134">
        <w:t>Owner</w:t>
      </w:r>
      <w:r w:rsidRPr="00F04134">
        <w:t xml:space="preserve">’s delegate of the </w:t>
      </w:r>
      <w:r w:rsidR="00CF6547">
        <w:t xml:space="preserve">Municipal Sewage Collection System </w:t>
      </w:r>
      <w:r w:rsidRPr="00F04134">
        <w:t xml:space="preserve">being connected </w:t>
      </w:r>
      <w:r w:rsidRPr="00CF6547">
        <w:t xml:space="preserve">to as part of the record that is recorded and retained under condition </w:t>
      </w:r>
      <w:r w:rsidR="004937B8" w:rsidRPr="00CF6547">
        <w:t>4</w:t>
      </w:r>
      <w:r w:rsidRPr="00CF6547">
        <w:t>.3</w:t>
      </w:r>
      <w:r w:rsidRPr="00F04134">
        <w:t>.</w:t>
      </w:r>
    </w:p>
    <w:p w14:paraId="0D4B1289" w14:textId="4B3EEEA1" w:rsidR="00B94B9D" w:rsidRPr="00F04134" w:rsidRDefault="00B9215A" w:rsidP="00B04460">
      <w:pPr>
        <w:pStyle w:val="Style2"/>
      </w:pPr>
      <w:r w:rsidRPr="00F04134">
        <w:t>Creates a new discharge point to the natural environment</w:t>
      </w:r>
      <w:r w:rsidR="002819BC" w:rsidRPr="00F04134">
        <w:t>;</w:t>
      </w:r>
    </w:p>
    <w:p w14:paraId="0963A00D" w14:textId="450408A4" w:rsidR="00FC041C" w:rsidRPr="00F04134" w:rsidRDefault="00F34FC9" w:rsidP="00B04460">
      <w:pPr>
        <w:pStyle w:val="Style2"/>
      </w:pPr>
      <w:r w:rsidRPr="00F04134">
        <w:t>Is</w:t>
      </w:r>
      <w:r w:rsidR="00B94B9D" w:rsidRPr="00F04134">
        <w:t xml:space="preserve"> part of an Undertaking for which a request to issue a Part II Order has been submitted to the Ministry;</w:t>
      </w:r>
      <w:r w:rsidR="002819BC" w:rsidRPr="00F04134">
        <w:t xml:space="preserve"> or</w:t>
      </w:r>
    </w:p>
    <w:p w14:paraId="4E1A9C45" w14:textId="46CC514C" w:rsidR="00B94B9D" w:rsidRPr="00F04134" w:rsidRDefault="00F34FC9" w:rsidP="00B04460">
      <w:pPr>
        <w:pStyle w:val="Style2"/>
      </w:pPr>
      <w:r w:rsidRPr="00F04134">
        <w:t>Is</w:t>
      </w:r>
      <w:r w:rsidR="00B94B9D" w:rsidRPr="00F04134">
        <w:t xml:space="preserve"> part of an Undertaking for which a Part II Order has been issued by the Minister</w:t>
      </w:r>
      <w:r w:rsidR="002819BC" w:rsidRPr="00F04134">
        <w:t>.</w:t>
      </w:r>
    </w:p>
    <w:p w14:paraId="5C5CAB68" w14:textId="2E1D742A" w:rsidR="00544433" w:rsidRPr="00F04134" w:rsidRDefault="00544433" w:rsidP="00CF6547">
      <w:pPr>
        <w:pStyle w:val="Style1"/>
      </w:pPr>
      <w:r w:rsidRPr="00CF6547">
        <w:t xml:space="preserve">The verifications required in conditions </w:t>
      </w:r>
      <w:r w:rsidR="004937B8" w:rsidRPr="00CF6547">
        <w:t>4</w:t>
      </w:r>
      <w:r w:rsidRPr="00CF6547">
        <w:t>.1.</w:t>
      </w:r>
      <w:r w:rsidR="00D44956" w:rsidRPr="00CF6547">
        <w:t>6</w:t>
      </w:r>
      <w:r w:rsidR="00CF6547" w:rsidRPr="00CF6547">
        <w:t>, 4.1.7</w:t>
      </w:r>
      <w:r w:rsidRPr="00CF6547">
        <w:t xml:space="preserve"> and </w:t>
      </w:r>
      <w:r w:rsidR="004937B8" w:rsidRPr="00CF6547">
        <w:t>4</w:t>
      </w:r>
      <w:r w:rsidRPr="00CF6547">
        <w:t>.1.</w:t>
      </w:r>
      <w:r w:rsidR="00F55891" w:rsidRPr="00CF6547">
        <w:t>8</w:t>
      </w:r>
      <w:r w:rsidRPr="00CF6547">
        <w:t xml:space="preserve"> shall</w:t>
      </w:r>
      <w:r w:rsidRPr="00F04134">
        <w:t xml:space="preserve"> be:</w:t>
      </w:r>
    </w:p>
    <w:p w14:paraId="35B424BB" w14:textId="3F0B3176" w:rsidR="00544433" w:rsidRPr="004F1520" w:rsidRDefault="00544433" w:rsidP="00CF6547">
      <w:pPr>
        <w:pStyle w:val="Style2"/>
        <w:numPr>
          <w:ilvl w:val="2"/>
          <w:numId w:val="108"/>
        </w:numPr>
      </w:pPr>
      <w:r w:rsidRPr="004F1520">
        <w:lastRenderedPageBreak/>
        <w:t xml:space="preserve">Recorded on “Form </w:t>
      </w:r>
      <w:r w:rsidR="00CB741E" w:rsidRPr="004F1520">
        <w:t>SS1</w:t>
      </w:r>
      <w:r w:rsidRPr="004F1520">
        <w:t xml:space="preserve"> - </w:t>
      </w:r>
      <w:bookmarkStart w:id="24" w:name="_Hlk42797400"/>
      <w:r w:rsidRPr="004F1520">
        <w:t>Record of Sanitary Sewer</w:t>
      </w:r>
      <w:r w:rsidR="0053362F" w:rsidRPr="004F1520">
        <w:t>s</w:t>
      </w:r>
      <w:r w:rsidR="006C684B" w:rsidRPr="004F1520">
        <w:t xml:space="preserve"> / Nominally Separate Sewer</w:t>
      </w:r>
      <w:r w:rsidR="0053362F" w:rsidRPr="004F1520">
        <w:t>s</w:t>
      </w:r>
      <w:r w:rsidR="00C531E9" w:rsidRPr="004F1520">
        <w:t xml:space="preserve"> </w:t>
      </w:r>
      <w:r w:rsidRPr="004F1520">
        <w:t>/</w:t>
      </w:r>
      <w:r w:rsidR="000C449E" w:rsidRPr="004F1520">
        <w:t xml:space="preserve"> </w:t>
      </w:r>
      <w:proofErr w:type="spellStart"/>
      <w:r w:rsidRPr="004F1520">
        <w:t>Forcemains</w:t>
      </w:r>
      <w:proofErr w:type="spellEnd"/>
      <w:r w:rsidRPr="004F1520">
        <w:t xml:space="preserve"> Authorized as a Future Alteration</w:t>
      </w:r>
      <w:bookmarkEnd w:id="24"/>
      <w:r w:rsidRPr="004F1520">
        <w:t>”, as published by the Ministry, prior to the</w:t>
      </w:r>
      <w:r w:rsidR="00C531E9" w:rsidRPr="004F1520">
        <w:t xml:space="preserve"> </w:t>
      </w:r>
      <w:r w:rsidRPr="004F1520">
        <w:t>sanitary sewer</w:t>
      </w:r>
      <w:r w:rsidR="0053362F" w:rsidRPr="004F1520">
        <w:t xml:space="preserve">, nominally separate sewer </w:t>
      </w:r>
      <w:r w:rsidRPr="004F1520">
        <w:t xml:space="preserve">or </w:t>
      </w:r>
      <w:proofErr w:type="spellStart"/>
      <w:r w:rsidRPr="004F1520">
        <w:t>forcemain</w:t>
      </w:r>
      <w:proofErr w:type="spellEnd"/>
      <w:r w:rsidRPr="004F1520">
        <w:t xml:space="preserve"> addition, modification, replacement or extension being placed into service; and</w:t>
      </w:r>
    </w:p>
    <w:p w14:paraId="0C89C27B" w14:textId="3E032ABA" w:rsidR="00544433" w:rsidRPr="00F04134" w:rsidRDefault="00544433" w:rsidP="00CF6547">
      <w:pPr>
        <w:pStyle w:val="Style2"/>
      </w:pPr>
      <w:r w:rsidRPr="00F04134">
        <w:t xml:space="preserve">Retained for a period of ten (10) years by the </w:t>
      </w:r>
      <w:r w:rsidR="007D65D3" w:rsidRPr="00F04134">
        <w:t>Owner</w:t>
      </w:r>
      <w:r w:rsidRPr="00F04134">
        <w:t>.</w:t>
      </w:r>
    </w:p>
    <w:p w14:paraId="5DAF4FA0" w14:textId="364D6902" w:rsidR="00544433" w:rsidRPr="00F04134" w:rsidRDefault="00544433" w:rsidP="00CF6547">
      <w:pPr>
        <w:pStyle w:val="Style1"/>
        <w:rPr>
          <w:b/>
          <w:bCs/>
        </w:rPr>
      </w:pPr>
      <w:r w:rsidRPr="00F04134">
        <w:t xml:space="preserve">For greater certainty, the verification requirements set </w:t>
      </w:r>
      <w:r w:rsidRPr="00CF6547">
        <w:t xml:space="preserve">out in condition </w:t>
      </w:r>
      <w:r w:rsidR="004937B8" w:rsidRPr="00CF6547">
        <w:t>4</w:t>
      </w:r>
      <w:r w:rsidRPr="00CF6547">
        <w:t>.3</w:t>
      </w:r>
      <w:r w:rsidRPr="00F04134">
        <w:t xml:space="preserve"> do not apply to any addition, modification, replacement or extension in respect of the </w:t>
      </w:r>
      <w:r w:rsidR="00CF6547">
        <w:t xml:space="preserve">Municipal Sewage Collection System </w:t>
      </w:r>
      <w:r w:rsidR="002929EA" w:rsidRPr="00F04134">
        <w:t>w</w:t>
      </w:r>
      <w:r w:rsidRPr="00F04134">
        <w:t>hich:</w:t>
      </w:r>
    </w:p>
    <w:p w14:paraId="60ADABEB" w14:textId="2DD5C035" w:rsidR="00544433" w:rsidRPr="00F04134" w:rsidRDefault="0059308C" w:rsidP="00CF6547">
      <w:pPr>
        <w:pStyle w:val="Style2"/>
        <w:numPr>
          <w:ilvl w:val="2"/>
          <w:numId w:val="109"/>
        </w:numPr>
      </w:pPr>
      <w:r w:rsidRPr="00F04134">
        <w:t>Is exempt from section 53</w:t>
      </w:r>
      <w:r w:rsidR="0101949C" w:rsidRPr="00F04134">
        <w:t>(6)</w:t>
      </w:r>
      <w:r w:rsidRPr="00F04134">
        <w:t xml:space="preserve"> of the OWRA or by O. Reg. 525/98</w:t>
      </w:r>
    </w:p>
    <w:p w14:paraId="57DE3D69" w14:textId="77777777" w:rsidR="00544433" w:rsidRPr="00F04134" w:rsidRDefault="00544433" w:rsidP="00CF6547">
      <w:pPr>
        <w:pStyle w:val="Style2"/>
      </w:pPr>
      <w:r w:rsidRPr="00F04134">
        <w:t xml:space="preserve">Constitutes maintenance or repair of the municipal sewage </w:t>
      </w:r>
      <w:r w:rsidR="00B47734" w:rsidRPr="00F04134">
        <w:t xml:space="preserve">collection </w:t>
      </w:r>
      <w:r w:rsidRPr="00F04134">
        <w:t>system</w:t>
      </w:r>
      <w:r w:rsidRPr="00F04134">
        <w:rPr>
          <w:strike/>
        </w:rPr>
        <w:t>.</w:t>
      </w:r>
    </w:p>
    <w:p w14:paraId="47AC7600" w14:textId="2B7559FB" w:rsidR="00544433" w:rsidRPr="004F1520" w:rsidRDefault="00544433" w:rsidP="00CF6547">
      <w:pPr>
        <w:pStyle w:val="Style1"/>
        <w:rPr>
          <w:b/>
          <w:bCs/>
        </w:rPr>
      </w:pPr>
      <w:r w:rsidRPr="00F04134">
        <w:t>The document</w:t>
      </w:r>
      <w:r w:rsidR="00464188" w:rsidRPr="00F04134">
        <w:t>(s)</w:t>
      </w:r>
      <w:r w:rsidRPr="00F04134">
        <w:t xml:space="preserve"> or file</w:t>
      </w:r>
      <w:r w:rsidR="00464188" w:rsidRPr="00F04134">
        <w:t>(s)</w:t>
      </w:r>
      <w:r w:rsidRPr="00F04134">
        <w:t xml:space="preserve"> referenced in Column 1 of Table 1 of Schedule </w:t>
      </w:r>
      <w:r w:rsidR="00FE7A15" w:rsidRPr="00F04134">
        <w:rPr>
          <w:b/>
          <w:bCs/>
        </w:rPr>
        <w:t>B</w:t>
      </w:r>
      <w:r w:rsidRPr="00F04134">
        <w:t xml:space="preserve"> of this </w:t>
      </w:r>
      <w:r w:rsidR="00B47734" w:rsidRPr="00F04134">
        <w:t>ECA</w:t>
      </w:r>
      <w:r w:rsidRPr="00F04134">
        <w:t xml:space="preserve"> shall be updated </w:t>
      </w:r>
      <w:r w:rsidR="005A5E0B" w:rsidRPr="00F04134">
        <w:t xml:space="preserve">in accordance with condition 1.3 of Schedule B </w:t>
      </w:r>
      <w:r w:rsidRPr="00F04134">
        <w:t xml:space="preserve">to include </w:t>
      </w:r>
      <w:r w:rsidR="006C684B" w:rsidRPr="00F04134">
        <w:t xml:space="preserve">sanitary sewer, nominally separate sewer or </w:t>
      </w:r>
      <w:proofErr w:type="spellStart"/>
      <w:r w:rsidR="006C684B" w:rsidRPr="00F04134">
        <w:t>forcemain</w:t>
      </w:r>
      <w:proofErr w:type="spellEnd"/>
      <w:r w:rsidRPr="00F04134">
        <w:t xml:space="preserve"> additions, modifications, replacements and extensions within 12 months of </w:t>
      </w:r>
      <w:r w:rsidRPr="004F1520">
        <w:t>the addition, modification, replacement or extension.</w:t>
      </w:r>
    </w:p>
    <w:p w14:paraId="61D57681" w14:textId="1EE21350" w:rsidR="000A20A5" w:rsidRPr="004F1520" w:rsidRDefault="000A20A5" w:rsidP="00B04460">
      <w:pPr>
        <w:pStyle w:val="Heading4"/>
      </w:pPr>
      <w:r w:rsidRPr="004F1520">
        <w:t>Authorizations of Future Alterations for Combined Sewer</w:t>
      </w:r>
      <w:r w:rsidR="00CE5F47" w:rsidRPr="004F1520">
        <w:t>s</w:t>
      </w:r>
      <w:r w:rsidR="006C684B" w:rsidRPr="004F1520">
        <w:t xml:space="preserve"> and Partially Separated Sewers</w:t>
      </w:r>
      <w:r w:rsidR="00CE5F47" w:rsidRPr="004F1520">
        <w:t xml:space="preserve"> –</w:t>
      </w:r>
      <w:r w:rsidRPr="004F1520">
        <w:t xml:space="preserve"> Modifications</w:t>
      </w:r>
      <w:r w:rsidR="008B2B10" w:rsidRPr="004F1520">
        <w:t>,</w:t>
      </w:r>
      <w:r w:rsidRPr="004F1520">
        <w:t xml:space="preserve"> Replacements</w:t>
      </w:r>
      <w:r w:rsidR="007136EE" w:rsidRPr="004F1520">
        <w:t xml:space="preserve"> and Decommissioning</w:t>
      </w:r>
    </w:p>
    <w:p w14:paraId="2B2C42C4" w14:textId="0363C525" w:rsidR="00544433" w:rsidRPr="002C0F44" w:rsidRDefault="00544433" w:rsidP="00553B99">
      <w:pPr>
        <w:pStyle w:val="Style1"/>
        <w:numPr>
          <w:ilvl w:val="1"/>
          <w:numId w:val="101"/>
        </w:numPr>
        <w:rPr>
          <w:b/>
          <w:bCs/>
        </w:rPr>
      </w:pPr>
      <w:bookmarkStart w:id="25" w:name="_Hlk22645318"/>
      <w:bookmarkStart w:id="26" w:name="_Hlk20136729"/>
      <w:r w:rsidRPr="004F1520">
        <w:t xml:space="preserve">The </w:t>
      </w:r>
      <w:r w:rsidR="00CF6547" w:rsidRPr="004F1520">
        <w:t xml:space="preserve">Municipal Sewage Collection System </w:t>
      </w:r>
      <w:r w:rsidRPr="004F1520">
        <w:t xml:space="preserve">may be altered by modifying or replacing a combined sewer subject to </w:t>
      </w:r>
      <w:r w:rsidR="009F27A1" w:rsidRPr="004F1520">
        <w:t xml:space="preserve">one of </w:t>
      </w:r>
      <w:r w:rsidRPr="004F1520">
        <w:t>the</w:t>
      </w:r>
      <w:r w:rsidRPr="00F04134">
        <w:t xml:space="preserve"> following conditions:</w:t>
      </w:r>
    </w:p>
    <w:bookmarkEnd w:id="25"/>
    <w:p w14:paraId="0B63E08E" w14:textId="5A6B6C30" w:rsidR="00544433" w:rsidRPr="00F04134" w:rsidRDefault="003D0247" w:rsidP="00553B99">
      <w:pPr>
        <w:pStyle w:val="Style2"/>
        <w:numPr>
          <w:ilvl w:val="2"/>
          <w:numId w:val="28"/>
        </w:numPr>
      </w:pPr>
      <w:r w:rsidRPr="00F04134">
        <w:t>T</w:t>
      </w:r>
      <w:r w:rsidR="00544433" w:rsidRPr="00F04134">
        <w:t xml:space="preserve">he purpose of </w:t>
      </w:r>
      <w:r w:rsidRPr="00F04134">
        <w:t>the project is to restore the combined sewer</w:t>
      </w:r>
      <w:r w:rsidR="00D15A2D" w:rsidRPr="00F04134">
        <w:t xml:space="preserve">, </w:t>
      </w:r>
      <w:r w:rsidR="001D5B30" w:rsidRPr="00F04134">
        <w:t>overflow regulator</w:t>
      </w:r>
      <w:r w:rsidR="00D15A2D" w:rsidRPr="00F04134">
        <w:t xml:space="preserve"> and/or outfall</w:t>
      </w:r>
      <w:r w:rsidR="001D5B30" w:rsidRPr="00F04134">
        <w:t xml:space="preserve"> </w:t>
      </w:r>
      <w:r w:rsidRPr="00F04134">
        <w:t>to good condition and</w:t>
      </w:r>
      <w:r w:rsidR="00544433" w:rsidRPr="00F04134">
        <w:t xml:space="preserve"> there is no increase in</w:t>
      </w:r>
      <w:r w:rsidR="00263FD7" w:rsidRPr="00F04134">
        <w:t xml:space="preserve"> potential</w:t>
      </w:r>
      <w:r w:rsidR="00544433" w:rsidRPr="00F04134">
        <w:t xml:space="preserve"> </w:t>
      </w:r>
      <w:r w:rsidR="005848CE" w:rsidRPr="00F04134">
        <w:t xml:space="preserve">overflow </w:t>
      </w:r>
      <w:r w:rsidR="00544433" w:rsidRPr="00F04134">
        <w:t xml:space="preserve">event duration, frequency, volume or deterioration of quality </w:t>
      </w:r>
    </w:p>
    <w:p w14:paraId="5037BDB1" w14:textId="2BB10588" w:rsidR="003D0247" w:rsidRPr="00F04134" w:rsidRDefault="003D0247" w:rsidP="00B04460">
      <w:pPr>
        <w:pStyle w:val="Style2"/>
      </w:pPr>
      <w:r w:rsidRPr="00F04134">
        <w:t>T</w:t>
      </w:r>
      <w:r w:rsidR="00544433" w:rsidRPr="00F04134">
        <w:t xml:space="preserve">he purpose of </w:t>
      </w:r>
      <w:r w:rsidRPr="00F04134">
        <w:t>the project is to reduce pollutant loading to the natural environment through construction of new separate s</w:t>
      </w:r>
      <w:r w:rsidR="45BF373F" w:rsidRPr="00F04134">
        <w:t>ewers</w:t>
      </w:r>
      <w:r w:rsidRPr="00F04134">
        <w:t xml:space="preserve"> for stormwater and sanitary sewage</w:t>
      </w:r>
      <w:r w:rsidR="00544433" w:rsidRPr="00F04134">
        <w:t>,</w:t>
      </w:r>
      <w:r w:rsidRPr="00F04134">
        <w:t xml:space="preserve"> and:</w:t>
      </w:r>
    </w:p>
    <w:p w14:paraId="1C401E99" w14:textId="77777777" w:rsidR="008A01D1" w:rsidRPr="00F04134" w:rsidRDefault="00652F89" w:rsidP="00553B99">
      <w:pPr>
        <w:pStyle w:val="Style3"/>
        <w:numPr>
          <w:ilvl w:val="3"/>
          <w:numId w:val="29"/>
        </w:numPr>
        <w:tabs>
          <w:tab w:val="clear" w:pos="3207"/>
          <w:tab w:val="num" w:pos="2835"/>
        </w:tabs>
        <w:ind w:left="2835" w:hanging="708"/>
      </w:pPr>
      <w:r w:rsidRPr="00F04134">
        <w:t>T</w:t>
      </w:r>
      <w:r w:rsidR="00263FD7" w:rsidRPr="00F04134">
        <w:t xml:space="preserve">he combined sewer separation is undertaken in accordance with a </w:t>
      </w:r>
      <w:commentRangeStart w:id="27"/>
      <w:r w:rsidR="00263FD7" w:rsidRPr="00F04134">
        <w:t>P</w:t>
      </w:r>
      <w:r w:rsidRPr="00F04134">
        <w:t xml:space="preserve">ollution </w:t>
      </w:r>
      <w:r w:rsidR="00263FD7" w:rsidRPr="00F04134">
        <w:t>P</w:t>
      </w:r>
      <w:r w:rsidRPr="00F04134">
        <w:t xml:space="preserve">revention </w:t>
      </w:r>
      <w:r w:rsidR="00263FD7" w:rsidRPr="00F04134">
        <w:t>C</w:t>
      </w:r>
      <w:r w:rsidRPr="00F04134">
        <w:t xml:space="preserve">ontrol </w:t>
      </w:r>
      <w:r w:rsidR="00263FD7" w:rsidRPr="00F04134">
        <w:t>P</w:t>
      </w:r>
      <w:r w:rsidRPr="00F04134">
        <w:t>lan</w:t>
      </w:r>
      <w:r w:rsidR="00263FD7" w:rsidRPr="00F04134">
        <w:t xml:space="preserve"> </w:t>
      </w:r>
      <w:commentRangeEnd w:id="27"/>
      <w:r w:rsidR="004F1520">
        <w:rPr>
          <w:rStyle w:val="CommentReference"/>
          <w:rFonts w:eastAsia="Arial" w:cs="Times New Roman"/>
          <w:lang w:val="en-CA"/>
        </w:rPr>
        <w:commentReference w:id="27"/>
      </w:r>
      <w:r w:rsidR="00263FD7" w:rsidRPr="00F04134">
        <w:t>that covers, at minimum,</w:t>
      </w:r>
      <w:r w:rsidR="00544433" w:rsidRPr="00F04134">
        <w:t xml:space="preserve"> </w:t>
      </w:r>
      <w:r w:rsidR="00263FD7" w:rsidRPr="00F04134">
        <w:t>the municipal sewage collection system</w:t>
      </w:r>
      <w:r w:rsidRPr="00F04134">
        <w:t>; and</w:t>
      </w:r>
    </w:p>
    <w:p w14:paraId="43C54BDA" w14:textId="3726FCF0" w:rsidR="00652F89" w:rsidRPr="00F04134" w:rsidRDefault="003D0247" w:rsidP="00B04460">
      <w:pPr>
        <w:pStyle w:val="Style3"/>
        <w:tabs>
          <w:tab w:val="clear" w:pos="3207"/>
          <w:tab w:val="num" w:pos="2835"/>
        </w:tabs>
        <w:ind w:left="2835" w:hanging="708"/>
      </w:pPr>
      <w:r w:rsidRPr="00F04134">
        <w:t>Stormwater quantity</w:t>
      </w:r>
      <w:r w:rsidR="00B33F83" w:rsidRPr="00F04134">
        <w:t>,</w:t>
      </w:r>
      <w:r w:rsidRPr="00F04134">
        <w:t xml:space="preserve"> quality</w:t>
      </w:r>
      <w:r w:rsidR="00B33F83" w:rsidRPr="00F04134">
        <w:t xml:space="preserve"> and water balance</w:t>
      </w:r>
      <w:r w:rsidRPr="00F04134">
        <w:t xml:space="preserve"> control will be provided such that combined sewer separation will not result</w:t>
      </w:r>
      <w:r w:rsidR="00652F89" w:rsidRPr="00F04134">
        <w:t xml:space="preserve"> in an overall increase in </w:t>
      </w:r>
      <w:r w:rsidRPr="00F04134">
        <w:t>pollutants</w:t>
      </w:r>
      <w:r w:rsidR="00652F89" w:rsidRPr="00F04134">
        <w:t xml:space="preserve"> discharge</w:t>
      </w:r>
      <w:r w:rsidRPr="00F04134">
        <w:t>d</w:t>
      </w:r>
      <w:r w:rsidR="00652F89" w:rsidRPr="00F04134">
        <w:t xml:space="preserve"> to the natural environment.</w:t>
      </w:r>
    </w:p>
    <w:p w14:paraId="464F0F4C" w14:textId="772C8074" w:rsidR="008323D2" w:rsidRPr="00F04134" w:rsidRDefault="001D5B30" w:rsidP="00B04460">
      <w:pPr>
        <w:pStyle w:val="Style2"/>
      </w:pPr>
      <w:r w:rsidRPr="00F04134">
        <w:t>The purpose of the project is to</w:t>
      </w:r>
      <w:r w:rsidR="00AE26EB" w:rsidRPr="00F04134">
        <w:t xml:space="preserve"> contribute to ultimate attainment of the </w:t>
      </w:r>
      <w:r w:rsidRPr="00F04134">
        <w:t>capture and treat</w:t>
      </w:r>
      <w:r w:rsidR="00C61A5F" w:rsidRPr="00F04134">
        <w:t>ment</w:t>
      </w:r>
      <w:r w:rsidRPr="00F04134">
        <w:t xml:space="preserve"> for an average year all the dry weather </w:t>
      </w:r>
      <w:r w:rsidRPr="00F04134">
        <w:lastRenderedPageBreak/>
        <w:t>flow</w:t>
      </w:r>
      <w:r w:rsidR="0065280A" w:rsidRPr="00F04134">
        <w:t xml:space="preserve"> plus a minimum of 90% of the volume resulting from wet weather flow that is above dry weather</w:t>
      </w:r>
      <w:r w:rsidR="008323D2" w:rsidRPr="00F04134">
        <w:t>, and:</w:t>
      </w:r>
    </w:p>
    <w:p w14:paraId="43AF35E4" w14:textId="1F01DFEC" w:rsidR="00401950" w:rsidRPr="00F04134" w:rsidRDefault="00401950" w:rsidP="00553B99">
      <w:pPr>
        <w:pStyle w:val="Style3"/>
        <w:numPr>
          <w:ilvl w:val="3"/>
          <w:numId w:val="30"/>
        </w:numPr>
      </w:pPr>
      <w:r w:rsidRPr="00F04134">
        <w:t>The volume control criterion is applied:</w:t>
      </w:r>
    </w:p>
    <w:p w14:paraId="018C31C1" w14:textId="4653090C" w:rsidR="00401950" w:rsidRPr="00F04134" w:rsidRDefault="00401950" w:rsidP="00B04460">
      <w:pPr>
        <w:pStyle w:val="Style4"/>
        <w:tabs>
          <w:tab w:val="clear" w:pos="4305"/>
        </w:tabs>
        <w:ind w:left="3544" w:hanging="664"/>
      </w:pPr>
      <w:r w:rsidRPr="00F04134">
        <w:t>For a seven-month period commencing within 15 days of April 1</w:t>
      </w:r>
      <w:r w:rsidR="00F13B86" w:rsidRPr="00F04134">
        <w:t>; and</w:t>
      </w:r>
    </w:p>
    <w:p w14:paraId="6EA753F0" w14:textId="32E58C80" w:rsidR="008A01D1" w:rsidRPr="00F04134" w:rsidRDefault="00401950" w:rsidP="00B04460">
      <w:pPr>
        <w:pStyle w:val="Style4"/>
        <w:tabs>
          <w:tab w:val="clear" w:pos="4305"/>
        </w:tabs>
        <w:ind w:left="3544" w:hanging="664"/>
      </w:pPr>
      <w:r w:rsidRPr="00F04134">
        <w:t xml:space="preserve">To the </w:t>
      </w:r>
      <w:r w:rsidR="00C34EA9" w:rsidRPr="00F04134">
        <w:t>f</w:t>
      </w:r>
      <w:r w:rsidR="001D5B30" w:rsidRPr="00F04134">
        <w:t>lows collected by the sewer system immediately above each overflow location unless it can be shown through modelling and on-going monitoring that the criterion is being achieved on a system-wide basis.</w:t>
      </w:r>
    </w:p>
    <w:p w14:paraId="4ECAFF97" w14:textId="5B1ADBDD" w:rsidR="00F13B86" w:rsidRPr="00F04134" w:rsidRDefault="001D5B30" w:rsidP="00553B99">
      <w:pPr>
        <w:pStyle w:val="Style3"/>
        <w:numPr>
          <w:ilvl w:val="3"/>
          <w:numId w:val="30"/>
        </w:numPr>
        <w:tabs>
          <w:tab w:val="clear" w:pos="3207"/>
          <w:tab w:val="num" w:pos="2835"/>
        </w:tabs>
        <w:ind w:left="2835" w:hanging="708"/>
      </w:pPr>
      <w:r w:rsidRPr="00F04134">
        <w:t>No increases in CSO volumes above existing levels at each outfall will be allowed except where the increase is due to the elimination of upstream CSO outfalls</w:t>
      </w:r>
      <w:r w:rsidR="00F13B86" w:rsidRPr="00F04134">
        <w:t>; and</w:t>
      </w:r>
    </w:p>
    <w:p w14:paraId="1048D72F" w14:textId="0F518FBC" w:rsidR="001D5B30" w:rsidRPr="00F04134" w:rsidRDefault="001D5B30" w:rsidP="00553B99">
      <w:pPr>
        <w:pStyle w:val="Style3"/>
        <w:numPr>
          <w:ilvl w:val="3"/>
          <w:numId w:val="30"/>
        </w:numPr>
        <w:tabs>
          <w:tab w:val="clear" w:pos="3207"/>
          <w:tab w:val="num" w:pos="2835"/>
        </w:tabs>
        <w:ind w:left="2835" w:hanging="708"/>
      </w:pPr>
      <w:r w:rsidRPr="00F04134">
        <w:t>During the remainder of the year, at least the same storage and treatment capacity should be maintained for treating wet weather flow.</w:t>
      </w:r>
    </w:p>
    <w:bookmarkEnd w:id="26"/>
    <w:p w14:paraId="2794D095" w14:textId="71D4072A" w:rsidR="00AA0E41" w:rsidRPr="00F04134" w:rsidRDefault="00AA0E41" w:rsidP="00B04460">
      <w:pPr>
        <w:pStyle w:val="Style1"/>
        <w:rPr>
          <w:b/>
          <w:bCs/>
        </w:rPr>
      </w:pPr>
      <w:r w:rsidRPr="00F04134">
        <w:t xml:space="preserve">In addition to condition 5.1, the </w:t>
      </w:r>
      <w:r w:rsidR="00CF6547">
        <w:t xml:space="preserve">Municipal Sewage Collection System </w:t>
      </w:r>
      <w:r w:rsidRPr="00F04134">
        <w:t xml:space="preserve">may be altered by modifying or replacing a combined sewer </w:t>
      </w:r>
      <w:r w:rsidR="009050F4" w:rsidRPr="00F04134">
        <w:t xml:space="preserve">or a partially separated sewer </w:t>
      </w:r>
      <w:r w:rsidRPr="00F04134">
        <w:t>subject to the following conditions:</w:t>
      </w:r>
    </w:p>
    <w:p w14:paraId="395D9C12" w14:textId="54285744" w:rsidR="000A20A5" w:rsidRPr="00B04460" w:rsidRDefault="000A20A5" w:rsidP="00553B99">
      <w:pPr>
        <w:pStyle w:val="Style2"/>
        <w:numPr>
          <w:ilvl w:val="2"/>
          <w:numId w:val="31"/>
        </w:numPr>
        <w:rPr>
          <w:b/>
          <w:bCs/>
        </w:rPr>
      </w:pPr>
      <w:r w:rsidRPr="00F04134">
        <w:t xml:space="preserve">The design of the </w:t>
      </w:r>
      <w:r w:rsidR="00A22899" w:rsidRPr="00F04134">
        <w:t>combined</w:t>
      </w:r>
      <w:r w:rsidRPr="00F04134">
        <w:t xml:space="preserve"> sewer</w:t>
      </w:r>
      <w:r w:rsidR="005E75AA" w:rsidRPr="00F04134">
        <w:t xml:space="preserve"> or partially separated sewer</w:t>
      </w:r>
      <w:r w:rsidRPr="00F04134">
        <w:t xml:space="preserve"> modification</w:t>
      </w:r>
      <w:r w:rsidR="00070C58" w:rsidRPr="00F04134">
        <w:t xml:space="preserve"> or</w:t>
      </w:r>
      <w:r w:rsidRPr="00F04134">
        <w:t xml:space="preserve"> replacement:</w:t>
      </w:r>
    </w:p>
    <w:p w14:paraId="48E156A9" w14:textId="1C6B655A" w:rsidR="000A20A5" w:rsidRPr="00F04134" w:rsidRDefault="000A20A5" w:rsidP="00CF6547">
      <w:pPr>
        <w:pStyle w:val="Style3"/>
        <w:numPr>
          <w:ilvl w:val="3"/>
          <w:numId w:val="111"/>
        </w:numPr>
        <w:tabs>
          <w:tab w:val="clear" w:pos="3207"/>
          <w:tab w:val="num" w:pos="2835"/>
        </w:tabs>
      </w:pPr>
      <w:r w:rsidRPr="00F04134">
        <w:t xml:space="preserve">Has been prepared by a </w:t>
      </w:r>
      <w:r w:rsidR="00D960E5" w:rsidRPr="00F04134">
        <w:t>L</w:t>
      </w:r>
      <w:r w:rsidRPr="00F04134">
        <w:t xml:space="preserve">icensed </w:t>
      </w:r>
      <w:r w:rsidR="00D960E5" w:rsidRPr="00F04134">
        <w:t>E</w:t>
      </w:r>
      <w:r w:rsidRPr="00F04134">
        <w:t xml:space="preserve">ngineering </w:t>
      </w:r>
      <w:r w:rsidR="00D960E5" w:rsidRPr="00F04134">
        <w:t>P</w:t>
      </w:r>
      <w:r w:rsidRPr="00F04134">
        <w:t>ractitioner;</w:t>
      </w:r>
    </w:p>
    <w:p w14:paraId="71DD9B11" w14:textId="77777777" w:rsidR="00C66369" w:rsidRPr="00F04134" w:rsidRDefault="00C66369" w:rsidP="00B04460">
      <w:pPr>
        <w:pStyle w:val="Style3"/>
        <w:tabs>
          <w:tab w:val="clear" w:pos="3207"/>
          <w:tab w:val="num" w:pos="2835"/>
        </w:tabs>
        <w:ind w:left="2835" w:hanging="708"/>
      </w:pPr>
      <w:r w:rsidRPr="00F04134">
        <w:t>Has been designed only to collect and transmit sewage and has not been designed to treat sewage;</w:t>
      </w:r>
    </w:p>
    <w:p w14:paraId="6214CE84" w14:textId="29A1235A" w:rsidR="000A20A5" w:rsidRPr="00B04460" w:rsidRDefault="000A20A5" w:rsidP="00B04460">
      <w:pPr>
        <w:pStyle w:val="Style3"/>
        <w:tabs>
          <w:tab w:val="clear" w:pos="3207"/>
          <w:tab w:val="num" w:pos="2835"/>
        </w:tabs>
        <w:ind w:left="2835" w:hanging="708"/>
      </w:pPr>
      <w:r w:rsidRPr="00F04134">
        <w:t xml:space="preserve">Satisfies </w:t>
      </w:r>
      <w:r w:rsidRPr="004F1520">
        <w:t xml:space="preserve">the design criteria set out in the Ministry publication “Design Criteria for Sanitary Sewers, </w:t>
      </w:r>
      <w:r w:rsidR="004C00A9" w:rsidRPr="004F1520">
        <w:t>S</w:t>
      </w:r>
      <w:r w:rsidRPr="004F1520">
        <w:t>torm Sewers</w:t>
      </w:r>
      <w:r w:rsidR="004C00A9" w:rsidRPr="004F1520">
        <w:t xml:space="preserve"> and </w:t>
      </w:r>
      <w:proofErr w:type="spellStart"/>
      <w:r w:rsidR="004C00A9" w:rsidRPr="004F1520">
        <w:t>Forcemains</w:t>
      </w:r>
      <w:proofErr w:type="spellEnd"/>
      <w:r w:rsidRPr="004F1520">
        <w:t xml:space="preserve"> dated </w:t>
      </w:r>
      <w:r w:rsidR="00B94B8E" w:rsidRPr="004F1520">
        <w:t>November</w:t>
      </w:r>
      <w:r w:rsidRPr="004F1520">
        <w:t xml:space="preserve"> 2019” as amended</w:t>
      </w:r>
      <w:r w:rsidRPr="00F04134">
        <w:t>; and</w:t>
      </w:r>
      <w:r w:rsidR="005E75AA" w:rsidRPr="00F04134">
        <w:t>,</w:t>
      </w:r>
    </w:p>
    <w:p w14:paraId="62C40576" w14:textId="007E1D2B" w:rsidR="000A20A5" w:rsidRPr="00B04460" w:rsidRDefault="000A20A5" w:rsidP="00B04460">
      <w:pPr>
        <w:pStyle w:val="Style3"/>
        <w:tabs>
          <w:tab w:val="clear" w:pos="3207"/>
          <w:tab w:val="num" w:pos="2835"/>
        </w:tabs>
        <w:ind w:left="2835" w:hanging="708"/>
      </w:pPr>
      <w:commentRangeStart w:id="28"/>
      <w:r w:rsidRPr="00F04134">
        <w:t>Is consistent with or otherwise addresses the design objectives contained within the Ministry publication “Design Guidelines for Sewage Works, 2008”, as amended.</w:t>
      </w:r>
      <w:commentRangeEnd w:id="28"/>
      <w:r w:rsidR="00FC18D3">
        <w:rPr>
          <w:rStyle w:val="CommentReference"/>
          <w:rFonts w:eastAsia="Arial" w:cs="Times New Roman"/>
          <w:lang w:val="en-CA"/>
        </w:rPr>
        <w:commentReference w:id="28"/>
      </w:r>
    </w:p>
    <w:p w14:paraId="159BD9B7" w14:textId="77777777" w:rsidR="002E1708" w:rsidRPr="00F04134" w:rsidRDefault="002E1708" w:rsidP="00B04460">
      <w:pPr>
        <w:pStyle w:val="Style3"/>
        <w:tabs>
          <w:tab w:val="clear" w:pos="3207"/>
          <w:tab w:val="num" w:pos="2835"/>
        </w:tabs>
        <w:ind w:left="2835" w:hanging="708"/>
      </w:pPr>
      <w:r w:rsidRPr="00F04134">
        <w:t>Includes design considerations to protect sources of drinking water, as may be included in a Standard Operating Policy for Sewage Works and Implementing Source Protection Policies developed by the Ministry, or Policy summaries published on the Environmental Registry (Posting #012-2968), as amended.</w:t>
      </w:r>
    </w:p>
    <w:p w14:paraId="5CCF25D4" w14:textId="7E812966" w:rsidR="00344376" w:rsidRPr="00F04134" w:rsidRDefault="00344376" w:rsidP="00B04460">
      <w:pPr>
        <w:pStyle w:val="Style2"/>
        <w:rPr>
          <w:b/>
          <w:bCs/>
        </w:rPr>
      </w:pPr>
      <w:r w:rsidRPr="00F04134">
        <w:lastRenderedPageBreak/>
        <w:t xml:space="preserve">The maximum discharge/generation of sewage by </w:t>
      </w:r>
      <w:r w:rsidR="00C01047">
        <w:t>users</w:t>
      </w:r>
      <w:r w:rsidRPr="00F04134">
        <w:t xml:space="preserve"> who </w:t>
      </w:r>
      <w:r w:rsidR="006B0EF0" w:rsidRPr="00F04134">
        <w:t xml:space="preserve">will be </w:t>
      </w:r>
      <w:r w:rsidRPr="00F04134">
        <w:t>serviced by the</w:t>
      </w:r>
      <w:r w:rsidR="00D527F4" w:rsidRPr="00F04134">
        <w:t xml:space="preserve"> </w:t>
      </w:r>
      <w:r w:rsidRPr="00F04134">
        <w:t>modification</w:t>
      </w:r>
      <w:r w:rsidR="00D527F4" w:rsidRPr="00F04134">
        <w:t xml:space="preserve"> or</w:t>
      </w:r>
      <w:r w:rsidRPr="00F04134">
        <w:t xml:space="preserve"> replacement of the </w:t>
      </w:r>
      <w:r w:rsidR="00992C1C" w:rsidRPr="00F04134">
        <w:t>combined</w:t>
      </w:r>
      <w:r w:rsidRPr="00F04134">
        <w:t xml:space="preserve"> sewer</w:t>
      </w:r>
      <w:r w:rsidR="00992C1C" w:rsidRPr="00F04134">
        <w:t xml:space="preserve"> or partially</w:t>
      </w:r>
      <w:r w:rsidRPr="00F04134">
        <w:t xml:space="preserve"> separate</w:t>
      </w:r>
      <w:r w:rsidR="00992C1C" w:rsidRPr="00F04134">
        <w:t>d</w:t>
      </w:r>
      <w:r w:rsidRPr="00F04134">
        <w:t xml:space="preserve"> sewer will not result in:</w:t>
      </w:r>
    </w:p>
    <w:p w14:paraId="063003AB" w14:textId="3D10BF6C" w:rsidR="00344376" w:rsidRPr="00F04134" w:rsidRDefault="00344376" w:rsidP="00553B99">
      <w:pPr>
        <w:pStyle w:val="Style3"/>
        <w:numPr>
          <w:ilvl w:val="3"/>
          <w:numId w:val="33"/>
        </w:numPr>
        <w:tabs>
          <w:tab w:val="clear" w:pos="3207"/>
          <w:tab w:val="num" w:pos="2835"/>
        </w:tabs>
        <w:ind w:left="2835" w:hanging="708"/>
      </w:pPr>
      <w:r w:rsidRPr="00F04134">
        <w:t xml:space="preserve">an exceedance of the rated capacity of a </w:t>
      </w:r>
      <w:r w:rsidR="00A25317">
        <w:t>wastewater</w:t>
      </w:r>
      <w:r w:rsidRPr="00F04134">
        <w:t xml:space="preserve"> treatment system </w:t>
      </w:r>
      <w:r w:rsidR="007038A6" w:rsidRPr="007038A6">
        <w:t xml:space="preserve">or the pumping station capacity </w:t>
      </w:r>
      <w:r w:rsidRPr="00F04134">
        <w:t>as specified in this ECA; or,</w:t>
      </w:r>
    </w:p>
    <w:p w14:paraId="33372229" w14:textId="4BC5F873" w:rsidR="00344376" w:rsidRPr="00F04134" w:rsidRDefault="00344376" w:rsidP="00B04460">
      <w:pPr>
        <w:pStyle w:val="Style3"/>
      </w:pPr>
      <w:r w:rsidRPr="00F04134">
        <w:t xml:space="preserve">the creation of adverse </w:t>
      </w:r>
      <w:r w:rsidR="005738F4">
        <w:t>effects</w:t>
      </w:r>
      <w:r w:rsidRPr="00F04134">
        <w:t>; or</w:t>
      </w:r>
    </w:p>
    <w:p w14:paraId="09AB870B" w14:textId="77777777" w:rsidR="00344376" w:rsidRPr="00F04134" w:rsidRDefault="00344376" w:rsidP="00553B99">
      <w:pPr>
        <w:pStyle w:val="Style3"/>
        <w:numPr>
          <w:ilvl w:val="3"/>
          <w:numId w:val="33"/>
        </w:numPr>
        <w:tabs>
          <w:tab w:val="clear" w:pos="3207"/>
          <w:tab w:val="num" w:pos="2835"/>
        </w:tabs>
        <w:ind w:left="2835" w:hanging="708"/>
      </w:pPr>
      <w:r w:rsidRPr="00F04134">
        <w:t>any increased overflows or deterioration of quality, within the municipal sewage collection system; or,</w:t>
      </w:r>
    </w:p>
    <w:p w14:paraId="04DA7C83" w14:textId="4D0CB0D2" w:rsidR="00344376" w:rsidRPr="00F04134" w:rsidRDefault="000B18FC" w:rsidP="00553B99">
      <w:pPr>
        <w:pStyle w:val="Style3"/>
        <w:numPr>
          <w:ilvl w:val="3"/>
          <w:numId w:val="33"/>
        </w:numPr>
        <w:tabs>
          <w:tab w:val="clear" w:pos="3207"/>
          <w:tab w:val="num" w:pos="2835"/>
        </w:tabs>
        <w:ind w:left="2835" w:hanging="708"/>
      </w:pPr>
      <w:r w:rsidRPr="00F04134">
        <w:t>any increase</w:t>
      </w:r>
      <w:r w:rsidR="00115416">
        <w:t xml:space="preserve"> in the frequency and/or volume of</w:t>
      </w:r>
      <w:r w:rsidRPr="00F04134">
        <w:t xml:space="preserve"> </w:t>
      </w:r>
      <w:r w:rsidR="00344376" w:rsidRPr="00F04134">
        <w:t>bypasses</w:t>
      </w:r>
      <w:r w:rsidR="005841F4" w:rsidRPr="00F04134">
        <w:t xml:space="preserve"> or</w:t>
      </w:r>
      <w:r w:rsidR="00344376" w:rsidRPr="00F04134">
        <w:t xml:space="preserve"> overflows, or any deterioration of quality, within the municipal </w:t>
      </w:r>
      <w:r w:rsidR="00A25317">
        <w:t>wastewater</w:t>
      </w:r>
      <w:r w:rsidR="00344376" w:rsidRPr="00F04134">
        <w:t xml:space="preserve"> treatment facility.</w:t>
      </w:r>
    </w:p>
    <w:p w14:paraId="6327E926" w14:textId="09308703" w:rsidR="000A20A5" w:rsidRPr="00F04134" w:rsidRDefault="000A20A5" w:rsidP="00B04460">
      <w:pPr>
        <w:pStyle w:val="Style2"/>
        <w:rPr>
          <w:b/>
          <w:bCs/>
        </w:rPr>
      </w:pPr>
      <w:r w:rsidRPr="00F04134">
        <w:t xml:space="preserve">The </w:t>
      </w:r>
      <w:r w:rsidR="00315355" w:rsidRPr="00F04134">
        <w:t xml:space="preserve">combined </w:t>
      </w:r>
      <w:r w:rsidRPr="00F04134">
        <w:t xml:space="preserve">sewer </w:t>
      </w:r>
      <w:r w:rsidR="005E75AA" w:rsidRPr="00F04134">
        <w:t xml:space="preserve">or partially separated sewer </w:t>
      </w:r>
      <w:r w:rsidRPr="00F04134">
        <w:t>modification</w:t>
      </w:r>
      <w:r w:rsidR="00315355" w:rsidRPr="00F04134">
        <w:t xml:space="preserve"> or</w:t>
      </w:r>
      <w:r w:rsidRPr="00F04134">
        <w:t xml:space="preserve"> replacement will not adversely affect the municipal sewage collection system’s ability to maintain a gravity flow without surcharging any maintenance holes</w:t>
      </w:r>
      <w:r w:rsidR="00F21F20" w:rsidRPr="00F04134">
        <w:t xml:space="preserve"> </w:t>
      </w:r>
      <w:r w:rsidR="008E41F4" w:rsidRPr="00F04134">
        <w:t>(e.g. basements)</w:t>
      </w:r>
      <w:r w:rsidRPr="00F04134">
        <w:t xml:space="preserve">, provide smooth flow transition to existing gravity sewers, minimize the generation of sulfides and other </w:t>
      </w:r>
      <w:proofErr w:type="spellStart"/>
      <w:r w:rsidR="0052648A" w:rsidRPr="00F04134">
        <w:t>odo</w:t>
      </w:r>
      <w:r w:rsidR="00115416">
        <w:t>u</w:t>
      </w:r>
      <w:r w:rsidR="0052648A" w:rsidRPr="00F04134">
        <w:t>rous</w:t>
      </w:r>
      <w:proofErr w:type="spellEnd"/>
      <w:r w:rsidRPr="00F04134">
        <w:t xml:space="preserve"> compounds at all points in the </w:t>
      </w:r>
      <w:r w:rsidR="005E75AA" w:rsidRPr="00F04134">
        <w:t xml:space="preserve">municipal sewage </w:t>
      </w:r>
      <w:r w:rsidRPr="00F04134">
        <w:t>collection system.</w:t>
      </w:r>
    </w:p>
    <w:p w14:paraId="5D5733A6" w14:textId="20874F6C" w:rsidR="000A20A5" w:rsidRPr="00F04134" w:rsidRDefault="000A20A5" w:rsidP="00B04460">
      <w:pPr>
        <w:pStyle w:val="Style2"/>
        <w:rPr>
          <w:b/>
          <w:bCs/>
        </w:rPr>
      </w:pPr>
      <w:r w:rsidRPr="00F04134">
        <w:t xml:space="preserve">The </w:t>
      </w:r>
      <w:r w:rsidR="00315355" w:rsidRPr="00F04134">
        <w:t>combined</w:t>
      </w:r>
      <w:r w:rsidRPr="00F04134">
        <w:t xml:space="preserve"> sewer</w:t>
      </w:r>
      <w:r w:rsidR="005E75AA" w:rsidRPr="00F04134">
        <w:t xml:space="preserve"> or partially separated sewer</w:t>
      </w:r>
      <w:r w:rsidRPr="00F04134">
        <w:t xml:space="preserve"> modification</w:t>
      </w:r>
      <w:r w:rsidR="00315355" w:rsidRPr="00F04134">
        <w:t xml:space="preserve"> or</w:t>
      </w:r>
      <w:r w:rsidRPr="00F04134">
        <w:t xml:space="preserve"> replacement is wholly located within the municipal boundary over which the </w:t>
      </w:r>
      <w:r w:rsidR="007D65D3" w:rsidRPr="00F04134">
        <w:t>Owner</w:t>
      </w:r>
      <w:r w:rsidRPr="00F04134">
        <w:t xml:space="preserve"> has jurisdiction.</w:t>
      </w:r>
    </w:p>
    <w:p w14:paraId="4D12E57A" w14:textId="6B74F1D3" w:rsidR="000A20A5" w:rsidRPr="00F04134" w:rsidRDefault="000A20A5" w:rsidP="00B04460">
      <w:pPr>
        <w:pStyle w:val="Style2"/>
        <w:rPr>
          <w:b/>
          <w:bCs/>
        </w:rPr>
      </w:pPr>
      <w:r w:rsidRPr="00F04134">
        <w:t xml:space="preserve">The </w:t>
      </w:r>
      <w:r w:rsidR="007D65D3" w:rsidRPr="00F04134">
        <w:t>Owner</w:t>
      </w:r>
      <w:r w:rsidRPr="00F04134">
        <w:t xml:space="preserve"> of the </w:t>
      </w:r>
      <w:r w:rsidR="00CF6547">
        <w:t xml:space="preserve">Municipal Sewage Collection System </w:t>
      </w:r>
      <w:r w:rsidRPr="00F04134">
        <w:t xml:space="preserve">consents in writing to the </w:t>
      </w:r>
      <w:r w:rsidR="00315355" w:rsidRPr="00F04134">
        <w:t>combined</w:t>
      </w:r>
      <w:r w:rsidRPr="00F04134">
        <w:t xml:space="preserve"> sewer </w:t>
      </w:r>
      <w:r w:rsidR="005E75AA" w:rsidRPr="00F04134">
        <w:t xml:space="preserve">or partially separated sewer </w:t>
      </w:r>
      <w:r w:rsidRPr="00F04134">
        <w:t>modification</w:t>
      </w:r>
      <w:r w:rsidR="00315355" w:rsidRPr="00F04134">
        <w:t xml:space="preserve"> or</w:t>
      </w:r>
      <w:r w:rsidRPr="00F04134">
        <w:t xml:space="preserve"> replacement.</w:t>
      </w:r>
    </w:p>
    <w:p w14:paraId="67E1CBB8" w14:textId="1A732ABC" w:rsidR="000A20A5" w:rsidRPr="00F04134" w:rsidRDefault="000A20A5" w:rsidP="00B04460">
      <w:pPr>
        <w:pStyle w:val="Style2"/>
        <w:rPr>
          <w:b/>
          <w:bCs/>
        </w:rPr>
      </w:pPr>
      <w:r w:rsidRPr="00F04134">
        <w:t xml:space="preserve">A </w:t>
      </w:r>
      <w:r w:rsidRPr="00CF6547">
        <w:t>Licensed Engineer</w:t>
      </w:r>
      <w:r w:rsidR="00D960E5" w:rsidRPr="00CF6547">
        <w:t>ing</w:t>
      </w:r>
      <w:r w:rsidRPr="00CF6547">
        <w:t xml:space="preserve"> Practitioner has verified in writing, as per condition</w:t>
      </w:r>
      <w:r w:rsidR="00285AEA" w:rsidRPr="00CF6547">
        <w:t xml:space="preserve"> 5.</w:t>
      </w:r>
      <w:r w:rsidR="00EB41D5" w:rsidRPr="00CF6547">
        <w:t>4</w:t>
      </w:r>
      <w:r w:rsidR="00285AEA" w:rsidRPr="00CF6547">
        <w:t>,</w:t>
      </w:r>
      <w:r w:rsidRPr="00CF6547">
        <w:t xml:space="preserve"> that</w:t>
      </w:r>
      <w:r w:rsidRPr="00F04134">
        <w:t xml:space="preserve"> the </w:t>
      </w:r>
      <w:r w:rsidR="00285AEA" w:rsidRPr="00F04134">
        <w:t>combined</w:t>
      </w:r>
      <w:r w:rsidRPr="00F04134">
        <w:t xml:space="preserve"> sewer</w:t>
      </w:r>
      <w:r w:rsidR="005E75AA" w:rsidRPr="00F04134">
        <w:t xml:space="preserve"> or partially separated sewer</w:t>
      </w:r>
      <w:r w:rsidRPr="00F04134">
        <w:t xml:space="preserve"> modification</w:t>
      </w:r>
      <w:r w:rsidR="00285AEA" w:rsidRPr="00F04134">
        <w:t xml:space="preserve"> or</w:t>
      </w:r>
      <w:r w:rsidRPr="00F04134">
        <w:t xml:space="preserve"> replacement meets the requirements of condition </w:t>
      </w:r>
      <w:r w:rsidR="00FD7D49" w:rsidRPr="00F04134">
        <w:t>5</w:t>
      </w:r>
      <w:r w:rsidRPr="00F04134">
        <w:t>.</w:t>
      </w:r>
      <w:r w:rsidR="00FD7D49" w:rsidRPr="00F04134">
        <w:t>2</w:t>
      </w:r>
      <w:r w:rsidRPr="00F04134">
        <w:t>.1.</w:t>
      </w:r>
    </w:p>
    <w:p w14:paraId="4D5EB399" w14:textId="5B9BDA05" w:rsidR="00B231EE" w:rsidRPr="004F1520" w:rsidRDefault="00B231EE" w:rsidP="00B04460">
      <w:pPr>
        <w:pStyle w:val="Style2"/>
        <w:rPr>
          <w:bCs/>
        </w:rPr>
      </w:pPr>
      <w:r w:rsidRPr="004F1520">
        <w:rPr>
          <w:bCs/>
        </w:rPr>
        <w:t>The Owner has verified in writing that the combined sewer or partially separated sewer modification or replacement has complied with</w:t>
      </w:r>
      <w:r w:rsidR="00362432" w:rsidRPr="004F1520">
        <w:rPr>
          <w:bCs/>
        </w:rPr>
        <w:t xml:space="preserve"> inspection and testing requirements in</w:t>
      </w:r>
      <w:r w:rsidRPr="004F1520">
        <w:rPr>
          <w:bCs/>
        </w:rPr>
        <w:t xml:space="preserve"> the Ministry publication “</w:t>
      </w:r>
      <w:r w:rsidR="00A55F29" w:rsidRPr="004F1520">
        <w:t>Design Criteria for Sanitary Sewers, Storm Sewers</w:t>
      </w:r>
      <w:r w:rsidR="004C00A9" w:rsidRPr="004F1520">
        <w:t xml:space="preserve"> and </w:t>
      </w:r>
      <w:proofErr w:type="spellStart"/>
      <w:r w:rsidR="004C00A9" w:rsidRPr="004F1520">
        <w:t>Forcemains</w:t>
      </w:r>
      <w:proofErr w:type="spellEnd"/>
      <w:r w:rsidR="00A55F29" w:rsidRPr="004F1520">
        <w:t xml:space="preserve"> dated </w:t>
      </w:r>
      <w:r w:rsidR="007038A6" w:rsidRPr="004F1520">
        <w:t>November</w:t>
      </w:r>
      <w:r w:rsidR="00A55F29" w:rsidRPr="004F1520">
        <w:t xml:space="preserve"> 2019”</w:t>
      </w:r>
      <w:r w:rsidRPr="004F1520">
        <w:rPr>
          <w:bCs/>
        </w:rPr>
        <w:t>, as amended.</w:t>
      </w:r>
    </w:p>
    <w:p w14:paraId="31F71F62" w14:textId="72DD56D5" w:rsidR="000A20A5" w:rsidRPr="00F04134" w:rsidRDefault="000A20A5" w:rsidP="00B04460">
      <w:pPr>
        <w:pStyle w:val="Style2"/>
        <w:rPr>
          <w:b/>
          <w:bCs/>
        </w:rPr>
      </w:pPr>
      <w:r w:rsidRPr="00F04134">
        <w:t xml:space="preserve">The </w:t>
      </w:r>
      <w:r w:rsidR="007D65D3" w:rsidRPr="00F04134">
        <w:t>Owner</w:t>
      </w:r>
      <w:r w:rsidRPr="00F04134">
        <w:t xml:space="preserve"> of the </w:t>
      </w:r>
      <w:r w:rsidR="00CF6547" w:rsidRPr="00CF6547">
        <w:t xml:space="preserve">Municipal Sewage Collection System </w:t>
      </w:r>
      <w:r w:rsidRPr="00CF6547">
        <w:t xml:space="preserve">has verified in writing, as per condition </w:t>
      </w:r>
      <w:r w:rsidR="00FD7D49" w:rsidRPr="00CF6547">
        <w:t>5</w:t>
      </w:r>
      <w:r w:rsidRPr="00CF6547">
        <w:t>.</w:t>
      </w:r>
      <w:r w:rsidR="003B5B36" w:rsidRPr="00CF6547">
        <w:t>4</w:t>
      </w:r>
      <w:r w:rsidRPr="00CF6547">
        <w:t xml:space="preserve">, that the </w:t>
      </w:r>
      <w:r w:rsidR="00FD7D49" w:rsidRPr="00CF6547">
        <w:t>combined</w:t>
      </w:r>
      <w:r w:rsidRPr="00CF6547">
        <w:t xml:space="preserve"> sewer </w:t>
      </w:r>
      <w:r w:rsidR="005E75AA" w:rsidRPr="00CF6547">
        <w:t xml:space="preserve">or partially separated sewer </w:t>
      </w:r>
      <w:r w:rsidRPr="00CF6547">
        <w:t>modification</w:t>
      </w:r>
      <w:r w:rsidR="00FD7D49" w:rsidRPr="00CF6547">
        <w:t xml:space="preserve"> or</w:t>
      </w:r>
      <w:r w:rsidRPr="00CF6547">
        <w:t xml:space="preserve"> replacement meets the requirements of conditions </w:t>
      </w:r>
      <w:r w:rsidR="00F262A3" w:rsidRPr="00CF6547">
        <w:t>5</w:t>
      </w:r>
      <w:r w:rsidRPr="00CF6547">
        <w:t>.</w:t>
      </w:r>
      <w:r w:rsidR="00F262A3" w:rsidRPr="00CF6547">
        <w:t>2</w:t>
      </w:r>
      <w:r w:rsidRPr="00CF6547">
        <w:t>.</w:t>
      </w:r>
      <w:r w:rsidR="00C317CF">
        <w:t>2</w:t>
      </w:r>
      <w:r w:rsidRPr="00CF6547">
        <w:t xml:space="preserve"> to </w:t>
      </w:r>
      <w:r w:rsidR="00F262A3" w:rsidRPr="00CF6547">
        <w:t>5</w:t>
      </w:r>
      <w:r w:rsidRPr="00CF6547">
        <w:t>.</w:t>
      </w:r>
      <w:r w:rsidR="00F262A3" w:rsidRPr="00CF6547">
        <w:t>2</w:t>
      </w:r>
      <w:r w:rsidRPr="00CF6547">
        <w:t>.</w:t>
      </w:r>
      <w:r w:rsidR="00B231EE" w:rsidRPr="00CF6547">
        <w:t>7</w:t>
      </w:r>
      <w:r w:rsidRPr="00CF6547">
        <w:t>.</w:t>
      </w:r>
    </w:p>
    <w:p w14:paraId="5215DE28" w14:textId="1C34116A" w:rsidR="000A20A5" w:rsidRPr="00F04134" w:rsidRDefault="000A20A5" w:rsidP="00B04460">
      <w:pPr>
        <w:pStyle w:val="Style1"/>
      </w:pPr>
      <w:r w:rsidRPr="00F04134">
        <w:lastRenderedPageBreak/>
        <w:t>The authorization for the modification</w:t>
      </w:r>
      <w:r w:rsidR="006E08B5" w:rsidRPr="00F04134">
        <w:t xml:space="preserve"> or</w:t>
      </w:r>
      <w:r w:rsidRPr="00F04134">
        <w:t xml:space="preserve"> replacement of a </w:t>
      </w:r>
      <w:r w:rsidR="006E08B5" w:rsidRPr="00F04134">
        <w:t>combined</w:t>
      </w:r>
      <w:r w:rsidRPr="00F04134">
        <w:t xml:space="preserve"> sewer</w:t>
      </w:r>
      <w:r w:rsidR="005E75AA" w:rsidRPr="00F04134">
        <w:t xml:space="preserve"> or partially separated sewer</w:t>
      </w:r>
      <w:r w:rsidRPr="00F04134">
        <w:t xml:space="preserve"> provided for in condition</w:t>
      </w:r>
      <w:r w:rsidR="00C956FD" w:rsidRPr="00F04134">
        <w:t>s 5</w:t>
      </w:r>
      <w:r w:rsidRPr="00F04134">
        <w:t>.1</w:t>
      </w:r>
      <w:r w:rsidR="00C956FD" w:rsidRPr="00F04134">
        <w:t xml:space="preserve"> and 5.2</w:t>
      </w:r>
      <w:r w:rsidRPr="00F04134">
        <w:t xml:space="preserve"> does not include the modification</w:t>
      </w:r>
      <w:r w:rsidR="00C956FD" w:rsidRPr="00F04134">
        <w:t xml:space="preserve"> or</w:t>
      </w:r>
      <w:r w:rsidRPr="00F04134">
        <w:t xml:space="preserve"> replacement of a </w:t>
      </w:r>
      <w:r w:rsidR="00C956FD" w:rsidRPr="00F04134">
        <w:t>combined</w:t>
      </w:r>
      <w:r w:rsidRPr="00F04134">
        <w:t xml:space="preserve"> sewer </w:t>
      </w:r>
      <w:r w:rsidR="007A3BE0" w:rsidRPr="00F04134">
        <w:t>or partially separated sewer</w:t>
      </w:r>
      <w:r w:rsidRPr="00F04134">
        <w:t xml:space="preserve"> that:</w:t>
      </w:r>
    </w:p>
    <w:p w14:paraId="5294A922" w14:textId="77777777" w:rsidR="000A20A5" w:rsidRPr="00B04460" w:rsidRDefault="000A20A5" w:rsidP="00553B99">
      <w:pPr>
        <w:pStyle w:val="Style2"/>
        <w:numPr>
          <w:ilvl w:val="2"/>
          <w:numId w:val="34"/>
        </w:numPr>
        <w:rPr>
          <w:b/>
          <w:bCs/>
        </w:rPr>
      </w:pPr>
      <w:r w:rsidRPr="00F04134">
        <w:t>Has a nominal diameter greater than 750 mm;</w:t>
      </w:r>
    </w:p>
    <w:p w14:paraId="60635257" w14:textId="77777777" w:rsidR="000A20A5" w:rsidRPr="00F04134" w:rsidRDefault="000A20A5" w:rsidP="00B04460">
      <w:pPr>
        <w:pStyle w:val="Style2"/>
      </w:pPr>
      <w:r w:rsidRPr="00F04134">
        <w:t>Connects to another municipal sewage collection system, unless:</w:t>
      </w:r>
    </w:p>
    <w:p w14:paraId="7C43AE7F" w14:textId="60257A1E" w:rsidR="000A20A5" w:rsidRPr="00F04134" w:rsidRDefault="000A20A5" w:rsidP="00553B99">
      <w:pPr>
        <w:pStyle w:val="Style3"/>
        <w:numPr>
          <w:ilvl w:val="3"/>
          <w:numId w:val="35"/>
        </w:numPr>
        <w:tabs>
          <w:tab w:val="clear" w:pos="3207"/>
          <w:tab w:val="num" w:pos="2835"/>
        </w:tabs>
        <w:ind w:left="2835" w:hanging="708"/>
      </w:pPr>
      <w:r w:rsidRPr="00F04134">
        <w:t xml:space="preserve">Prior to construction, the </w:t>
      </w:r>
      <w:r w:rsidR="007D65D3" w:rsidRPr="00F04134">
        <w:t>Owner</w:t>
      </w:r>
      <w:r w:rsidRPr="00F04134">
        <w:t xml:space="preserve"> of the </w:t>
      </w:r>
      <w:r w:rsidR="00CF6547">
        <w:t xml:space="preserve">Municipal Sewage Collection System </w:t>
      </w:r>
      <w:r w:rsidRPr="00F04134">
        <w:t xml:space="preserve">seeking the connection obtains written consent from the </w:t>
      </w:r>
      <w:r w:rsidR="007D65D3" w:rsidRPr="00F04134">
        <w:t>Owner</w:t>
      </w:r>
      <w:r w:rsidRPr="00F04134">
        <w:t xml:space="preserve"> or </w:t>
      </w:r>
      <w:r w:rsidR="007D65D3" w:rsidRPr="00F04134">
        <w:t>Owner</w:t>
      </w:r>
      <w:r w:rsidRPr="00F04134">
        <w:t xml:space="preserve">’s delegate of the </w:t>
      </w:r>
      <w:r w:rsidR="00CF6547">
        <w:t xml:space="preserve">Municipal Sewage Collection System </w:t>
      </w:r>
      <w:r w:rsidRPr="00F04134">
        <w:t>being connected to; and</w:t>
      </w:r>
    </w:p>
    <w:p w14:paraId="0DF44A7B" w14:textId="29581F6A" w:rsidR="000A20A5" w:rsidRPr="00CF6547" w:rsidRDefault="000A20A5" w:rsidP="00553B99">
      <w:pPr>
        <w:pStyle w:val="Style3"/>
        <w:numPr>
          <w:ilvl w:val="3"/>
          <w:numId w:val="35"/>
        </w:numPr>
        <w:tabs>
          <w:tab w:val="clear" w:pos="3207"/>
          <w:tab w:val="num" w:pos="2835"/>
        </w:tabs>
        <w:ind w:left="2835" w:hanging="708"/>
      </w:pPr>
      <w:r w:rsidRPr="00F04134">
        <w:t xml:space="preserve">The </w:t>
      </w:r>
      <w:r w:rsidR="007D65D3" w:rsidRPr="00F04134">
        <w:t>Owner</w:t>
      </w:r>
      <w:r w:rsidRPr="00F04134">
        <w:t xml:space="preserve"> of the </w:t>
      </w:r>
      <w:r w:rsidR="00CF6547">
        <w:t xml:space="preserve">Municipal Sewage Collection System </w:t>
      </w:r>
      <w:r w:rsidRPr="00F04134">
        <w:t xml:space="preserve">seeking the connection retains a copy of the written consent from the </w:t>
      </w:r>
      <w:r w:rsidR="007D65D3" w:rsidRPr="00F04134">
        <w:t>Owner</w:t>
      </w:r>
      <w:r w:rsidRPr="00F04134">
        <w:t xml:space="preserve"> or </w:t>
      </w:r>
      <w:r w:rsidR="007D65D3" w:rsidRPr="00F04134">
        <w:t>Owner</w:t>
      </w:r>
      <w:r w:rsidRPr="00F04134">
        <w:t xml:space="preserve">’s delegate of the </w:t>
      </w:r>
      <w:r w:rsidR="00CF6547">
        <w:t xml:space="preserve">Municipal Sewage Collection System </w:t>
      </w:r>
      <w:r w:rsidRPr="00F04134">
        <w:t xml:space="preserve">being connected to </w:t>
      </w:r>
      <w:r w:rsidRPr="00CF6547">
        <w:t xml:space="preserve">as part of the record that is recorded and retained under condition </w:t>
      </w:r>
      <w:r w:rsidR="009C027B" w:rsidRPr="00CF6547">
        <w:t>5</w:t>
      </w:r>
      <w:r w:rsidRPr="00CF6547">
        <w:t>.</w:t>
      </w:r>
      <w:r w:rsidR="009C027B" w:rsidRPr="00CF6547">
        <w:t>4</w:t>
      </w:r>
      <w:r w:rsidRPr="00CF6547">
        <w:t>.</w:t>
      </w:r>
    </w:p>
    <w:p w14:paraId="1BC434B6" w14:textId="4B434859" w:rsidR="000A20A5" w:rsidRPr="00CF6547" w:rsidRDefault="000A20A5" w:rsidP="00B04460">
      <w:pPr>
        <w:pStyle w:val="Style2"/>
      </w:pPr>
      <w:r w:rsidRPr="00F04134">
        <w:t xml:space="preserve">Creates a new discharge </w:t>
      </w:r>
      <w:r w:rsidRPr="00CF6547">
        <w:t>point to the natural environment</w:t>
      </w:r>
      <w:r w:rsidR="00CF6547" w:rsidRPr="00CF6547">
        <w:t>.</w:t>
      </w:r>
    </w:p>
    <w:p w14:paraId="5FDE2A8A" w14:textId="476D5EB8" w:rsidR="000A20A5" w:rsidRPr="00F04134" w:rsidRDefault="000A20A5" w:rsidP="00B04460">
      <w:pPr>
        <w:pStyle w:val="Style1"/>
      </w:pPr>
      <w:r w:rsidRPr="00CF6547">
        <w:t xml:space="preserve">The verifications required in conditions </w:t>
      </w:r>
      <w:r w:rsidR="00AA5026" w:rsidRPr="00CF6547">
        <w:t>5</w:t>
      </w:r>
      <w:r w:rsidRPr="00CF6547">
        <w:t>.</w:t>
      </w:r>
      <w:r w:rsidR="008308CB" w:rsidRPr="00CF6547">
        <w:t>2</w:t>
      </w:r>
      <w:r w:rsidRPr="00CF6547">
        <w:t>.6</w:t>
      </w:r>
      <w:r w:rsidR="00CF6547">
        <w:t>, 5.2.7</w:t>
      </w:r>
      <w:r w:rsidRPr="00CF6547">
        <w:t xml:space="preserve"> and </w:t>
      </w:r>
      <w:r w:rsidR="008308CB" w:rsidRPr="00CF6547">
        <w:t>5</w:t>
      </w:r>
      <w:r w:rsidRPr="00CF6547">
        <w:t>.</w:t>
      </w:r>
      <w:r w:rsidR="008308CB" w:rsidRPr="00CF6547">
        <w:t>2</w:t>
      </w:r>
      <w:r w:rsidRPr="00CF6547">
        <w:t>.</w:t>
      </w:r>
      <w:r w:rsidR="00121D14" w:rsidRPr="00CF6547">
        <w:t>8</w:t>
      </w:r>
      <w:r w:rsidRPr="00F04134">
        <w:t xml:space="preserve"> shall be:</w:t>
      </w:r>
    </w:p>
    <w:p w14:paraId="10EC665B" w14:textId="59E51855" w:rsidR="000A20A5" w:rsidRPr="00F04134" w:rsidRDefault="000A20A5" w:rsidP="00553B99">
      <w:pPr>
        <w:pStyle w:val="Style2"/>
        <w:numPr>
          <w:ilvl w:val="2"/>
          <w:numId w:val="36"/>
        </w:numPr>
      </w:pPr>
      <w:r w:rsidRPr="00F04134">
        <w:t xml:space="preserve">Recorded on “Form </w:t>
      </w:r>
      <w:r w:rsidR="003A3E9D" w:rsidRPr="00F04134">
        <w:t>CS1</w:t>
      </w:r>
      <w:r w:rsidRPr="00F04134">
        <w:t xml:space="preserve"> - </w:t>
      </w:r>
      <w:bookmarkStart w:id="29" w:name="_Hlk42797384"/>
      <w:r w:rsidRPr="00F04134">
        <w:t xml:space="preserve">Record of </w:t>
      </w:r>
      <w:r w:rsidR="008308CB" w:rsidRPr="00F04134">
        <w:t>Combined</w:t>
      </w:r>
      <w:r w:rsidRPr="00F04134">
        <w:t xml:space="preserve"> Sewer </w:t>
      </w:r>
      <w:r w:rsidR="007A3BE0" w:rsidRPr="00F04134">
        <w:t xml:space="preserve">or Partially Separated Sewer </w:t>
      </w:r>
      <w:r w:rsidRPr="00F04134">
        <w:t>Authorized as a Future Alteration</w:t>
      </w:r>
      <w:bookmarkEnd w:id="29"/>
      <w:r w:rsidRPr="00F04134">
        <w:t xml:space="preserve">”, as published by the Ministry, prior to the </w:t>
      </w:r>
      <w:r w:rsidR="008308CB" w:rsidRPr="00F04134">
        <w:t>combined</w:t>
      </w:r>
      <w:r w:rsidRPr="00F04134">
        <w:t xml:space="preserve"> sewer </w:t>
      </w:r>
      <w:r w:rsidR="007A3BE0" w:rsidRPr="00F04134">
        <w:t xml:space="preserve">or partially separated sewer </w:t>
      </w:r>
      <w:r w:rsidRPr="00F04134">
        <w:t>modification</w:t>
      </w:r>
      <w:r w:rsidR="008308CB" w:rsidRPr="00F04134">
        <w:t xml:space="preserve"> or</w:t>
      </w:r>
      <w:r w:rsidRPr="00F04134">
        <w:t xml:space="preserve"> replacement being placed into service; and</w:t>
      </w:r>
    </w:p>
    <w:p w14:paraId="495A96AE" w14:textId="551FBD0A" w:rsidR="000A20A5" w:rsidRPr="00F04134" w:rsidRDefault="000A20A5" w:rsidP="00B04460">
      <w:pPr>
        <w:pStyle w:val="Style2"/>
      </w:pPr>
      <w:r w:rsidRPr="00F04134">
        <w:t xml:space="preserve">Retained for a period of ten (10) years by the </w:t>
      </w:r>
      <w:r w:rsidR="007D65D3" w:rsidRPr="00F04134">
        <w:t>Owner</w:t>
      </w:r>
      <w:r w:rsidRPr="00F04134">
        <w:t>.</w:t>
      </w:r>
    </w:p>
    <w:p w14:paraId="22B75DF7" w14:textId="5AEDF463" w:rsidR="000A20A5" w:rsidRPr="00F04134" w:rsidRDefault="000A20A5" w:rsidP="00B04460">
      <w:pPr>
        <w:pStyle w:val="Style1"/>
      </w:pPr>
      <w:r w:rsidRPr="00F04134">
        <w:t xml:space="preserve">For greater certainty, the verification requirements set </w:t>
      </w:r>
      <w:r w:rsidRPr="00CF6547">
        <w:t xml:space="preserve">out in condition </w:t>
      </w:r>
      <w:r w:rsidR="00B8748C" w:rsidRPr="00CF6547">
        <w:t>5</w:t>
      </w:r>
      <w:r w:rsidRPr="00CF6547">
        <w:t>.</w:t>
      </w:r>
      <w:r w:rsidR="00B8748C" w:rsidRPr="00CF6547">
        <w:t>4</w:t>
      </w:r>
      <w:r w:rsidRPr="00F04134">
        <w:t xml:space="preserve"> do not apply to any modification</w:t>
      </w:r>
      <w:r w:rsidR="00B8748C" w:rsidRPr="00F04134">
        <w:t xml:space="preserve"> or</w:t>
      </w:r>
      <w:r w:rsidRPr="00F04134">
        <w:t xml:space="preserve"> replacement in respect of the </w:t>
      </w:r>
      <w:r w:rsidR="00CF6547">
        <w:t xml:space="preserve">Municipal Sewage Collection System </w:t>
      </w:r>
      <w:r w:rsidRPr="00F04134">
        <w:t>which:</w:t>
      </w:r>
    </w:p>
    <w:p w14:paraId="64ACA35E" w14:textId="77777777" w:rsidR="000A20A5" w:rsidRPr="00F04134" w:rsidRDefault="000A20A5" w:rsidP="00553B99">
      <w:pPr>
        <w:pStyle w:val="Style2"/>
        <w:numPr>
          <w:ilvl w:val="2"/>
          <w:numId w:val="37"/>
        </w:numPr>
      </w:pPr>
      <w:r w:rsidRPr="00F04134">
        <w:t>Is exempt from section 53(6) of the OWRA or by O. Reg. 525/98</w:t>
      </w:r>
    </w:p>
    <w:p w14:paraId="14D655DB" w14:textId="77777777" w:rsidR="000A20A5" w:rsidRPr="00F04134" w:rsidRDefault="000A20A5" w:rsidP="00B04460">
      <w:pPr>
        <w:pStyle w:val="Style2"/>
      </w:pPr>
      <w:r w:rsidRPr="00F04134">
        <w:t>Constitutes maintenance or repair of the municipal sewage collection system.</w:t>
      </w:r>
    </w:p>
    <w:p w14:paraId="407BF7A6" w14:textId="3AEC426B" w:rsidR="000A20A5" w:rsidRPr="00F04134" w:rsidRDefault="000A20A5" w:rsidP="00B04460">
      <w:pPr>
        <w:pStyle w:val="Style1"/>
      </w:pPr>
      <w:r w:rsidRPr="00F04134">
        <w:t xml:space="preserve">The document(s) or file(s) referenced in Column 1 of Table 1 of Schedule B of this ECA shall be updated in accordance with condition 1.3 of Schedule B to include </w:t>
      </w:r>
      <w:r w:rsidR="00C97418" w:rsidRPr="00F04134">
        <w:t>combined</w:t>
      </w:r>
      <w:r w:rsidRPr="00F04134">
        <w:t xml:space="preserve"> sewer</w:t>
      </w:r>
      <w:r w:rsidR="00063BBD" w:rsidRPr="00F04134">
        <w:t xml:space="preserve"> or partially separated sewer</w:t>
      </w:r>
      <w:r w:rsidRPr="00F04134">
        <w:t xml:space="preserve"> modifications</w:t>
      </w:r>
      <w:r w:rsidR="00C97418" w:rsidRPr="00F04134">
        <w:t xml:space="preserve"> or</w:t>
      </w:r>
      <w:r w:rsidRPr="00F04134">
        <w:t xml:space="preserve"> replacements within 12 months of the modification</w:t>
      </w:r>
      <w:r w:rsidR="00C97418" w:rsidRPr="00F04134">
        <w:t xml:space="preserve"> or</w:t>
      </w:r>
      <w:r w:rsidRPr="00F04134">
        <w:t xml:space="preserve"> replacement.</w:t>
      </w:r>
    </w:p>
    <w:p w14:paraId="5B8CFAF2" w14:textId="7B91FF72" w:rsidR="00544433" w:rsidRPr="00F04134" w:rsidRDefault="00C13971" w:rsidP="00AA2CAE">
      <w:pPr>
        <w:pStyle w:val="Heading4"/>
      </w:pPr>
      <w:r w:rsidRPr="00F04134">
        <w:t xml:space="preserve">Authorizations of Future Alterations </w:t>
      </w:r>
      <w:r w:rsidR="00544433" w:rsidRPr="00F04134">
        <w:t xml:space="preserve">to </w:t>
      </w:r>
      <w:r w:rsidR="00975923" w:rsidRPr="00F04134">
        <w:t xml:space="preserve">Components of </w:t>
      </w:r>
      <w:r w:rsidR="00544433" w:rsidRPr="00F04134">
        <w:t xml:space="preserve">the </w:t>
      </w:r>
      <w:r w:rsidRPr="00F04134">
        <w:t xml:space="preserve">Municipal </w:t>
      </w:r>
      <w:r w:rsidR="00544433" w:rsidRPr="00F04134">
        <w:t>Sewage Collection System</w:t>
      </w:r>
    </w:p>
    <w:p w14:paraId="41EDB828" w14:textId="30437F74" w:rsidR="00544433" w:rsidRPr="00F04134" w:rsidRDefault="00544433" w:rsidP="00553B99">
      <w:pPr>
        <w:pStyle w:val="Style1"/>
        <w:numPr>
          <w:ilvl w:val="1"/>
          <w:numId w:val="38"/>
        </w:numPr>
      </w:pPr>
      <w:r w:rsidRPr="00F04134">
        <w:t xml:space="preserve">The </w:t>
      </w:r>
      <w:r w:rsidR="00CF6547">
        <w:t xml:space="preserve">Municipal Sewage Collection System </w:t>
      </w:r>
      <w:r w:rsidRPr="00F04134">
        <w:t xml:space="preserve">may be altered </w:t>
      </w:r>
      <w:r w:rsidR="00186C76" w:rsidRPr="00F04134">
        <w:t>as follows</w:t>
      </w:r>
      <w:r w:rsidRPr="00F04134">
        <w:t>:</w:t>
      </w:r>
    </w:p>
    <w:p w14:paraId="4A24D6D0" w14:textId="7AC51754" w:rsidR="000C449E" w:rsidRPr="00F04134" w:rsidRDefault="001C63FF" w:rsidP="00553B99">
      <w:pPr>
        <w:pStyle w:val="Style2"/>
        <w:numPr>
          <w:ilvl w:val="2"/>
          <w:numId w:val="39"/>
        </w:numPr>
      </w:pPr>
      <w:r w:rsidRPr="00F04134">
        <w:lastRenderedPageBreak/>
        <w:t>Add, modify or replace s</w:t>
      </w:r>
      <w:r w:rsidR="00544433" w:rsidRPr="00F04134">
        <w:t>torage</w:t>
      </w:r>
      <w:r w:rsidR="005267DA" w:rsidRPr="00F04134">
        <w:t xml:space="preserve"> for </w:t>
      </w:r>
      <w:r w:rsidRPr="00F04134">
        <w:t xml:space="preserve">sanitary </w:t>
      </w:r>
      <w:r w:rsidR="005267DA" w:rsidRPr="00F04134">
        <w:t>sewer</w:t>
      </w:r>
      <w:r w:rsidR="00A27F6C" w:rsidRPr="00F04134">
        <w:t>s or nominally separate sewers</w:t>
      </w:r>
      <w:r w:rsidR="000C449E" w:rsidRPr="00F04134">
        <w:t>, including:</w:t>
      </w:r>
    </w:p>
    <w:p w14:paraId="14FBC104" w14:textId="77777777" w:rsidR="000C449E" w:rsidRPr="00F04134" w:rsidRDefault="00544433" w:rsidP="00553B99">
      <w:pPr>
        <w:pStyle w:val="Style3"/>
        <w:numPr>
          <w:ilvl w:val="3"/>
          <w:numId w:val="40"/>
        </w:numPr>
        <w:tabs>
          <w:tab w:val="clear" w:pos="3207"/>
          <w:tab w:val="num" w:pos="2835"/>
        </w:tabs>
        <w:ind w:left="2835" w:hanging="708"/>
      </w:pPr>
      <w:r w:rsidRPr="00F04134">
        <w:t>In-line</w:t>
      </w:r>
      <w:r w:rsidR="001C63FF" w:rsidRPr="00F04134">
        <w:t xml:space="preserve"> and/or off-line</w:t>
      </w:r>
      <w:r w:rsidRPr="00F04134">
        <w:t xml:space="preserve"> storage to manage</w:t>
      </w:r>
      <w:r w:rsidR="001C63FF" w:rsidRPr="00F04134">
        <w:t xml:space="preserve"> peak flow and</w:t>
      </w:r>
      <w:r w:rsidRPr="00F04134">
        <w:t xml:space="preserve"> excess inflow and infiltration that does not use electricity</w:t>
      </w:r>
      <w:r w:rsidR="000C449E" w:rsidRPr="00F04134">
        <w:t>;</w:t>
      </w:r>
    </w:p>
    <w:p w14:paraId="1928794B" w14:textId="77777777" w:rsidR="000C449E" w:rsidRPr="00F04134" w:rsidRDefault="00544433" w:rsidP="00553B99">
      <w:pPr>
        <w:pStyle w:val="Style3"/>
        <w:numPr>
          <w:ilvl w:val="3"/>
          <w:numId w:val="40"/>
        </w:numPr>
        <w:tabs>
          <w:tab w:val="clear" w:pos="3207"/>
          <w:tab w:val="num" w:pos="2835"/>
        </w:tabs>
        <w:ind w:left="2835" w:hanging="708"/>
      </w:pPr>
      <w:r w:rsidRPr="00F04134">
        <w:t>Off-line storage to manage peak flow/inflow and infiltration that only requires electricity to empty the structure</w:t>
      </w:r>
      <w:r w:rsidR="000C449E" w:rsidRPr="00F04134">
        <w:t>;</w:t>
      </w:r>
    </w:p>
    <w:p w14:paraId="40C1FDA0" w14:textId="77777777" w:rsidR="000C449E" w:rsidRPr="00F04134" w:rsidRDefault="00544433" w:rsidP="00553B99">
      <w:pPr>
        <w:pStyle w:val="Style3"/>
        <w:numPr>
          <w:ilvl w:val="3"/>
          <w:numId w:val="40"/>
        </w:numPr>
        <w:tabs>
          <w:tab w:val="clear" w:pos="3207"/>
          <w:tab w:val="num" w:pos="2835"/>
        </w:tabs>
        <w:ind w:left="2835" w:hanging="708"/>
      </w:pPr>
      <w:r w:rsidRPr="00F04134">
        <w:t>Any associated equipment for cleaning</w:t>
      </w:r>
      <w:r w:rsidR="000C449E" w:rsidRPr="00F04134">
        <w:t>; and,</w:t>
      </w:r>
    </w:p>
    <w:p w14:paraId="6D2BB29F" w14:textId="542C8D1D" w:rsidR="00544433" w:rsidRPr="00F04134" w:rsidRDefault="00544433" w:rsidP="00553B99">
      <w:pPr>
        <w:pStyle w:val="Style3"/>
        <w:numPr>
          <w:ilvl w:val="3"/>
          <w:numId w:val="40"/>
        </w:numPr>
        <w:tabs>
          <w:tab w:val="clear" w:pos="3207"/>
          <w:tab w:val="num" w:pos="2835"/>
        </w:tabs>
        <w:ind w:left="2835" w:hanging="708"/>
      </w:pPr>
      <w:r w:rsidRPr="00F04134">
        <w:t>All appurtenances associated with in-line or off-line storage facilities</w:t>
      </w:r>
      <w:r w:rsidR="000C449E" w:rsidRPr="00F04134">
        <w:t>.</w:t>
      </w:r>
    </w:p>
    <w:p w14:paraId="40707340" w14:textId="77777777" w:rsidR="00544433" w:rsidRPr="00F04134" w:rsidRDefault="001C63FF" w:rsidP="00AA2CAE">
      <w:pPr>
        <w:pStyle w:val="Style2"/>
      </w:pPr>
      <w:r w:rsidRPr="00F04134">
        <w:t xml:space="preserve">Modify </w:t>
      </w:r>
      <w:r w:rsidR="00544433" w:rsidRPr="00F04134">
        <w:t>Existing Sewage Pumping Stations</w:t>
      </w:r>
      <w:r w:rsidR="000C449E" w:rsidRPr="00F04134">
        <w:t>, including:</w:t>
      </w:r>
    </w:p>
    <w:p w14:paraId="301AA872" w14:textId="0AD3F6C5" w:rsidR="000C449E" w:rsidRPr="00F04134" w:rsidRDefault="00544433" w:rsidP="00553B99">
      <w:pPr>
        <w:pStyle w:val="Style3"/>
        <w:numPr>
          <w:ilvl w:val="3"/>
          <w:numId w:val="41"/>
        </w:numPr>
        <w:tabs>
          <w:tab w:val="clear" w:pos="3207"/>
          <w:tab w:val="num" w:pos="2835"/>
        </w:tabs>
        <w:ind w:left="2835" w:hanging="708"/>
      </w:pPr>
      <w:r w:rsidRPr="00F04134">
        <w:t>Pumps</w:t>
      </w:r>
      <w:r w:rsidR="00BE224B" w:rsidRPr="00F04134">
        <w:t>,</w:t>
      </w:r>
      <w:r w:rsidR="00FC4FE7" w:rsidRPr="00F04134">
        <w:t xml:space="preserve"> </w:t>
      </w:r>
      <w:r w:rsidR="00BE224B" w:rsidRPr="00F04134">
        <w:t>including replacement parts,</w:t>
      </w:r>
      <w:r w:rsidRPr="00F04134">
        <w:t xml:space="preserve"> in an existing pumping system</w:t>
      </w:r>
      <w:r w:rsidR="000C449E" w:rsidRPr="00F04134">
        <w:t>;</w:t>
      </w:r>
    </w:p>
    <w:p w14:paraId="09BCDC6F" w14:textId="77777777" w:rsidR="000C449E" w:rsidRPr="00F04134" w:rsidRDefault="00544433" w:rsidP="00AA2CAE">
      <w:pPr>
        <w:pStyle w:val="Style3"/>
      </w:pPr>
      <w:r w:rsidRPr="00F04134">
        <w:t>Grinders and screens</w:t>
      </w:r>
      <w:r w:rsidR="000C449E" w:rsidRPr="00F04134">
        <w:t>;</w:t>
      </w:r>
    </w:p>
    <w:p w14:paraId="2D613896" w14:textId="44A91041" w:rsidR="000C449E" w:rsidRPr="00F04134" w:rsidRDefault="00544433" w:rsidP="00AA2CAE">
      <w:pPr>
        <w:pStyle w:val="Style3"/>
      </w:pPr>
      <w:r w:rsidRPr="00F04134">
        <w:t>Aeration</w:t>
      </w:r>
      <w:r w:rsidR="00672341" w:rsidRPr="00F04134">
        <w:t xml:space="preserve"> and/or mixing</w:t>
      </w:r>
      <w:r w:rsidRPr="00F04134">
        <w:t xml:space="preserve"> equipment</w:t>
      </w:r>
      <w:r w:rsidR="000C449E" w:rsidRPr="00F04134">
        <w:t>;</w:t>
      </w:r>
    </w:p>
    <w:p w14:paraId="05C4970E" w14:textId="77777777" w:rsidR="000C449E" w:rsidRPr="00F04134" w:rsidRDefault="00544433" w:rsidP="00AA2CAE">
      <w:pPr>
        <w:pStyle w:val="Style3"/>
      </w:pPr>
      <w:r w:rsidRPr="00F04134">
        <w:t>Chemicals and associated equipment and tanks</w:t>
      </w:r>
      <w:r w:rsidR="000C449E" w:rsidRPr="00F04134">
        <w:t>;</w:t>
      </w:r>
    </w:p>
    <w:p w14:paraId="61E3AF47" w14:textId="050A0C3A" w:rsidR="000C449E" w:rsidRPr="00F04134" w:rsidRDefault="00544433" w:rsidP="00AA2CAE">
      <w:pPr>
        <w:pStyle w:val="Style3"/>
      </w:pPr>
      <w:proofErr w:type="spellStart"/>
      <w:r w:rsidRPr="00F04134">
        <w:t>Odo</w:t>
      </w:r>
      <w:r w:rsidR="00AA051B" w:rsidRPr="00F04134">
        <w:t>u</w:t>
      </w:r>
      <w:r w:rsidRPr="00F04134">
        <w:t>r</w:t>
      </w:r>
      <w:proofErr w:type="spellEnd"/>
      <w:r w:rsidRPr="00F04134">
        <w:t xml:space="preserve"> control</w:t>
      </w:r>
      <w:r w:rsidR="000C449E" w:rsidRPr="00F04134">
        <w:t>;</w:t>
      </w:r>
    </w:p>
    <w:p w14:paraId="76C823A9" w14:textId="77777777" w:rsidR="00544433" w:rsidRPr="00F04134" w:rsidRDefault="00544433" w:rsidP="00AA2CAE">
      <w:pPr>
        <w:pStyle w:val="Style3"/>
      </w:pPr>
      <w:r w:rsidRPr="00F04134">
        <w:t>Instrumentation and controls</w:t>
      </w:r>
      <w:r w:rsidR="000C449E" w:rsidRPr="00F04134">
        <w:t>;</w:t>
      </w:r>
    </w:p>
    <w:p w14:paraId="770D07AC" w14:textId="77777777" w:rsidR="00544433" w:rsidRPr="00F04134" w:rsidRDefault="00544433" w:rsidP="00AA2CAE">
      <w:pPr>
        <w:pStyle w:val="Style3"/>
      </w:pPr>
      <w:r w:rsidRPr="00F04134">
        <w:t>Discharge and process piping</w:t>
      </w:r>
      <w:r w:rsidR="000C449E" w:rsidRPr="00F04134">
        <w:t>;</w:t>
      </w:r>
    </w:p>
    <w:p w14:paraId="49EC464C" w14:textId="77777777" w:rsidR="00544433" w:rsidRPr="00F04134" w:rsidRDefault="00544433" w:rsidP="00AA2CAE">
      <w:pPr>
        <w:pStyle w:val="Style3"/>
      </w:pPr>
      <w:r w:rsidRPr="00F04134">
        <w:t>Valves</w:t>
      </w:r>
      <w:r w:rsidR="000C449E" w:rsidRPr="00F04134">
        <w:t>; and,</w:t>
      </w:r>
      <w:r w:rsidRPr="00F04134">
        <w:t xml:space="preserve"> </w:t>
      </w:r>
    </w:p>
    <w:p w14:paraId="0851B258" w14:textId="77777777" w:rsidR="00544433" w:rsidRPr="00F04134" w:rsidRDefault="00544433" w:rsidP="00AA2CAE">
      <w:pPr>
        <w:pStyle w:val="Style3"/>
      </w:pPr>
      <w:proofErr w:type="gramStart"/>
      <w:r w:rsidRPr="00F04134">
        <w:t>Wet-wells</w:t>
      </w:r>
      <w:proofErr w:type="gramEnd"/>
    </w:p>
    <w:p w14:paraId="74A31F1B" w14:textId="77777777" w:rsidR="00544433" w:rsidRPr="00F04134" w:rsidRDefault="009620BF" w:rsidP="00AA2CAE">
      <w:pPr>
        <w:pStyle w:val="Style2"/>
      </w:pPr>
      <w:r w:rsidRPr="00F04134">
        <w:t xml:space="preserve">Add </w:t>
      </w:r>
      <w:r w:rsidR="00544433" w:rsidRPr="00F04134">
        <w:t>New Sewage Pumping Station</w:t>
      </w:r>
      <w:r w:rsidRPr="00F04134">
        <w:t>s</w:t>
      </w:r>
      <w:r w:rsidR="000C449E" w:rsidRPr="00F04134">
        <w:t>, where it:</w:t>
      </w:r>
    </w:p>
    <w:p w14:paraId="18A9F289" w14:textId="6E527D1F" w:rsidR="00544433" w:rsidRPr="00F04134" w:rsidRDefault="000C449E" w:rsidP="00553B99">
      <w:pPr>
        <w:pStyle w:val="Style3"/>
        <w:numPr>
          <w:ilvl w:val="3"/>
          <w:numId w:val="42"/>
        </w:numPr>
        <w:tabs>
          <w:tab w:val="clear" w:pos="3207"/>
          <w:tab w:val="num" w:pos="2835"/>
        </w:tabs>
        <w:ind w:left="2835" w:hanging="708"/>
      </w:pPr>
      <w:r w:rsidRPr="00F04134">
        <w:t>I</w:t>
      </w:r>
      <w:r w:rsidR="00544433" w:rsidRPr="00F04134">
        <w:t xml:space="preserve">s designed to convey an instantaneous peak flow of up to </w:t>
      </w:r>
      <w:r w:rsidR="008B1D73">
        <w:t>30</w:t>
      </w:r>
      <w:r w:rsidR="00544433" w:rsidRPr="00F04134">
        <w:t xml:space="preserve"> L/s</w:t>
      </w:r>
      <w:r w:rsidRPr="00F04134">
        <w:t>;</w:t>
      </w:r>
    </w:p>
    <w:p w14:paraId="117B5A7B" w14:textId="6C339D59" w:rsidR="0012236F" w:rsidRPr="00F04134" w:rsidRDefault="0012236F" w:rsidP="00553B99">
      <w:pPr>
        <w:pStyle w:val="Style3"/>
        <w:numPr>
          <w:ilvl w:val="3"/>
          <w:numId w:val="42"/>
        </w:numPr>
        <w:tabs>
          <w:tab w:val="clear" w:pos="3207"/>
          <w:tab w:val="num" w:pos="2835"/>
        </w:tabs>
        <w:ind w:left="2835" w:hanging="708"/>
      </w:pPr>
      <w:r w:rsidRPr="00F04134">
        <w:t>Includes emergency stand-by power</w:t>
      </w:r>
      <w:r w:rsidR="00912D7A">
        <w:t>, spill containment</w:t>
      </w:r>
      <w:r w:rsidR="009F43E3" w:rsidRPr="00F04134">
        <w:t xml:space="preserve"> and an alarm system</w:t>
      </w:r>
      <w:r w:rsidR="00293542" w:rsidRPr="00F04134">
        <w:t xml:space="preserve"> (SCADA, if applicable)</w:t>
      </w:r>
      <w:r w:rsidR="00116EFA" w:rsidRPr="00F04134">
        <w:t>;</w:t>
      </w:r>
    </w:p>
    <w:p w14:paraId="444ADCA0" w14:textId="5E78C839" w:rsidR="0012236F" w:rsidRPr="00F04134" w:rsidRDefault="0012236F" w:rsidP="00AA2CAE">
      <w:pPr>
        <w:pStyle w:val="Style3"/>
      </w:pPr>
      <w:r w:rsidRPr="00F04134">
        <w:t>Includes emergency storage</w:t>
      </w:r>
      <w:r w:rsidR="008B1D73">
        <w:t xml:space="preserve"> designed to provide at minimum 2 hours of response time at peak flows</w:t>
      </w:r>
      <w:r w:rsidR="00116EFA" w:rsidRPr="00F04134">
        <w:t>;</w:t>
      </w:r>
    </w:p>
    <w:p w14:paraId="5E7926D9" w14:textId="3158EF7F" w:rsidR="00A213CE" w:rsidRPr="00F04134" w:rsidRDefault="00A213CE" w:rsidP="00AA2CAE">
      <w:pPr>
        <w:pStyle w:val="Style3"/>
      </w:pPr>
      <w:r w:rsidRPr="00F04134">
        <w:t xml:space="preserve">Includes </w:t>
      </w:r>
      <w:proofErr w:type="spellStart"/>
      <w:r w:rsidRPr="00F04134">
        <w:t>odour</w:t>
      </w:r>
      <w:proofErr w:type="spellEnd"/>
      <w:r w:rsidRPr="00F04134">
        <w:t xml:space="preserve"> control</w:t>
      </w:r>
      <w:r w:rsidR="00CA6A96" w:rsidRPr="00F04134">
        <w:t>, as applicable</w:t>
      </w:r>
      <w:r w:rsidR="005F0632" w:rsidRPr="00F04134">
        <w:t>;</w:t>
      </w:r>
    </w:p>
    <w:p w14:paraId="4ACA2DDD" w14:textId="77F7DE2E" w:rsidR="00544433" w:rsidRPr="00F04134" w:rsidRDefault="00544433" w:rsidP="00553B99">
      <w:pPr>
        <w:pStyle w:val="Style3"/>
        <w:numPr>
          <w:ilvl w:val="3"/>
          <w:numId w:val="42"/>
        </w:numPr>
        <w:tabs>
          <w:tab w:val="clear" w:pos="3207"/>
          <w:tab w:val="num" w:pos="2835"/>
        </w:tabs>
        <w:ind w:left="2835" w:hanging="708"/>
      </w:pPr>
      <w:r w:rsidRPr="00F04134">
        <w:lastRenderedPageBreak/>
        <w:t>S</w:t>
      </w:r>
      <w:r w:rsidR="00672293" w:rsidRPr="00F04134">
        <w:t>erves</w:t>
      </w:r>
      <w:r w:rsidR="00CF1377" w:rsidRPr="00F04134">
        <w:t xml:space="preserve"> a new residential </w:t>
      </w:r>
      <w:r w:rsidR="0074333F" w:rsidRPr="00F04134">
        <w:t xml:space="preserve">development </w:t>
      </w:r>
      <w:r w:rsidRPr="00F04134">
        <w:t xml:space="preserve">which </w:t>
      </w:r>
      <w:r w:rsidR="00CF1377" w:rsidRPr="00F04134">
        <w:t>may include existing residential</w:t>
      </w:r>
      <w:r w:rsidR="000849A3" w:rsidRPr="00F04134">
        <w:t xml:space="preserve"> development</w:t>
      </w:r>
      <w:r w:rsidR="288E302E" w:rsidRPr="00F04134">
        <w:t xml:space="preserve"> </w:t>
      </w:r>
      <w:r w:rsidR="00635AC9" w:rsidRPr="00F04134">
        <w:t>that has no combined sewers</w:t>
      </w:r>
      <w:r w:rsidR="000F7947" w:rsidRPr="00F04134">
        <w:t>;</w:t>
      </w:r>
    </w:p>
    <w:p w14:paraId="494E44B0" w14:textId="2B4EDEE8" w:rsidR="00544433" w:rsidRPr="00F04134" w:rsidRDefault="00544433" w:rsidP="00553B99">
      <w:pPr>
        <w:pStyle w:val="Style3"/>
        <w:numPr>
          <w:ilvl w:val="3"/>
          <w:numId w:val="42"/>
        </w:numPr>
        <w:tabs>
          <w:tab w:val="clear" w:pos="3207"/>
          <w:tab w:val="num" w:pos="2835"/>
        </w:tabs>
        <w:ind w:left="2835" w:hanging="708"/>
      </w:pPr>
      <w:r w:rsidRPr="00F04134">
        <w:t>Is designed to serve the phased residential development</w:t>
      </w:r>
      <w:r w:rsidR="00A32ABC" w:rsidRPr="00F04134">
        <w:t>;</w:t>
      </w:r>
    </w:p>
    <w:p w14:paraId="5AADDFC3" w14:textId="08C9FD3B" w:rsidR="00544433" w:rsidRPr="00F04134" w:rsidRDefault="00544433" w:rsidP="00553B99">
      <w:pPr>
        <w:pStyle w:val="Style3"/>
        <w:numPr>
          <w:ilvl w:val="3"/>
          <w:numId w:val="42"/>
        </w:numPr>
        <w:tabs>
          <w:tab w:val="clear" w:pos="3207"/>
          <w:tab w:val="num" w:pos="2835"/>
        </w:tabs>
        <w:ind w:left="2835" w:hanging="708"/>
      </w:pPr>
      <w:r w:rsidRPr="00F04134">
        <w:t>Only collects sanitary sewage and not stormwater run-off</w:t>
      </w:r>
      <w:r w:rsidR="00A32ABC" w:rsidRPr="00F04134">
        <w:t>; and</w:t>
      </w:r>
      <w:r w:rsidR="00540B98" w:rsidRPr="00F04134">
        <w:t>,</w:t>
      </w:r>
    </w:p>
    <w:p w14:paraId="5B6E3526" w14:textId="77777777" w:rsidR="00544433" w:rsidRPr="00F04134" w:rsidRDefault="00DF04BA" w:rsidP="00553B99">
      <w:pPr>
        <w:pStyle w:val="Style3"/>
        <w:numPr>
          <w:ilvl w:val="3"/>
          <w:numId w:val="42"/>
        </w:numPr>
        <w:tabs>
          <w:tab w:val="clear" w:pos="3207"/>
          <w:tab w:val="num" w:pos="2835"/>
        </w:tabs>
        <w:ind w:left="2835" w:hanging="708"/>
      </w:pPr>
      <w:r w:rsidRPr="00F04134">
        <w:t>Does not i</w:t>
      </w:r>
      <w:r w:rsidR="00544433" w:rsidRPr="00F04134">
        <w:t xml:space="preserve">nclude an emergency sanitary overflow or piping to </w:t>
      </w:r>
      <w:r w:rsidR="000D26B3" w:rsidRPr="00F04134">
        <w:t xml:space="preserve">a </w:t>
      </w:r>
      <w:r w:rsidRPr="00F04134">
        <w:t>stormwater pond</w:t>
      </w:r>
      <w:r w:rsidR="00E21174" w:rsidRPr="00F04134">
        <w:t xml:space="preserve"> or a natural receiver</w:t>
      </w:r>
      <w:r w:rsidR="000D26B3" w:rsidRPr="00F04134">
        <w:t xml:space="preserve"> to </w:t>
      </w:r>
      <w:r w:rsidR="00544433" w:rsidRPr="00F04134">
        <w:t xml:space="preserve">prevent the discharge to the surface </w:t>
      </w:r>
    </w:p>
    <w:p w14:paraId="639CC291" w14:textId="7E572E83" w:rsidR="00544433" w:rsidRPr="00F04134" w:rsidRDefault="00BC017B" w:rsidP="00AA2CAE">
      <w:pPr>
        <w:pStyle w:val="Style2"/>
      </w:pPr>
      <w:r w:rsidRPr="00F04134">
        <w:t xml:space="preserve">Add </w:t>
      </w:r>
      <w:r w:rsidR="0044448E" w:rsidRPr="00F04134">
        <w:t xml:space="preserve">new </w:t>
      </w:r>
      <w:r w:rsidRPr="00F04134">
        <w:t xml:space="preserve">or replace </w:t>
      </w:r>
      <w:r w:rsidR="00A44CD5" w:rsidRPr="00F04134">
        <w:t>real-time</w:t>
      </w:r>
      <w:r w:rsidR="00544433" w:rsidRPr="00F04134">
        <w:t xml:space="preserve"> </w:t>
      </w:r>
      <w:r w:rsidR="00F650F9" w:rsidRPr="00F04134">
        <w:t>p</w:t>
      </w:r>
      <w:r w:rsidR="000C449E" w:rsidRPr="00F04134">
        <w:t>hysical</w:t>
      </w:r>
      <w:r w:rsidR="00544433" w:rsidRPr="00F04134">
        <w:t xml:space="preserve"> </w:t>
      </w:r>
      <w:r w:rsidR="00F650F9" w:rsidRPr="00F04134">
        <w:t>c</w:t>
      </w:r>
      <w:r w:rsidR="00544433" w:rsidRPr="00F04134">
        <w:t xml:space="preserve">ontrol </w:t>
      </w:r>
      <w:r w:rsidR="00F650F9" w:rsidRPr="00F04134">
        <w:t>s</w:t>
      </w:r>
      <w:r w:rsidR="00544433" w:rsidRPr="00F04134">
        <w:t>tructures</w:t>
      </w:r>
      <w:r w:rsidR="000C449E" w:rsidRPr="00F04134">
        <w:t>, where:</w:t>
      </w:r>
    </w:p>
    <w:p w14:paraId="4C8E5ABB" w14:textId="308F5946" w:rsidR="00544433" w:rsidRPr="00F04134" w:rsidRDefault="000C449E" w:rsidP="00553B99">
      <w:pPr>
        <w:pStyle w:val="Style3"/>
        <w:numPr>
          <w:ilvl w:val="3"/>
          <w:numId w:val="43"/>
        </w:numPr>
      </w:pPr>
      <w:r w:rsidRPr="00F04134">
        <w:t xml:space="preserve">The </w:t>
      </w:r>
      <w:r w:rsidR="009620BF" w:rsidRPr="00F04134">
        <w:t>station</w:t>
      </w:r>
      <w:r w:rsidRPr="00F04134">
        <w:t xml:space="preserve"> will be</w:t>
      </w:r>
      <w:r w:rsidR="00544433" w:rsidRPr="00F04134">
        <w:t xml:space="preserve"> operate</w:t>
      </w:r>
      <w:r w:rsidRPr="00F04134">
        <w:t>d</w:t>
      </w:r>
      <w:r w:rsidR="00544433" w:rsidRPr="00F04134">
        <w:t xml:space="preserve"> locally</w:t>
      </w:r>
      <w:r w:rsidR="00AB6A05" w:rsidRPr="00F04134">
        <w:t xml:space="preserve"> (i.e. not remotely)</w:t>
      </w:r>
      <w:r w:rsidRPr="00F04134">
        <w:t>;</w:t>
      </w:r>
    </w:p>
    <w:p w14:paraId="0C3B93CD" w14:textId="77777777" w:rsidR="00544433" w:rsidRPr="00F04134" w:rsidRDefault="000C449E" w:rsidP="00AA2CAE">
      <w:pPr>
        <w:pStyle w:val="Style3"/>
        <w:tabs>
          <w:tab w:val="clear" w:pos="3207"/>
          <w:tab w:val="num" w:pos="2835"/>
        </w:tabs>
        <w:ind w:left="2835" w:hanging="708"/>
      </w:pPr>
      <w:r w:rsidRPr="00F04134">
        <w:t xml:space="preserve">The system includes a </w:t>
      </w:r>
      <w:r w:rsidR="009620BF" w:rsidRPr="00F04134">
        <w:t>failsafe</w:t>
      </w:r>
      <w:r w:rsidR="00544433" w:rsidRPr="00F04134">
        <w:t xml:space="preserve"> such that failure will not result in basement flooding or an unauthorized discharge</w:t>
      </w:r>
      <w:r w:rsidRPr="00F04134">
        <w:t>;</w:t>
      </w:r>
    </w:p>
    <w:p w14:paraId="64A1C71C" w14:textId="107D3373" w:rsidR="00544433" w:rsidRPr="00F04134" w:rsidRDefault="00544433" w:rsidP="00AA2CAE">
      <w:pPr>
        <w:pStyle w:val="Style3"/>
        <w:tabs>
          <w:tab w:val="clear" w:pos="3207"/>
          <w:tab w:val="num" w:pos="2835"/>
        </w:tabs>
        <w:ind w:left="2835" w:hanging="708"/>
      </w:pPr>
      <w:r w:rsidRPr="00F04134">
        <w:t xml:space="preserve">Station control structure set-points </w:t>
      </w:r>
      <w:r w:rsidR="000C449E" w:rsidRPr="00F04134">
        <w:t xml:space="preserve">will be </w:t>
      </w:r>
      <w:r w:rsidRPr="00F04134">
        <w:t>operated locally</w:t>
      </w:r>
      <w:r w:rsidR="009B0884" w:rsidRPr="00F04134">
        <w:t xml:space="preserve"> (i.</w:t>
      </w:r>
      <w:r w:rsidR="005831B6" w:rsidRPr="00F04134">
        <w:t>e. not remotely)</w:t>
      </w:r>
      <w:r w:rsidR="000C449E" w:rsidRPr="00F04134">
        <w:t>;</w:t>
      </w:r>
      <w:r w:rsidRPr="00F04134">
        <w:t xml:space="preserve">  </w:t>
      </w:r>
    </w:p>
    <w:p w14:paraId="2D605A62" w14:textId="77777777" w:rsidR="00544433" w:rsidRPr="00F04134" w:rsidRDefault="00544433" w:rsidP="00AA2CAE">
      <w:pPr>
        <w:pStyle w:val="Style3"/>
        <w:tabs>
          <w:tab w:val="clear" w:pos="3207"/>
          <w:tab w:val="num" w:pos="2835"/>
        </w:tabs>
        <w:ind w:left="2835" w:hanging="708"/>
      </w:pPr>
      <w:r w:rsidRPr="00F04134">
        <w:t>Station alarms to control center</w:t>
      </w:r>
      <w:r w:rsidR="000C449E" w:rsidRPr="00F04134">
        <w:t>;</w:t>
      </w:r>
      <w:r w:rsidRPr="00F04134">
        <w:t xml:space="preserve"> </w:t>
      </w:r>
    </w:p>
    <w:p w14:paraId="647839F1" w14:textId="77777777" w:rsidR="00544433" w:rsidRPr="00F04134" w:rsidRDefault="00544433" w:rsidP="00AA2CAE">
      <w:pPr>
        <w:pStyle w:val="Style3"/>
        <w:tabs>
          <w:tab w:val="clear" w:pos="3207"/>
          <w:tab w:val="num" w:pos="2835"/>
        </w:tabs>
        <w:ind w:left="2835" w:hanging="708"/>
      </w:pPr>
      <w:r w:rsidRPr="00F04134">
        <w:t>Indicator lights or alarms at station</w:t>
      </w:r>
      <w:r w:rsidR="000C449E" w:rsidRPr="00F04134">
        <w:t>; and,</w:t>
      </w:r>
    </w:p>
    <w:p w14:paraId="7353B24E" w14:textId="77777777" w:rsidR="00544433" w:rsidRPr="00F04134" w:rsidRDefault="00544433" w:rsidP="00AA2CAE">
      <w:pPr>
        <w:pStyle w:val="Style3"/>
        <w:tabs>
          <w:tab w:val="clear" w:pos="3207"/>
          <w:tab w:val="num" w:pos="2835"/>
        </w:tabs>
        <w:ind w:left="2835" w:hanging="708"/>
      </w:pPr>
      <w:r w:rsidRPr="00F04134">
        <w:t>Flow controlled on level or flow rate</w:t>
      </w:r>
      <w:r w:rsidR="000C449E" w:rsidRPr="00F04134">
        <w:t>.</w:t>
      </w:r>
    </w:p>
    <w:p w14:paraId="432368D4" w14:textId="77777777" w:rsidR="00544433" w:rsidRPr="00F04134" w:rsidRDefault="00544433" w:rsidP="00AA2CAE">
      <w:pPr>
        <w:pStyle w:val="Style2"/>
      </w:pPr>
      <w:commentRangeStart w:id="30"/>
      <w:r w:rsidRPr="00F04134">
        <w:t>Valves</w:t>
      </w:r>
      <w:commentRangeEnd w:id="30"/>
      <w:r w:rsidR="004F1520">
        <w:rPr>
          <w:rStyle w:val="CommentReference"/>
          <w:rFonts w:eastAsia="Arial" w:cs="Times New Roman"/>
          <w:lang w:val="en-CA"/>
        </w:rPr>
        <w:commentReference w:id="30"/>
      </w:r>
      <w:r w:rsidRPr="00F04134">
        <w:t xml:space="preserve"> and their associated controls installed for maintenance purposes</w:t>
      </w:r>
      <w:r w:rsidR="000C449E" w:rsidRPr="00F04134">
        <w:t>;</w:t>
      </w:r>
      <w:r w:rsidRPr="00F04134">
        <w:t xml:space="preserve"> </w:t>
      </w:r>
    </w:p>
    <w:p w14:paraId="0A6C0841" w14:textId="5AA61563" w:rsidR="00544433" w:rsidRPr="00F04134" w:rsidRDefault="00544433" w:rsidP="00AA2CAE">
      <w:pPr>
        <w:pStyle w:val="Style2"/>
      </w:pPr>
      <w:r w:rsidRPr="00F04134">
        <w:t>Instrumentation for monitoring, including SCADA systems, and software associated with these monitoring devices;</w:t>
      </w:r>
    </w:p>
    <w:p w14:paraId="305891C9" w14:textId="77777777" w:rsidR="00544433" w:rsidRPr="00F04134" w:rsidRDefault="00544433" w:rsidP="00AA2CAE">
      <w:pPr>
        <w:pStyle w:val="Style2"/>
      </w:pPr>
      <w:r w:rsidRPr="00F04134">
        <w:t>Spill containment works for chemicals used within the sewage collection system.</w:t>
      </w:r>
    </w:p>
    <w:p w14:paraId="620E3C25" w14:textId="6CBD1456" w:rsidR="00544433" w:rsidRPr="00F04134" w:rsidRDefault="00544433" w:rsidP="00AA2CAE">
      <w:pPr>
        <w:pStyle w:val="Style1"/>
      </w:pPr>
      <w:r w:rsidRPr="00F04134">
        <w:t xml:space="preserve">The </w:t>
      </w:r>
      <w:r w:rsidR="00CF6547">
        <w:t xml:space="preserve">Municipal Sewage Collection System </w:t>
      </w:r>
      <w:r w:rsidRPr="00F04134">
        <w:t>may be altered by adding, modifying, replacing or removing the following components:</w:t>
      </w:r>
    </w:p>
    <w:p w14:paraId="70D59676" w14:textId="77777777" w:rsidR="00544433" w:rsidRPr="00F04134" w:rsidRDefault="00544433" w:rsidP="00553B99">
      <w:pPr>
        <w:pStyle w:val="Style2"/>
        <w:numPr>
          <w:ilvl w:val="2"/>
          <w:numId w:val="44"/>
        </w:numPr>
      </w:pPr>
      <w:r w:rsidRPr="00F04134">
        <w:t>Chemical metering pumps and chemical handling pumps;</w:t>
      </w:r>
    </w:p>
    <w:p w14:paraId="4CFA22E1" w14:textId="41BE18F4" w:rsidR="00544433" w:rsidRPr="00F04134" w:rsidRDefault="00544433" w:rsidP="00AA2CAE">
      <w:pPr>
        <w:pStyle w:val="Style2"/>
      </w:pPr>
      <w:r w:rsidRPr="00F04134">
        <w:t>Chemical storage tanks (</w:t>
      </w:r>
      <w:r w:rsidR="003235CA" w:rsidRPr="00F04134">
        <w:t xml:space="preserve">including </w:t>
      </w:r>
      <w:r w:rsidRPr="00F04134">
        <w:t xml:space="preserve">fuel storage tanks) </w:t>
      </w:r>
      <w:r w:rsidR="00D06A7B" w:rsidRPr="00F04134">
        <w:t xml:space="preserve">with spill containment </w:t>
      </w:r>
      <w:r w:rsidRPr="00F04134">
        <w:t>and associated equipment; or,</w:t>
      </w:r>
    </w:p>
    <w:p w14:paraId="3318EEE0" w14:textId="31B3243E" w:rsidR="00544433" w:rsidRPr="00F04134" w:rsidRDefault="00544433" w:rsidP="00AA2CAE">
      <w:pPr>
        <w:pStyle w:val="Style2"/>
      </w:pPr>
      <w:commentRangeStart w:id="31"/>
      <w:r w:rsidRPr="00F04134">
        <w:t xml:space="preserve">Measuring and monitoring devices </w:t>
      </w:r>
      <w:commentRangeEnd w:id="31"/>
      <w:r w:rsidR="004F1520">
        <w:rPr>
          <w:rStyle w:val="CommentReference"/>
          <w:rFonts w:eastAsia="Arial" w:cs="Times New Roman"/>
          <w:lang w:val="en-CA"/>
        </w:rPr>
        <w:commentReference w:id="31"/>
      </w:r>
      <w:r w:rsidRPr="00F04134">
        <w:t xml:space="preserve">that are not required by regulation, by a condition in </w:t>
      </w:r>
      <w:r w:rsidR="008439C3" w:rsidRPr="00F04134">
        <w:t>this ECA</w:t>
      </w:r>
      <w:r w:rsidRPr="00F04134">
        <w:t>, or by a condition otherwise imposed by the Ministry.</w:t>
      </w:r>
    </w:p>
    <w:p w14:paraId="75D7FB43" w14:textId="2CE66F64" w:rsidR="00544433" w:rsidRPr="00F04134" w:rsidRDefault="00544433" w:rsidP="00AA2CAE">
      <w:pPr>
        <w:pStyle w:val="Style1"/>
      </w:pPr>
      <w:r w:rsidRPr="00F04134">
        <w:lastRenderedPageBreak/>
        <w:t xml:space="preserve">The </w:t>
      </w:r>
      <w:r w:rsidR="00CF6547">
        <w:t xml:space="preserve">Municipal Sewage Collection System </w:t>
      </w:r>
      <w:r w:rsidRPr="00F04134">
        <w:t>may be altered by the following:</w:t>
      </w:r>
    </w:p>
    <w:p w14:paraId="1E9A32C4" w14:textId="29C6D0A2" w:rsidR="00544433" w:rsidRPr="00F04134" w:rsidRDefault="004F4685" w:rsidP="00553B99">
      <w:pPr>
        <w:pStyle w:val="Style2"/>
        <w:numPr>
          <w:ilvl w:val="2"/>
          <w:numId w:val="45"/>
        </w:numPr>
      </w:pPr>
      <w:r>
        <w:t>Add, modify, or replace p</w:t>
      </w:r>
      <w:r w:rsidR="008439C3" w:rsidRPr="00F04134">
        <w:t>rocess</w:t>
      </w:r>
      <w:r w:rsidR="00544433" w:rsidRPr="00F04134">
        <w:t xml:space="preserve"> piping;</w:t>
      </w:r>
    </w:p>
    <w:p w14:paraId="6422305D" w14:textId="777E75F8" w:rsidR="00544433" w:rsidRPr="00F04134" w:rsidRDefault="004F4685" w:rsidP="00AA2CAE">
      <w:pPr>
        <w:pStyle w:val="Style2"/>
      </w:pPr>
      <w:r>
        <w:t>Replace f</w:t>
      </w:r>
      <w:r w:rsidR="00544433" w:rsidRPr="00F04134">
        <w:t>uel storage tanks and spill containment works, and associated equipment;</w:t>
      </w:r>
    </w:p>
    <w:p w14:paraId="1A9DD55B" w14:textId="44A6ACE4" w:rsidR="00E86DDB" w:rsidRPr="00F04134" w:rsidRDefault="000F7219" w:rsidP="00AA2CAE">
      <w:pPr>
        <w:pStyle w:val="Style1"/>
      </w:pPr>
      <w:r w:rsidRPr="00F04134">
        <w:t xml:space="preserve">Any alteration of the </w:t>
      </w:r>
      <w:r w:rsidR="00CF6547">
        <w:t xml:space="preserve">Municipal Sewage Collection System </w:t>
      </w:r>
      <w:r w:rsidRPr="00F04134">
        <w:t>made under conditions 6.</w:t>
      </w:r>
      <w:r w:rsidR="00DE57AA" w:rsidRPr="00F04134">
        <w:t>1</w:t>
      </w:r>
      <w:r w:rsidRPr="00F04134">
        <w:t>, 6.2</w:t>
      </w:r>
      <w:r w:rsidR="00810777" w:rsidRPr="00F04134">
        <w:t xml:space="preserve">, </w:t>
      </w:r>
      <w:r w:rsidR="00756452" w:rsidRPr="00F04134">
        <w:t xml:space="preserve">or </w:t>
      </w:r>
      <w:r w:rsidRPr="00F04134">
        <w:t>6.3 is subject to the following conditions</w:t>
      </w:r>
      <w:r w:rsidR="00E86DDB" w:rsidRPr="00F04134">
        <w:t>:</w:t>
      </w:r>
    </w:p>
    <w:p w14:paraId="33957517" w14:textId="55385CFD" w:rsidR="00E86DDB" w:rsidRPr="00F04134" w:rsidRDefault="00E86DDB" w:rsidP="00553B99">
      <w:pPr>
        <w:pStyle w:val="Style2"/>
        <w:numPr>
          <w:ilvl w:val="2"/>
          <w:numId w:val="46"/>
        </w:numPr>
      </w:pPr>
      <w:r w:rsidRPr="00F04134">
        <w:t xml:space="preserve">The design of the </w:t>
      </w:r>
      <w:r w:rsidR="00230989" w:rsidRPr="00F04134">
        <w:t>alteration</w:t>
      </w:r>
      <w:r w:rsidRPr="00F04134">
        <w:t>:</w:t>
      </w:r>
    </w:p>
    <w:p w14:paraId="07C30C85" w14:textId="685CC409" w:rsidR="0095068B" w:rsidRPr="00F04134" w:rsidRDefault="00E86DDB" w:rsidP="00553B99">
      <w:pPr>
        <w:pStyle w:val="Style3"/>
        <w:numPr>
          <w:ilvl w:val="3"/>
          <w:numId w:val="47"/>
        </w:numPr>
        <w:tabs>
          <w:tab w:val="clear" w:pos="3207"/>
          <w:tab w:val="num" w:pos="2835"/>
        </w:tabs>
        <w:ind w:left="2835" w:hanging="708"/>
      </w:pPr>
      <w:r w:rsidRPr="00F04134">
        <w:t xml:space="preserve">Has been prepared by a </w:t>
      </w:r>
      <w:r w:rsidR="00D960E5" w:rsidRPr="00F04134">
        <w:t>L</w:t>
      </w:r>
      <w:r w:rsidRPr="00F04134">
        <w:t xml:space="preserve">icensed </w:t>
      </w:r>
      <w:r w:rsidR="00D960E5" w:rsidRPr="00F04134">
        <w:t>E</w:t>
      </w:r>
      <w:r w:rsidRPr="00F04134">
        <w:t xml:space="preserve">ngineering </w:t>
      </w:r>
      <w:r w:rsidR="00D960E5" w:rsidRPr="00F04134">
        <w:t>P</w:t>
      </w:r>
      <w:r w:rsidRPr="00F04134">
        <w:t>ractitioner</w:t>
      </w:r>
      <w:r w:rsidR="001F026D" w:rsidRPr="00F04134">
        <w:t xml:space="preserve"> </w:t>
      </w:r>
      <w:r w:rsidR="00810777" w:rsidRPr="00F04134">
        <w:t>in respect to alterations made under conditions 6.1.1, 6.1.3 and 6.1.4</w:t>
      </w:r>
      <w:r w:rsidRPr="00F04134">
        <w:t>;</w:t>
      </w:r>
    </w:p>
    <w:p w14:paraId="581ED05E" w14:textId="0803B2FC" w:rsidR="0095068B" w:rsidRPr="00F04134" w:rsidRDefault="00E86DDB" w:rsidP="00553B99">
      <w:pPr>
        <w:pStyle w:val="Style3"/>
        <w:numPr>
          <w:ilvl w:val="3"/>
          <w:numId w:val="47"/>
        </w:numPr>
        <w:tabs>
          <w:tab w:val="clear" w:pos="3207"/>
          <w:tab w:val="num" w:pos="2835"/>
        </w:tabs>
        <w:ind w:left="2835" w:hanging="708"/>
      </w:pPr>
      <w:commentRangeStart w:id="32"/>
      <w:r w:rsidRPr="00F04134">
        <w:t>Is consistent with or otherwise addresses the design objectives contained within the Ministry publication “Design Guidelines for Sewage Works, 2008”, as amended</w:t>
      </w:r>
      <w:r w:rsidR="0095068B" w:rsidRPr="00F04134">
        <w:t>; and,</w:t>
      </w:r>
      <w:commentRangeEnd w:id="32"/>
      <w:r w:rsidR="00FC18D3">
        <w:rPr>
          <w:rStyle w:val="CommentReference"/>
          <w:rFonts w:eastAsia="Arial" w:cs="Times New Roman"/>
          <w:lang w:val="en-CA"/>
        </w:rPr>
        <w:commentReference w:id="32"/>
      </w:r>
    </w:p>
    <w:p w14:paraId="59E39905" w14:textId="49302C43" w:rsidR="00E86DDB" w:rsidRPr="00F04134" w:rsidRDefault="00E86DDB" w:rsidP="00553B99">
      <w:pPr>
        <w:pStyle w:val="Style3"/>
        <w:numPr>
          <w:ilvl w:val="3"/>
          <w:numId w:val="47"/>
        </w:numPr>
        <w:tabs>
          <w:tab w:val="clear" w:pos="3207"/>
          <w:tab w:val="num" w:pos="2835"/>
        </w:tabs>
        <w:ind w:left="2835" w:hanging="708"/>
      </w:pPr>
      <w:r w:rsidRPr="00F04134">
        <w:t>Includes design considerations to protect sources of drinking water, as may be included in a Standard Operating Policy for Sewage Works and Implementing Source Protection Policies developed by the Ministry, or Policy summaries published on the Environmental Registry (Posting #012-2968), as amended.</w:t>
      </w:r>
    </w:p>
    <w:p w14:paraId="1A8A52EC" w14:textId="0686381C" w:rsidR="00CF4FE5" w:rsidRPr="00F04134" w:rsidRDefault="00CF4FE5" w:rsidP="00AA2CAE">
      <w:pPr>
        <w:pStyle w:val="Style2"/>
      </w:pPr>
      <w:r w:rsidRPr="00F04134">
        <w:t xml:space="preserve">The maximum discharge/generation of sewage by </w:t>
      </w:r>
      <w:r w:rsidR="00C01047">
        <w:t>users</w:t>
      </w:r>
      <w:r w:rsidRPr="00F04134">
        <w:t xml:space="preserve"> who </w:t>
      </w:r>
      <w:r w:rsidR="00B34DE4" w:rsidRPr="00F04134">
        <w:t xml:space="preserve">will be </w:t>
      </w:r>
      <w:r w:rsidRPr="00F04134">
        <w:t xml:space="preserve">serviced by the </w:t>
      </w:r>
      <w:r w:rsidR="005A6657" w:rsidRPr="00F04134">
        <w:t>alterations</w:t>
      </w:r>
      <w:r w:rsidRPr="00F04134">
        <w:t xml:space="preserve"> will not result in:</w:t>
      </w:r>
    </w:p>
    <w:p w14:paraId="44D5EE84" w14:textId="0BDD79AE" w:rsidR="00CF4FE5" w:rsidRPr="00F04134" w:rsidRDefault="00CF4FE5" w:rsidP="00553B99">
      <w:pPr>
        <w:pStyle w:val="Style3"/>
        <w:numPr>
          <w:ilvl w:val="3"/>
          <w:numId w:val="48"/>
        </w:numPr>
        <w:tabs>
          <w:tab w:val="clear" w:pos="3207"/>
          <w:tab w:val="num" w:pos="2835"/>
        </w:tabs>
        <w:ind w:left="2835" w:hanging="708"/>
      </w:pPr>
      <w:r w:rsidRPr="00F04134">
        <w:t xml:space="preserve">an exceedance of the rated capacity of a sewage treatment system </w:t>
      </w:r>
      <w:r w:rsidR="002507E1" w:rsidRPr="002507E1">
        <w:t xml:space="preserve">or the pumping station capacity </w:t>
      </w:r>
      <w:r w:rsidRPr="00F04134">
        <w:t>as specified in this ECA; or,</w:t>
      </w:r>
    </w:p>
    <w:p w14:paraId="5E45E526" w14:textId="62AFD698" w:rsidR="00CF4FE5" w:rsidRPr="00F04134" w:rsidRDefault="00CF4FE5" w:rsidP="00AA2CAE">
      <w:pPr>
        <w:pStyle w:val="Style3"/>
      </w:pPr>
      <w:r w:rsidRPr="00F04134">
        <w:t xml:space="preserve">the creation of adverse </w:t>
      </w:r>
      <w:r w:rsidR="005738F4">
        <w:t>effects</w:t>
      </w:r>
      <w:r w:rsidRPr="00F04134">
        <w:t>; or</w:t>
      </w:r>
    </w:p>
    <w:p w14:paraId="2B5BF8C7" w14:textId="77777777" w:rsidR="00CF4FE5" w:rsidRPr="00F04134" w:rsidRDefault="00CF4FE5" w:rsidP="00553B99">
      <w:pPr>
        <w:pStyle w:val="Style3"/>
        <w:numPr>
          <w:ilvl w:val="3"/>
          <w:numId w:val="48"/>
        </w:numPr>
        <w:tabs>
          <w:tab w:val="clear" w:pos="3207"/>
          <w:tab w:val="num" w:pos="2835"/>
        </w:tabs>
        <w:ind w:left="2835" w:hanging="708"/>
      </w:pPr>
      <w:r w:rsidRPr="00F04134">
        <w:t>any increased overflows or deterioration of quality, within the municipal sewage collection system; or,</w:t>
      </w:r>
    </w:p>
    <w:p w14:paraId="482600FF" w14:textId="3FB16E43" w:rsidR="00CF4FE5" w:rsidRPr="00F04134" w:rsidRDefault="00C216D5" w:rsidP="00553B99">
      <w:pPr>
        <w:pStyle w:val="Style3"/>
        <w:numPr>
          <w:ilvl w:val="3"/>
          <w:numId w:val="48"/>
        </w:numPr>
        <w:tabs>
          <w:tab w:val="clear" w:pos="3207"/>
          <w:tab w:val="num" w:pos="2835"/>
        </w:tabs>
        <w:ind w:left="2835" w:hanging="708"/>
      </w:pPr>
      <w:r w:rsidRPr="00F04134">
        <w:t>any increase</w:t>
      </w:r>
      <w:r w:rsidR="00703626">
        <w:t xml:space="preserve"> in the frequency and/or volume of</w:t>
      </w:r>
      <w:r w:rsidRPr="00F04134">
        <w:t xml:space="preserve"> </w:t>
      </w:r>
      <w:r w:rsidR="00CF4FE5" w:rsidRPr="00F04134">
        <w:t>bypasses</w:t>
      </w:r>
      <w:r w:rsidRPr="00F04134">
        <w:t xml:space="preserve"> or</w:t>
      </w:r>
      <w:r w:rsidR="00CF4FE5" w:rsidRPr="00F04134">
        <w:t xml:space="preserve"> overflows, or any deterioration of quality, within the municipal sewage treatment facility.</w:t>
      </w:r>
    </w:p>
    <w:p w14:paraId="202C751B" w14:textId="4C5D82C1" w:rsidR="00E86DDB" w:rsidRPr="00F04134" w:rsidRDefault="00E86DDB" w:rsidP="00AA2CAE">
      <w:pPr>
        <w:pStyle w:val="Style2"/>
      </w:pPr>
      <w:r w:rsidRPr="00F04134">
        <w:t xml:space="preserve">The </w:t>
      </w:r>
      <w:r w:rsidR="00DF4F18" w:rsidRPr="00F04134">
        <w:t>alteration</w:t>
      </w:r>
      <w:r w:rsidRPr="00F04134">
        <w:t xml:space="preserve"> will not adversely affect the municipal sewage collection system’s ability to maintain a gravity flow without surcharging any maintenance holes</w:t>
      </w:r>
      <w:r w:rsidR="00392511" w:rsidRPr="00F04134">
        <w:t xml:space="preserve"> (e.g. basements)</w:t>
      </w:r>
      <w:r w:rsidRPr="00F04134">
        <w:t>, provide smooth flow transition to existing gravity sewers, minimize the generation of sulfides and other odorous compounds at all points in the municipal sewage collection system.</w:t>
      </w:r>
    </w:p>
    <w:p w14:paraId="4E796F0D" w14:textId="5C217E09" w:rsidR="00E86DDB" w:rsidRPr="00F04134" w:rsidRDefault="00E86DDB" w:rsidP="00AA2CAE">
      <w:pPr>
        <w:pStyle w:val="Style2"/>
      </w:pPr>
      <w:r w:rsidRPr="00F04134">
        <w:lastRenderedPageBreak/>
        <w:t xml:space="preserve">The </w:t>
      </w:r>
      <w:r w:rsidR="00DF4F18" w:rsidRPr="00F04134">
        <w:t>alteration</w:t>
      </w:r>
      <w:r w:rsidRPr="00F04134">
        <w:t xml:space="preserve"> is wholly located within the municipal boundary over which the </w:t>
      </w:r>
      <w:r w:rsidR="007D65D3" w:rsidRPr="00F04134">
        <w:t>Owner</w:t>
      </w:r>
      <w:r w:rsidRPr="00F04134">
        <w:t xml:space="preserve"> has jurisdiction.</w:t>
      </w:r>
    </w:p>
    <w:p w14:paraId="3799E309" w14:textId="3FE7F80F" w:rsidR="00E86DDB" w:rsidRPr="00F04134" w:rsidRDefault="00E86DDB" w:rsidP="00AA2CAE">
      <w:pPr>
        <w:pStyle w:val="Style2"/>
      </w:pPr>
      <w:r w:rsidRPr="00F04134">
        <w:t xml:space="preserve">The </w:t>
      </w:r>
      <w:r w:rsidR="007D65D3" w:rsidRPr="00F04134">
        <w:t>Owner</w:t>
      </w:r>
      <w:r w:rsidRPr="00F04134">
        <w:t xml:space="preserve"> of the </w:t>
      </w:r>
      <w:r w:rsidR="00CF6547">
        <w:t xml:space="preserve">Municipal Sewage Collection System </w:t>
      </w:r>
      <w:r w:rsidRPr="00F04134">
        <w:t xml:space="preserve">consents in writing to the </w:t>
      </w:r>
      <w:r w:rsidR="000829F4" w:rsidRPr="00F04134">
        <w:t>alteration</w:t>
      </w:r>
      <w:r w:rsidRPr="00F04134">
        <w:t>.</w:t>
      </w:r>
    </w:p>
    <w:p w14:paraId="2C7AC2BE" w14:textId="6E8D7075" w:rsidR="00E86DDB" w:rsidRPr="00F04134" w:rsidRDefault="00E86DDB" w:rsidP="00AA2CAE">
      <w:pPr>
        <w:pStyle w:val="Style2"/>
      </w:pPr>
      <w:r w:rsidRPr="00F04134">
        <w:t>A Licensed Engineer</w:t>
      </w:r>
      <w:r w:rsidR="00D960E5" w:rsidRPr="00F04134">
        <w:t>ing</w:t>
      </w:r>
      <w:r w:rsidRPr="00F04134">
        <w:t xml:space="preserve"> Practitioner has verified in writing, as per condition </w:t>
      </w:r>
      <w:r w:rsidR="00C75E45" w:rsidRPr="00F04134">
        <w:t>6</w:t>
      </w:r>
      <w:r w:rsidRPr="00F04134">
        <w:t>.</w:t>
      </w:r>
      <w:r w:rsidR="00CF6547">
        <w:t>7</w:t>
      </w:r>
      <w:r w:rsidRPr="00F04134">
        <w:t xml:space="preserve">, that the </w:t>
      </w:r>
      <w:r w:rsidR="00C75E45" w:rsidRPr="00F04134">
        <w:t>alteration</w:t>
      </w:r>
      <w:r w:rsidRPr="00F04134">
        <w:t xml:space="preserve"> meets the requirements of condition</w:t>
      </w:r>
      <w:r w:rsidR="00C75E45" w:rsidRPr="00F04134">
        <w:t xml:space="preserve"> 6</w:t>
      </w:r>
      <w:r w:rsidRPr="00F04134">
        <w:t>.</w:t>
      </w:r>
      <w:r w:rsidR="00C75E45" w:rsidRPr="00F04134">
        <w:t>4</w:t>
      </w:r>
      <w:r w:rsidRPr="00F04134">
        <w:t>.1.</w:t>
      </w:r>
    </w:p>
    <w:p w14:paraId="6394F303" w14:textId="464068AC" w:rsidR="00E86DDB" w:rsidRPr="00F04134" w:rsidRDefault="00E86DDB" w:rsidP="00AA2CAE">
      <w:pPr>
        <w:pStyle w:val="Style2"/>
      </w:pPr>
      <w:r w:rsidRPr="00F04134">
        <w:t xml:space="preserve">The </w:t>
      </w:r>
      <w:r w:rsidR="007D65D3" w:rsidRPr="00F04134">
        <w:t>Owner</w:t>
      </w:r>
      <w:r w:rsidRPr="00F04134">
        <w:t xml:space="preserve"> of the </w:t>
      </w:r>
      <w:r w:rsidR="00CF6547">
        <w:t xml:space="preserve">Municipal Sewage Collection System </w:t>
      </w:r>
      <w:r w:rsidRPr="00F04134">
        <w:t xml:space="preserve">has verified in writing, as per condition </w:t>
      </w:r>
      <w:r w:rsidR="00D756F6" w:rsidRPr="00F04134">
        <w:t>6</w:t>
      </w:r>
      <w:r w:rsidRPr="00F04134">
        <w:t>.</w:t>
      </w:r>
      <w:r w:rsidR="00CF6547">
        <w:t>7</w:t>
      </w:r>
      <w:r w:rsidRPr="00F04134">
        <w:t xml:space="preserve">, that the </w:t>
      </w:r>
      <w:r w:rsidR="00D756F6" w:rsidRPr="00F04134">
        <w:t>alteration</w:t>
      </w:r>
      <w:r w:rsidRPr="00F04134">
        <w:t xml:space="preserve"> meets the requirements of conditions </w:t>
      </w:r>
      <w:r w:rsidR="00D756F6" w:rsidRPr="00F04134">
        <w:t>6</w:t>
      </w:r>
      <w:r w:rsidRPr="00F04134">
        <w:t>.</w:t>
      </w:r>
      <w:r w:rsidR="00D756F6" w:rsidRPr="00F04134">
        <w:t>4</w:t>
      </w:r>
      <w:r w:rsidRPr="00F04134">
        <w:t xml:space="preserve">.2 to </w:t>
      </w:r>
      <w:r w:rsidR="00D756F6" w:rsidRPr="00F04134">
        <w:t>6</w:t>
      </w:r>
      <w:r w:rsidRPr="00F04134">
        <w:t>.</w:t>
      </w:r>
      <w:r w:rsidR="00D756F6" w:rsidRPr="00F04134">
        <w:t>4</w:t>
      </w:r>
      <w:r w:rsidRPr="00F04134">
        <w:t>.6.</w:t>
      </w:r>
    </w:p>
    <w:p w14:paraId="5FED383A" w14:textId="6A0FA9B1" w:rsidR="00544433" w:rsidRPr="00F04134" w:rsidRDefault="00544433" w:rsidP="00AA2CAE">
      <w:pPr>
        <w:pStyle w:val="Style1"/>
      </w:pPr>
      <w:r w:rsidRPr="00F04134">
        <w:t xml:space="preserve">Any alteration of the </w:t>
      </w:r>
      <w:r w:rsidR="00CF6547">
        <w:t xml:space="preserve">Municipal Sewage Collection System </w:t>
      </w:r>
      <w:r w:rsidRPr="00F04134">
        <w:t xml:space="preserve">made under conditions </w:t>
      </w:r>
      <w:r w:rsidR="0027361F" w:rsidRPr="00F04134">
        <w:t>6</w:t>
      </w:r>
      <w:r w:rsidRPr="00F04134">
        <w:t xml:space="preserve">.1, </w:t>
      </w:r>
      <w:r w:rsidR="0027361F" w:rsidRPr="00F04134">
        <w:t>6</w:t>
      </w:r>
      <w:r w:rsidRPr="00F04134">
        <w:t xml:space="preserve">.2 or </w:t>
      </w:r>
      <w:r w:rsidR="0027361F" w:rsidRPr="00F04134">
        <w:t>6</w:t>
      </w:r>
      <w:r w:rsidRPr="00F04134">
        <w:t>.3 shall not result in:</w:t>
      </w:r>
    </w:p>
    <w:p w14:paraId="62E955DB" w14:textId="77777777" w:rsidR="00544433" w:rsidRPr="00F04134" w:rsidRDefault="000C449E" w:rsidP="00553B99">
      <w:pPr>
        <w:pStyle w:val="Style2"/>
        <w:numPr>
          <w:ilvl w:val="2"/>
          <w:numId w:val="49"/>
        </w:numPr>
      </w:pPr>
      <w:r w:rsidRPr="00F04134">
        <w:t>E</w:t>
      </w:r>
      <w:r w:rsidR="00544433" w:rsidRPr="00F04134">
        <w:t>xceedance of uncommitted reserve hydraulic capacity of the downstream</w:t>
      </w:r>
      <w:r w:rsidR="009620BF" w:rsidRPr="00F04134">
        <w:t>:</w:t>
      </w:r>
    </w:p>
    <w:p w14:paraId="1A2F550C" w14:textId="77777777" w:rsidR="00544433" w:rsidRPr="00F04134" w:rsidRDefault="00544433" w:rsidP="00553B99">
      <w:pPr>
        <w:pStyle w:val="Style3"/>
        <w:numPr>
          <w:ilvl w:val="3"/>
          <w:numId w:val="50"/>
        </w:numPr>
      </w:pPr>
      <w:commentRangeStart w:id="33"/>
      <w:r w:rsidRPr="00F04134">
        <w:t xml:space="preserve">conveyance </w:t>
      </w:r>
      <w:commentRangeEnd w:id="33"/>
      <w:r w:rsidR="004F1520">
        <w:rPr>
          <w:rStyle w:val="CommentReference"/>
          <w:rFonts w:eastAsia="Arial" w:cs="Times New Roman"/>
          <w:lang w:val="en-CA"/>
        </w:rPr>
        <w:commentReference w:id="33"/>
      </w:r>
      <w:r w:rsidRPr="00F04134">
        <w:t>system including sewage pumping stations</w:t>
      </w:r>
      <w:r w:rsidR="000C449E" w:rsidRPr="00F04134">
        <w:t>; or,</w:t>
      </w:r>
    </w:p>
    <w:p w14:paraId="24DE778A" w14:textId="7D355564" w:rsidR="00000A65" w:rsidRPr="00F04134" w:rsidRDefault="00000A65" w:rsidP="00AA2CAE">
      <w:pPr>
        <w:pStyle w:val="Style3"/>
      </w:pPr>
      <w:r w:rsidRPr="00F04134">
        <w:t>combined sewer overflow structures or facilities</w:t>
      </w:r>
      <w:r w:rsidR="009620BF" w:rsidRPr="00F04134">
        <w:t>;</w:t>
      </w:r>
      <w:r w:rsidRPr="00F04134">
        <w:t xml:space="preserve"> o</w:t>
      </w:r>
      <w:r w:rsidR="009620BF" w:rsidRPr="00F04134">
        <w:t>r,</w:t>
      </w:r>
    </w:p>
    <w:p w14:paraId="059CBC3B" w14:textId="35519C5C" w:rsidR="00544433" w:rsidRPr="00F04134" w:rsidRDefault="00544433" w:rsidP="00AA2CAE">
      <w:pPr>
        <w:pStyle w:val="Style3"/>
      </w:pPr>
      <w:r w:rsidRPr="00F04134">
        <w:t xml:space="preserve">receiving </w:t>
      </w:r>
      <w:r w:rsidR="00DF7A44" w:rsidRPr="00F04134">
        <w:t>sewage</w:t>
      </w:r>
      <w:r w:rsidRPr="00F04134">
        <w:t xml:space="preserve"> treatment facilities</w:t>
      </w:r>
      <w:r w:rsidR="000C449E" w:rsidRPr="00F04134">
        <w:t>.</w:t>
      </w:r>
    </w:p>
    <w:p w14:paraId="56B9D6B1" w14:textId="00FE311D" w:rsidR="000074C1" w:rsidRPr="00F04134" w:rsidRDefault="000074C1" w:rsidP="00AA2CAE">
      <w:pPr>
        <w:pStyle w:val="Style2"/>
      </w:pPr>
      <w:r w:rsidRPr="00F04134">
        <w:t xml:space="preserve">A decrease in </w:t>
      </w:r>
      <w:r w:rsidR="00A70005" w:rsidRPr="00F04134">
        <w:t xml:space="preserve">existing </w:t>
      </w:r>
      <w:r w:rsidRPr="00F04134">
        <w:t>pumping station capacity</w:t>
      </w:r>
    </w:p>
    <w:p w14:paraId="09E13D39" w14:textId="45B23ACF" w:rsidR="00544433" w:rsidRPr="00F04134" w:rsidRDefault="000C449E" w:rsidP="00AA2CAE">
      <w:pPr>
        <w:pStyle w:val="Style2"/>
      </w:pPr>
      <w:r w:rsidRPr="00F04134">
        <w:t xml:space="preserve">An </w:t>
      </w:r>
      <w:r w:rsidR="00544433" w:rsidRPr="00F04134">
        <w:t xml:space="preserve">adverse </w:t>
      </w:r>
      <w:r w:rsidR="00326D11" w:rsidRPr="00F04134">
        <w:t>e</w:t>
      </w:r>
      <w:r w:rsidR="00544433" w:rsidRPr="00F04134">
        <w:t xml:space="preserve">ffect </w:t>
      </w:r>
      <w:r w:rsidRPr="00F04134">
        <w:t xml:space="preserve">on </w:t>
      </w:r>
      <w:r w:rsidR="00544433" w:rsidRPr="00F04134">
        <w:t>the approved effluent quality</w:t>
      </w:r>
      <w:r w:rsidR="00326D11" w:rsidRPr="00F04134">
        <w:t xml:space="preserve">, performance and/or operation </w:t>
      </w:r>
      <w:r w:rsidR="00544433" w:rsidRPr="00F04134">
        <w:t>of sewage treatment facilities</w:t>
      </w:r>
      <w:r w:rsidRPr="00F04134">
        <w:t>;</w:t>
      </w:r>
    </w:p>
    <w:p w14:paraId="26D5F3C6" w14:textId="76942688" w:rsidR="00544433" w:rsidRPr="00F04134" w:rsidRDefault="00544433" w:rsidP="00AA2CAE">
      <w:pPr>
        <w:pStyle w:val="Style2"/>
      </w:pPr>
      <w:r w:rsidRPr="00F04134">
        <w:t xml:space="preserve">A negative impact on the ability to undertake monitoring necessary for the operation of the </w:t>
      </w:r>
      <w:r w:rsidR="009620BF" w:rsidRPr="00F04134">
        <w:t xml:space="preserve">municipal sewage collection </w:t>
      </w:r>
      <w:r w:rsidRPr="00F04134">
        <w:t>system; or</w:t>
      </w:r>
    </w:p>
    <w:p w14:paraId="089DD4AA" w14:textId="6499F446" w:rsidR="00544433" w:rsidRPr="00F04134" w:rsidRDefault="00544433" w:rsidP="00AA2CAE">
      <w:pPr>
        <w:pStyle w:val="Style2"/>
      </w:pPr>
      <w:r w:rsidRPr="00F04134">
        <w:t>An adverse effect</w:t>
      </w:r>
      <w:r w:rsidR="0059308C" w:rsidRPr="00F04134">
        <w:t>, as defined in the EPA</w:t>
      </w:r>
      <w:r w:rsidRPr="00F04134">
        <w:t>.</w:t>
      </w:r>
    </w:p>
    <w:p w14:paraId="190E9117" w14:textId="42DDEC22" w:rsidR="000C449E" w:rsidRPr="00F04134" w:rsidRDefault="00544433" w:rsidP="00AA2CAE">
      <w:pPr>
        <w:pStyle w:val="Style1"/>
      </w:pPr>
      <w:r w:rsidRPr="00F04134">
        <w:t xml:space="preserve">The </w:t>
      </w:r>
      <w:r w:rsidR="007D65D3" w:rsidRPr="00F04134">
        <w:t>Owner</w:t>
      </w:r>
      <w:r w:rsidRPr="00F04134">
        <w:t xml:space="preserve"> shall verify in writing</w:t>
      </w:r>
      <w:r w:rsidR="001B407D" w:rsidRPr="00F04134">
        <w:t>, as per condition 6.7,</w:t>
      </w:r>
      <w:r w:rsidRPr="00F04134">
        <w:t xml:space="preserve"> that any addition, modification, replacement or removal of </w:t>
      </w:r>
      <w:r w:rsidR="00CF6547">
        <w:t xml:space="preserve">Municipal Sewage Collection System </w:t>
      </w:r>
      <w:r w:rsidRPr="00F04134">
        <w:t xml:space="preserve">components in accordance with conditions </w:t>
      </w:r>
      <w:r w:rsidR="00BB1776" w:rsidRPr="00F04134">
        <w:t>6</w:t>
      </w:r>
      <w:r w:rsidRPr="00F04134">
        <w:t xml:space="preserve">.1, </w:t>
      </w:r>
      <w:r w:rsidR="00BB1776" w:rsidRPr="00F04134">
        <w:t>6</w:t>
      </w:r>
      <w:r w:rsidRPr="00F04134">
        <w:t xml:space="preserve">.2 or </w:t>
      </w:r>
      <w:r w:rsidR="00BB1776" w:rsidRPr="00F04134">
        <w:t>6</w:t>
      </w:r>
      <w:r w:rsidRPr="00F04134">
        <w:t xml:space="preserve">.3 has met the requirements of the conditions listed in condition </w:t>
      </w:r>
      <w:r w:rsidR="00275E19" w:rsidRPr="00F04134">
        <w:t>6</w:t>
      </w:r>
      <w:r w:rsidRPr="00F04134">
        <w:t>.</w:t>
      </w:r>
      <w:r w:rsidR="001851A0" w:rsidRPr="00F04134">
        <w:t>5</w:t>
      </w:r>
      <w:r w:rsidRPr="00F04134">
        <w:t>.</w:t>
      </w:r>
    </w:p>
    <w:p w14:paraId="7518A39D" w14:textId="57C99251" w:rsidR="00544433" w:rsidRPr="00F04134" w:rsidRDefault="000C72DF" w:rsidP="00AA2CAE">
      <w:pPr>
        <w:pStyle w:val="Style1"/>
      </w:pPr>
      <w:r w:rsidRPr="00F04134">
        <w:t>Prior to the alteration, t</w:t>
      </w:r>
      <w:r w:rsidR="00544433" w:rsidRPr="00F04134">
        <w:t>he verifications and documentation required in condition</w:t>
      </w:r>
      <w:r w:rsidR="00851A22" w:rsidRPr="00F04134">
        <w:t>s</w:t>
      </w:r>
      <w:r w:rsidR="00544433" w:rsidRPr="00F04134">
        <w:t xml:space="preserve"> </w:t>
      </w:r>
      <w:r w:rsidR="00E1332E" w:rsidRPr="00F04134">
        <w:t>6.4.</w:t>
      </w:r>
      <w:r w:rsidR="00CF6547">
        <w:t>6, 6.4.</w:t>
      </w:r>
      <w:r w:rsidR="00E1332E" w:rsidRPr="00F04134">
        <w:t xml:space="preserve">7 and </w:t>
      </w:r>
      <w:r w:rsidR="00275E19" w:rsidRPr="00F04134">
        <w:t>6</w:t>
      </w:r>
      <w:r w:rsidR="00544433" w:rsidRPr="00F04134">
        <w:t>.</w:t>
      </w:r>
      <w:r w:rsidR="00E1332E" w:rsidRPr="00F04134">
        <w:t>6</w:t>
      </w:r>
      <w:r w:rsidR="00544433" w:rsidRPr="00F04134">
        <w:t xml:space="preserve"> shall be:</w:t>
      </w:r>
    </w:p>
    <w:p w14:paraId="1E849965" w14:textId="6F3385AC" w:rsidR="00544433" w:rsidRPr="00F04134" w:rsidRDefault="00544433" w:rsidP="00553B99">
      <w:pPr>
        <w:pStyle w:val="Style2"/>
        <w:numPr>
          <w:ilvl w:val="2"/>
          <w:numId w:val="51"/>
        </w:numPr>
      </w:pPr>
      <w:r w:rsidRPr="00F04134">
        <w:t>Recorded on “</w:t>
      </w:r>
      <w:bookmarkStart w:id="34" w:name="_Hlk42797330"/>
      <w:r w:rsidRPr="00F04134">
        <w:t xml:space="preserve">Form </w:t>
      </w:r>
      <w:r w:rsidR="00AE393C" w:rsidRPr="00F04134">
        <w:t>SS2</w:t>
      </w:r>
      <w:r w:rsidRPr="00F04134">
        <w:t xml:space="preserve"> – Record of </w:t>
      </w:r>
      <w:r w:rsidR="00715E0A" w:rsidRPr="00F04134">
        <w:t>Alterations</w:t>
      </w:r>
      <w:r w:rsidRPr="00F04134">
        <w:t xml:space="preserve"> to </w:t>
      </w:r>
      <w:r w:rsidR="000C449E" w:rsidRPr="00F04134">
        <w:t>a Municipal Sewage Collection System</w:t>
      </w:r>
      <w:bookmarkEnd w:id="34"/>
      <w:r w:rsidRPr="00F04134">
        <w:t>”, as published by the Ministry; and</w:t>
      </w:r>
    </w:p>
    <w:p w14:paraId="1BD39674" w14:textId="40D97E98" w:rsidR="00544433" w:rsidRPr="00F04134" w:rsidRDefault="00544433" w:rsidP="00AA2CAE">
      <w:pPr>
        <w:pStyle w:val="Style2"/>
      </w:pPr>
      <w:r w:rsidRPr="00F04134">
        <w:t xml:space="preserve">Retained for a period of ten (10) years by the </w:t>
      </w:r>
      <w:r w:rsidR="007D65D3" w:rsidRPr="00F04134">
        <w:t>Owner</w:t>
      </w:r>
      <w:r w:rsidRPr="00F04134">
        <w:t>.</w:t>
      </w:r>
    </w:p>
    <w:p w14:paraId="6859202D" w14:textId="23016BBB" w:rsidR="00544433" w:rsidRPr="00F04134" w:rsidRDefault="00544433" w:rsidP="00AA2CAE">
      <w:pPr>
        <w:pStyle w:val="Style1"/>
      </w:pPr>
      <w:r w:rsidRPr="00F04134">
        <w:lastRenderedPageBreak/>
        <w:t xml:space="preserve">For greater certainty, the verification requirements set out in conditions </w:t>
      </w:r>
      <w:r w:rsidR="00275E19" w:rsidRPr="00F04134">
        <w:t>6</w:t>
      </w:r>
      <w:r w:rsidRPr="00F04134">
        <w:t>.</w:t>
      </w:r>
      <w:r w:rsidR="00CF6547">
        <w:t>6</w:t>
      </w:r>
      <w:r w:rsidRPr="00F04134">
        <w:t xml:space="preserve"> and </w:t>
      </w:r>
      <w:r w:rsidR="00275E19" w:rsidRPr="00F04134">
        <w:t>6</w:t>
      </w:r>
      <w:r w:rsidRPr="00F04134">
        <w:t>.</w:t>
      </w:r>
      <w:r w:rsidR="00CF6547">
        <w:t>7</w:t>
      </w:r>
      <w:r w:rsidRPr="00F04134">
        <w:t xml:space="preserve"> do not apply to any addition, modification, replacement or removal in respect of the </w:t>
      </w:r>
      <w:r w:rsidR="00CF6547">
        <w:t xml:space="preserve">Municipal Sewage Collection System </w:t>
      </w:r>
      <w:r w:rsidRPr="00F04134">
        <w:t>which:</w:t>
      </w:r>
    </w:p>
    <w:p w14:paraId="77505918" w14:textId="452E0177" w:rsidR="00544433" w:rsidRPr="00F04134" w:rsidRDefault="0059308C" w:rsidP="00553B99">
      <w:pPr>
        <w:pStyle w:val="Style2"/>
        <w:numPr>
          <w:ilvl w:val="2"/>
          <w:numId w:val="52"/>
        </w:numPr>
      </w:pPr>
      <w:r w:rsidRPr="00F04134">
        <w:t>Is exempt from section 53</w:t>
      </w:r>
      <w:r w:rsidR="006B6EA1" w:rsidRPr="00F04134">
        <w:t>(6)</w:t>
      </w:r>
      <w:r w:rsidRPr="00F04134">
        <w:t xml:space="preserve"> of the OWRA or by O. Reg. 525/98</w:t>
      </w:r>
    </w:p>
    <w:p w14:paraId="4C0E39DD" w14:textId="77777777" w:rsidR="00544433" w:rsidRPr="00F04134" w:rsidRDefault="00544433" w:rsidP="00AA2CAE">
      <w:pPr>
        <w:pStyle w:val="Style2"/>
      </w:pPr>
      <w:r w:rsidRPr="00F04134">
        <w:t>Constitutes</w:t>
      </w:r>
      <w:r w:rsidR="0059308C" w:rsidRPr="00F04134">
        <w:t xml:space="preserve"> routine</w:t>
      </w:r>
      <w:r w:rsidRPr="00F04134">
        <w:t xml:space="preserve"> maintenance or repair of the </w:t>
      </w:r>
      <w:r w:rsidR="008439C3" w:rsidRPr="00F04134">
        <w:t>municipal sewage collection</w:t>
      </w:r>
      <w:r w:rsidRPr="00F04134">
        <w:t xml:space="preserve"> system.</w:t>
      </w:r>
    </w:p>
    <w:p w14:paraId="0EA5F5D7" w14:textId="2D2CB369" w:rsidR="00544433" w:rsidRPr="00F04134" w:rsidRDefault="00544433" w:rsidP="00AA2CAE">
      <w:pPr>
        <w:pStyle w:val="Style1"/>
      </w:pPr>
      <w:r w:rsidRPr="00F04134">
        <w:t xml:space="preserve">The </w:t>
      </w:r>
      <w:r w:rsidR="007D65D3" w:rsidRPr="00F04134">
        <w:t>Owner</w:t>
      </w:r>
      <w:r w:rsidRPr="00F04134">
        <w:t xml:space="preserve"> shall update</w:t>
      </w:r>
      <w:r w:rsidR="0059308C" w:rsidRPr="00F04134">
        <w:t>, within 12 months of the alteration of the works,</w:t>
      </w:r>
      <w:r w:rsidRPr="00F04134">
        <w:t xml:space="preserve"> any drawings maintained for the </w:t>
      </w:r>
      <w:r w:rsidR="00CF6547">
        <w:t xml:space="preserve">Municipal Sewage Collection System </w:t>
      </w:r>
      <w:r w:rsidRPr="00F04134">
        <w:t xml:space="preserve">to reflect the </w:t>
      </w:r>
      <w:r w:rsidR="0059308C" w:rsidRPr="00F04134">
        <w:t>alterations</w:t>
      </w:r>
      <w:r w:rsidRPr="00F04134">
        <w:t xml:space="preserve"> of the works, where applicable.</w:t>
      </w:r>
    </w:p>
    <w:p w14:paraId="0FD4ED8F" w14:textId="335A3A24" w:rsidR="00544433" w:rsidRPr="00F04134" w:rsidRDefault="001B77B4" w:rsidP="00AA2CAE">
      <w:pPr>
        <w:pStyle w:val="Style1"/>
      </w:pPr>
      <w:r w:rsidRPr="00F04134">
        <w:t>The document(s) or file(s) referenced in Column 1 of Table 1 of Schedule B of this ECA shall be updated</w:t>
      </w:r>
      <w:r w:rsidR="00FC4310" w:rsidRPr="00F04134">
        <w:t xml:space="preserve">, </w:t>
      </w:r>
      <w:r w:rsidR="0082281A" w:rsidRPr="00F04134">
        <w:t>as</w:t>
      </w:r>
      <w:r w:rsidR="00FC4310" w:rsidRPr="00F04134">
        <w:t xml:space="preserve"> applicable,</w:t>
      </w:r>
      <w:r w:rsidRPr="00F04134">
        <w:t xml:space="preserve"> in accordance with condition 1.3 of Schedule B to include </w:t>
      </w:r>
      <w:r w:rsidR="001C60EF" w:rsidRPr="00F04134">
        <w:t xml:space="preserve">alterations of the </w:t>
      </w:r>
      <w:r w:rsidR="00CF6547">
        <w:t xml:space="preserve">Municipal Sewage Collection System </w:t>
      </w:r>
      <w:r w:rsidRPr="00F04134">
        <w:t xml:space="preserve">within 12 months of the </w:t>
      </w:r>
      <w:r w:rsidR="0082281A" w:rsidRPr="00F04134">
        <w:t>alterations</w:t>
      </w:r>
      <w:r w:rsidRPr="00F04134">
        <w:t>.</w:t>
      </w:r>
    </w:p>
    <w:p w14:paraId="7C6AAF70" w14:textId="77777777" w:rsidR="00544433" w:rsidRPr="00F04134" w:rsidRDefault="00544433" w:rsidP="00AA2CAE">
      <w:pPr>
        <w:pStyle w:val="Heading4"/>
      </w:pPr>
      <w:r w:rsidRPr="00F04134">
        <w:t>Equipment with Emissions to the Air</w:t>
      </w:r>
    </w:p>
    <w:p w14:paraId="63AA16F4" w14:textId="2873C82A" w:rsidR="00544433" w:rsidRPr="00F04134" w:rsidRDefault="00544433" w:rsidP="00553B99">
      <w:pPr>
        <w:pStyle w:val="Style1"/>
        <w:numPr>
          <w:ilvl w:val="1"/>
          <w:numId w:val="53"/>
        </w:numPr>
      </w:pPr>
      <w:r w:rsidRPr="00F04134">
        <w:t xml:space="preserve">The </w:t>
      </w:r>
      <w:r w:rsidR="00CF6547">
        <w:t xml:space="preserve">Municipal Sewage Collection System </w:t>
      </w:r>
      <w:r w:rsidRPr="00F04134">
        <w:t xml:space="preserve">may be altered by adding, modifying or replacing any of the following </w:t>
      </w:r>
      <w:r w:rsidR="00CF6547">
        <w:t xml:space="preserve">Municipal Sewage Collection System </w:t>
      </w:r>
      <w:r w:rsidRPr="00F04134">
        <w:t>components that may discharge or alter the rate or manner of a discharge of a compound of concern to the atmosphere:</w:t>
      </w:r>
    </w:p>
    <w:p w14:paraId="122CFF1B" w14:textId="77777777" w:rsidR="00544433" w:rsidRPr="009A4C59" w:rsidRDefault="00544433" w:rsidP="00553B99">
      <w:pPr>
        <w:pStyle w:val="Style2"/>
        <w:numPr>
          <w:ilvl w:val="2"/>
          <w:numId w:val="54"/>
        </w:numPr>
        <w:rPr>
          <w:b/>
          <w:bCs/>
        </w:rPr>
      </w:pPr>
      <w:r w:rsidRPr="00F04134">
        <w:t>Any equipment, apparatus, mechanism or thing that is used for the transfer of outdoor air into a building or structure that is not a cooling tower;</w:t>
      </w:r>
    </w:p>
    <w:p w14:paraId="29834EB0" w14:textId="77777777" w:rsidR="00544433" w:rsidRPr="00F04134" w:rsidRDefault="00544433" w:rsidP="009A4C59">
      <w:pPr>
        <w:pStyle w:val="Style2"/>
      </w:pPr>
      <w:r w:rsidRPr="00F04134">
        <w:t>Any equipment, apparatus, mechanism or thing that is used for the transfer of indoor air out of a space used for the production, processing, repair, maintenance or storage of goods or materials, including chemical storage;</w:t>
      </w:r>
    </w:p>
    <w:p w14:paraId="01D16209" w14:textId="77777777" w:rsidR="00544433" w:rsidRPr="00F04134" w:rsidRDefault="00544433" w:rsidP="009A4C59">
      <w:pPr>
        <w:pStyle w:val="Style2"/>
      </w:pPr>
      <w:r w:rsidRPr="00F04134">
        <w:t>Low temperature handling of compounds with a vapor pressure of less than 1 kilopascal;</w:t>
      </w:r>
    </w:p>
    <w:p w14:paraId="246A2EF8" w14:textId="77777777" w:rsidR="00544433" w:rsidRPr="00F04134" w:rsidRDefault="00544433" w:rsidP="009A4C59">
      <w:pPr>
        <w:pStyle w:val="Style2"/>
        <w:rPr>
          <w:b/>
          <w:bCs/>
        </w:rPr>
      </w:pPr>
      <w:r w:rsidRPr="00F04134">
        <w:t>Maintenance welding stations;</w:t>
      </w:r>
    </w:p>
    <w:p w14:paraId="34FCA4B0" w14:textId="77777777" w:rsidR="00544433" w:rsidRPr="00F04134" w:rsidRDefault="00544433" w:rsidP="009A4C59">
      <w:pPr>
        <w:pStyle w:val="Style2"/>
        <w:rPr>
          <w:b/>
          <w:bCs/>
        </w:rPr>
      </w:pPr>
      <w:r w:rsidRPr="00F04134">
        <w:t>Minor painting operations used for maintenance purposes;</w:t>
      </w:r>
    </w:p>
    <w:p w14:paraId="4600A096" w14:textId="77777777" w:rsidR="00544433" w:rsidRPr="00F04134" w:rsidRDefault="00544433" w:rsidP="009A4C59">
      <w:pPr>
        <w:pStyle w:val="Style2"/>
        <w:rPr>
          <w:b/>
          <w:bCs/>
        </w:rPr>
      </w:pPr>
      <w:r w:rsidRPr="00F04134">
        <w:t>Parts washers for maintenance shops;</w:t>
      </w:r>
    </w:p>
    <w:p w14:paraId="01FEF2D0" w14:textId="77777777" w:rsidR="00544433" w:rsidRPr="00F04134" w:rsidRDefault="00544433" w:rsidP="009A4C59">
      <w:pPr>
        <w:pStyle w:val="Style2"/>
        <w:rPr>
          <w:b/>
          <w:bCs/>
        </w:rPr>
      </w:pPr>
      <w:r w:rsidRPr="00F04134">
        <w:t>Emergency chlorine gas scrubbers and absorbers;</w:t>
      </w:r>
    </w:p>
    <w:p w14:paraId="561948DB" w14:textId="77777777" w:rsidR="00544433" w:rsidRPr="00F04134" w:rsidRDefault="00544433" w:rsidP="009A4C59">
      <w:pPr>
        <w:pStyle w:val="Style2"/>
      </w:pPr>
      <w:r w:rsidRPr="00F04134">
        <w:t xml:space="preserve">Venting for </w:t>
      </w:r>
      <w:proofErr w:type="spellStart"/>
      <w:r w:rsidRPr="00F04134">
        <w:t>odour</w:t>
      </w:r>
      <w:proofErr w:type="spellEnd"/>
      <w:r w:rsidRPr="00F04134">
        <w:t xml:space="preserve"> control</w:t>
      </w:r>
      <w:r w:rsidR="0099505B" w:rsidRPr="00F04134">
        <w:t xml:space="preserve"> units</w:t>
      </w:r>
      <w:r w:rsidRPr="00F04134">
        <w:t>;</w:t>
      </w:r>
    </w:p>
    <w:p w14:paraId="407B062E" w14:textId="77777777" w:rsidR="00544433" w:rsidRPr="00F04134" w:rsidRDefault="00544433" w:rsidP="009A4C59">
      <w:pPr>
        <w:pStyle w:val="Style2"/>
        <w:rPr>
          <w:b/>
          <w:bCs/>
        </w:rPr>
      </w:pPr>
      <w:r w:rsidRPr="00F04134">
        <w:t xml:space="preserve">Natural gas or propane fired boilers, water heaters, space heaters and make-up air units with a total facility-wide heat input rating of </w:t>
      </w:r>
      <w:r w:rsidRPr="00F04134">
        <w:lastRenderedPageBreak/>
        <w:t>less than 20 million kilojoules per hour, and with an individual fuel energy input of less than or equal to 10.5 gigajoules per hour; or</w:t>
      </w:r>
    </w:p>
    <w:p w14:paraId="4E25C7C8" w14:textId="440CD002" w:rsidR="00544433" w:rsidRPr="007F0ABA" w:rsidRDefault="00544433" w:rsidP="009A4C59">
      <w:pPr>
        <w:pStyle w:val="Style2"/>
        <w:rPr>
          <w:b/>
          <w:bCs/>
        </w:rPr>
      </w:pPr>
      <w:r w:rsidRPr="00F04134">
        <w:t xml:space="preserve">Emergency generators that fire No. 2 fuel oil (diesel fuel) with a </w:t>
      </w:r>
      <w:proofErr w:type="spellStart"/>
      <w:r w:rsidR="003D2FBB" w:rsidRPr="00F04134">
        <w:t>s</w:t>
      </w:r>
      <w:r w:rsidR="008A05FB" w:rsidRPr="00F04134">
        <w:t>ulphur</w:t>
      </w:r>
      <w:proofErr w:type="spellEnd"/>
      <w:r w:rsidRPr="00F04134">
        <w:t xml:space="preserve"> content of 0.5 per cent or less measured by weight, natural gas, propane, gasoline or biofuel, and that are used for emergency duty only with periodic testing.</w:t>
      </w:r>
    </w:p>
    <w:p w14:paraId="4ACF472F" w14:textId="3BCE63E1" w:rsidR="007F0ABA" w:rsidRPr="007F0ABA" w:rsidRDefault="007F0ABA" w:rsidP="009A4C59">
      <w:pPr>
        <w:pStyle w:val="Style1"/>
      </w:pPr>
      <w:r w:rsidRPr="007F0ABA">
        <w:t xml:space="preserve">Any alteration of the </w:t>
      </w:r>
      <w:r w:rsidR="00CF6547">
        <w:t xml:space="preserve">Municipal Sewage Collection System </w:t>
      </w:r>
      <w:r w:rsidRPr="007F0ABA">
        <w:t>made under condition 7.1 that may discharge or alter the rate or manner of a discharge of a compound of concern to the atmosphere is subject to the following conditions:</w:t>
      </w:r>
    </w:p>
    <w:p w14:paraId="0CEAAE91" w14:textId="77777777" w:rsidR="007F0ABA" w:rsidRPr="009A4C59" w:rsidRDefault="007F0ABA" w:rsidP="00553B99">
      <w:pPr>
        <w:pStyle w:val="Style2"/>
        <w:numPr>
          <w:ilvl w:val="2"/>
          <w:numId w:val="55"/>
        </w:numPr>
        <w:rPr>
          <w:b/>
        </w:rPr>
      </w:pPr>
      <w:r w:rsidRPr="007F0ABA">
        <w:t>Subject to Condition 7.2.2, the Owner shall not discharge or cause or permit the discharge of a Compound of Concern into the air if:</w:t>
      </w:r>
    </w:p>
    <w:p w14:paraId="2237B802" w14:textId="77777777" w:rsidR="007F0ABA" w:rsidRPr="007F0ABA" w:rsidRDefault="007F0ABA" w:rsidP="00553B99">
      <w:pPr>
        <w:pStyle w:val="Style3"/>
        <w:numPr>
          <w:ilvl w:val="3"/>
          <w:numId w:val="56"/>
        </w:numPr>
        <w:tabs>
          <w:tab w:val="clear" w:pos="3207"/>
          <w:tab w:val="num" w:pos="2835"/>
        </w:tabs>
        <w:ind w:left="2835" w:hanging="708"/>
      </w:pPr>
      <w:r w:rsidRPr="007F0ABA">
        <w:t>The Compound of Concern is identified in the ACB list as belonging to the category “Benchmark 1” and the discharge results in the concentration at a Point of Impingement exceeding the Benchmark 1 concentration; or</w:t>
      </w:r>
    </w:p>
    <w:p w14:paraId="4E9AFB91" w14:textId="77777777" w:rsidR="007F0ABA" w:rsidRPr="007F0ABA" w:rsidRDefault="007F0ABA" w:rsidP="00553B99">
      <w:pPr>
        <w:pStyle w:val="Style3"/>
        <w:numPr>
          <w:ilvl w:val="3"/>
          <w:numId w:val="56"/>
        </w:numPr>
        <w:tabs>
          <w:tab w:val="clear" w:pos="3207"/>
          <w:tab w:val="num" w:pos="2835"/>
        </w:tabs>
        <w:ind w:left="2835" w:hanging="708"/>
      </w:pPr>
      <w:r w:rsidRPr="007F0ABA">
        <w:t>The Compound of Concern is not identified in the ACB list as belonging to the category “Benchmark 1” and the discharge results in the concentration at a Point of Impingement exceeding the higher of:</w:t>
      </w:r>
    </w:p>
    <w:p w14:paraId="2AB1D786" w14:textId="77777777" w:rsidR="007F0ABA" w:rsidRPr="007F0ABA" w:rsidRDefault="007F0ABA" w:rsidP="009A4C59">
      <w:pPr>
        <w:pStyle w:val="Style4"/>
        <w:tabs>
          <w:tab w:val="clear" w:pos="4305"/>
          <w:tab w:val="left" w:pos="3544"/>
        </w:tabs>
        <w:ind w:left="3544" w:hanging="664"/>
      </w:pPr>
      <w:r w:rsidRPr="007F0ABA">
        <w:t>If an Acceptable Point of Impingement Concentration exists, the most recent Acceptable Point of Impingement Concentration, and</w:t>
      </w:r>
    </w:p>
    <w:p w14:paraId="03A5EE19" w14:textId="77777777" w:rsidR="007F0ABA" w:rsidRPr="007F0ABA" w:rsidRDefault="007F0ABA" w:rsidP="009A4C59">
      <w:pPr>
        <w:pStyle w:val="Style4"/>
        <w:tabs>
          <w:tab w:val="clear" w:pos="4305"/>
          <w:tab w:val="left" w:pos="3544"/>
        </w:tabs>
        <w:ind w:left="3544" w:hanging="664"/>
      </w:pPr>
      <w:r w:rsidRPr="007F0ABA">
        <w:t>The concentration set out for the contaminant in the ACB list, if the contaminant is identified in that document.</w:t>
      </w:r>
    </w:p>
    <w:p w14:paraId="0FABF453" w14:textId="77777777" w:rsidR="007F0ABA" w:rsidRPr="007F0ABA" w:rsidRDefault="007F0ABA" w:rsidP="009A4C59">
      <w:pPr>
        <w:pStyle w:val="Style2"/>
      </w:pPr>
      <w:r w:rsidRPr="007F0ABA">
        <w:t>Condition 7.2.1 does not apply if the benchmark set out in the ACB list has a 10-minute averaging period and no ambient monitor indicates an exceedance at a Point of Impingement where human activities regularly occur at a time when those activities regularly occur.</w:t>
      </w:r>
    </w:p>
    <w:p w14:paraId="52C8D351" w14:textId="77777777" w:rsidR="007F0ABA" w:rsidRPr="007F0ABA" w:rsidRDefault="007F0ABA" w:rsidP="009A4C59">
      <w:pPr>
        <w:pStyle w:val="Style2"/>
      </w:pPr>
      <w:r w:rsidRPr="007F0ABA">
        <w:t xml:space="preserve">The Owner shall, </w:t>
      </w:r>
      <w:proofErr w:type="gramStart"/>
      <w:r w:rsidRPr="007F0ABA">
        <w:t>at all times</w:t>
      </w:r>
      <w:proofErr w:type="gramEnd"/>
      <w:r w:rsidRPr="007F0ABA">
        <w:t xml:space="preserve">, take all reasonable measures to minimize odorous emissions and </w:t>
      </w:r>
      <w:proofErr w:type="spellStart"/>
      <w:r w:rsidRPr="007F0ABA">
        <w:t>odour</w:t>
      </w:r>
      <w:proofErr w:type="spellEnd"/>
      <w:r w:rsidRPr="007F0ABA">
        <w:t xml:space="preserve"> impacts from all potential sources at the Facility, including the following conditions:</w:t>
      </w:r>
    </w:p>
    <w:p w14:paraId="7D5FA8FB" w14:textId="77777777" w:rsidR="007F0ABA" w:rsidRPr="004F1520" w:rsidRDefault="007F0ABA" w:rsidP="00553B99">
      <w:pPr>
        <w:pStyle w:val="Style3"/>
        <w:numPr>
          <w:ilvl w:val="3"/>
          <w:numId w:val="57"/>
        </w:numPr>
        <w:tabs>
          <w:tab w:val="clear" w:pos="3207"/>
          <w:tab w:val="num" w:pos="2835"/>
        </w:tabs>
        <w:ind w:left="2835" w:hanging="708"/>
      </w:pPr>
      <w:r w:rsidRPr="007F0ABA">
        <w:t xml:space="preserve">If the facility is within 1,000 </w:t>
      </w:r>
      <w:proofErr w:type="spellStart"/>
      <w:r w:rsidRPr="007F0ABA">
        <w:t>metres</w:t>
      </w:r>
      <w:proofErr w:type="spellEnd"/>
      <w:r w:rsidRPr="007F0ABA">
        <w:t xml:space="preserve"> of a sensitive receptor, the Owner shall prepare an </w:t>
      </w:r>
      <w:proofErr w:type="spellStart"/>
      <w:r w:rsidRPr="007F0ABA">
        <w:t>Odour</w:t>
      </w:r>
      <w:proofErr w:type="spellEnd"/>
      <w:r w:rsidRPr="007F0ABA">
        <w:t xml:space="preserve"> Best Management Practices Plan according to the Ministry’s publication titled “Best </w:t>
      </w:r>
      <w:r w:rsidRPr="007F0ABA">
        <w:lastRenderedPageBreak/>
        <w:t xml:space="preserve">Management Practices for Industrial Sources of </w:t>
      </w:r>
      <w:proofErr w:type="spellStart"/>
      <w:r w:rsidRPr="007F0ABA">
        <w:t>Odour</w:t>
      </w:r>
      <w:proofErr w:type="spellEnd"/>
      <w:r w:rsidRPr="007F0ABA">
        <w:t xml:space="preserve">”, dated January 31, 2017, as </w:t>
      </w:r>
      <w:r w:rsidRPr="004F1520">
        <w:t>amended;</w:t>
      </w:r>
    </w:p>
    <w:p w14:paraId="59E2AE3A" w14:textId="77777777" w:rsidR="007F0ABA" w:rsidRPr="004F1520" w:rsidRDefault="007F0ABA" w:rsidP="00553B99">
      <w:pPr>
        <w:pStyle w:val="Style3"/>
        <w:numPr>
          <w:ilvl w:val="3"/>
          <w:numId w:val="57"/>
        </w:numPr>
        <w:tabs>
          <w:tab w:val="clear" w:pos="3207"/>
          <w:tab w:val="num" w:pos="2835"/>
        </w:tabs>
        <w:ind w:left="2835" w:hanging="708"/>
      </w:pPr>
      <w:r w:rsidRPr="004F1520">
        <w:t xml:space="preserve">The Owner shall update and revise the </w:t>
      </w:r>
      <w:proofErr w:type="spellStart"/>
      <w:r w:rsidRPr="004F1520">
        <w:t>Odour</w:t>
      </w:r>
      <w:proofErr w:type="spellEnd"/>
      <w:r w:rsidRPr="004F1520">
        <w:t xml:space="preserve"> Best Management Practices Plan:</w:t>
      </w:r>
    </w:p>
    <w:p w14:paraId="6842C973" w14:textId="77777777" w:rsidR="007F0ABA" w:rsidRPr="004F1520" w:rsidRDefault="007F0ABA" w:rsidP="009A4C59">
      <w:pPr>
        <w:pStyle w:val="Style4"/>
        <w:tabs>
          <w:tab w:val="clear" w:pos="4305"/>
          <w:tab w:val="left" w:pos="3686"/>
        </w:tabs>
        <w:ind w:left="3544" w:hanging="664"/>
      </w:pPr>
      <w:r w:rsidRPr="004F1520">
        <w:t xml:space="preserve">Within three (3) months of alterations to sources or installation of </w:t>
      </w:r>
      <w:proofErr w:type="spellStart"/>
      <w:r w:rsidRPr="004F1520">
        <w:t>odour</w:t>
      </w:r>
      <w:proofErr w:type="spellEnd"/>
      <w:r w:rsidRPr="004F1520">
        <w:t xml:space="preserve"> control equipment;</w:t>
      </w:r>
    </w:p>
    <w:p w14:paraId="65372D92" w14:textId="77777777" w:rsidR="007F0ABA" w:rsidRPr="004F1520" w:rsidRDefault="007F0ABA" w:rsidP="009A4C59">
      <w:pPr>
        <w:pStyle w:val="Style4"/>
        <w:tabs>
          <w:tab w:val="clear" w:pos="4305"/>
          <w:tab w:val="left" w:pos="3686"/>
        </w:tabs>
        <w:ind w:left="3544" w:hanging="664"/>
      </w:pPr>
      <w:r w:rsidRPr="004F1520">
        <w:t>Every twelve (12) months from the date of this ECA, or at a frequency directed or agreed to in writing by the District Manager.</w:t>
      </w:r>
    </w:p>
    <w:p w14:paraId="10DC305B" w14:textId="77777777" w:rsidR="007F0ABA" w:rsidRPr="007F0ABA" w:rsidRDefault="007F0ABA" w:rsidP="00553B99">
      <w:pPr>
        <w:pStyle w:val="Style3"/>
        <w:numPr>
          <w:ilvl w:val="3"/>
          <w:numId w:val="57"/>
        </w:numPr>
        <w:tabs>
          <w:tab w:val="clear" w:pos="3207"/>
          <w:tab w:val="num" w:pos="2835"/>
        </w:tabs>
        <w:ind w:left="2835" w:hanging="708"/>
      </w:pPr>
      <w:r w:rsidRPr="007F0ABA">
        <w:t xml:space="preserve">The Owner shall maintain the updated </w:t>
      </w:r>
      <w:proofErr w:type="spellStart"/>
      <w:r w:rsidRPr="007F0ABA">
        <w:t>Odour</w:t>
      </w:r>
      <w:proofErr w:type="spellEnd"/>
      <w:r w:rsidRPr="007F0ABA">
        <w:t xml:space="preserve"> Best Management Practices Plan at the Facility and make them available to Ministry staff upon request; and implement, </w:t>
      </w:r>
      <w:proofErr w:type="gramStart"/>
      <w:r w:rsidRPr="007F0ABA">
        <w:t>at all times</w:t>
      </w:r>
      <w:proofErr w:type="gramEnd"/>
      <w:r w:rsidRPr="007F0ABA">
        <w:t>, the most recent version with sixty (60) days of an update.</w:t>
      </w:r>
    </w:p>
    <w:p w14:paraId="6A37BF44" w14:textId="77777777" w:rsidR="007F0ABA" w:rsidRPr="007F0ABA" w:rsidRDefault="007F0ABA" w:rsidP="009A4C59">
      <w:pPr>
        <w:pStyle w:val="Style2"/>
      </w:pPr>
      <w:r w:rsidRPr="007F0ABA">
        <w:t>The Owner shall ensure that the noise emissions from the Facility comply with the limits set out in Ministry Publication NPC-300.</w:t>
      </w:r>
    </w:p>
    <w:p w14:paraId="77B173FC" w14:textId="77777777" w:rsidR="007F0ABA" w:rsidRPr="007F0ABA" w:rsidRDefault="007F0ABA" w:rsidP="009A4C59">
      <w:pPr>
        <w:pStyle w:val="Style2"/>
      </w:pPr>
      <w:r w:rsidRPr="007F0ABA">
        <w:t>The Owner shall ensure that the vibration emissions from the Facility comply with the limits set out in Ministry Publication NPC-207.</w:t>
      </w:r>
    </w:p>
    <w:p w14:paraId="0DE43D82" w14:textId="13EA7C22" w:rsidR="00544433" w:rsidRPr="00F04134" w:rsidRDefault="00544433" w:rsidP="009A4C59">
      <w:pPr>
        <w:pStyle w:val="Style1"/>
        <w:rPr>
          <w:b/>
          <w:bCs/>
        </w:rPr>
      </w:pPr>
      <w:r w:rsidRPr="00F04134">
        <w:t xml:space="preserve">The </w:t>
      </w:r>
      <w:r w:rsidR="007D65D3" w:rsidRPr="00F04134">
        <w:t>Owner</w:t>
      </w:r>
      <w:r w:rsidRPr="00F04134">
        <w:rPr>
          <w:i/>
          <w:iCs/>
        </w:rPr>
        <w:t xml:space="preserve"> </w:t>
      </w:r>
      <w:r w:rsidRPr="00F04134">
        <w:t xml:space="preserve">shall not add, modify or replace a </w:t>
      </w:r>
      <w:r w:rsidR="00CF6547">
        <w:t xml:space="preserve">Municipal Sewage Collection System </w:t>
      </w:r>
      <w:r w:rsidRPr="00F04134">
        <w:t xml:space="preserve">component set out in condition </w:t>
      </w:r>
      <w:r w:rsidR="0056322F" w:rsidRPr="00F04134">
        <w:t>7</w:t>
      </w:r>
      <w:r w:rsidRPr="00F04134">
        <w:t xml:space="preserve">.1 for an activity that is not directly related to </w:t>
      </w:r>
      <w:r w:rsidR="0099505B" w:rsidRPr="00F04134">
        <w:t>municipal sewage collection and conveyance</w:t>
      </w:r>
      <w:r w:rsidRPr="00F04134">
        <w:t>.</w:t>
      </w:r>
    </w:p>
    <w:p w14:paraId="2C44DF65" w14:textId="111F9765" w:rsidR="00544433" w:rsidRPr="00F04134" w:rsidRDefault="00544433" w:rsidP="009A4C59">
      <w:pPr>
        <w:pStyle w:val="Style1"/>
        <w:rPr>
          <w:b/>
          <w:bCs/>
        </w:rPr>
      </w:pPr>
      <w:r w:rsidRPr="00F04134">
        <w:t xml:space="preserve">The emergency generators identified in condition </w:t>
      </w:r>
      <w:r w:rsidR="00D20BAE" w:rsidRPr="00F04134">
        <w:t>7</w:t>
      </w:r>
      <w:r w:rsidR="000C449E" w:rsidRPr="00F04134">
        <w:t>.1.10</w:t>
      </w:r>
      <w:r w:rsidRPr="00F04134">
        <w:t xml:space="preserve"> shall not be used for non-emergency purposes including the generation of electricity for sale or for peak shaving purposes.</w:t>
      </w:r>
    </w:p>
    <w:p w14:paraId="041B7BE9" w14:textId="5C52F84B" w:rsidR="00544433" w:rsidRPr="00F04134" w:rsidRDefault="00544433" w:rsidP="009A4C59">
      <w:pPr>
        <w:pStyle w:val="Style1"/>
        <w:rPr>
          <w:b/>
          <w:bCs/>
        </w:rPr>
      </w:pPr>
      <w:r w:rsidRPr="00F04134">
        <w:t xml:space="preserve">The </w:t>
      </w:r>
      <w:r w:rsidR="007D65D3" w:rsidRPr="00F04134">
        <w:t>Owner</w:t>
      </w:r>
      <w:r w:rsidRPr="00F04134">
        <w:t xml:space="preserve"> shall verify in writing that any addition, modification or replacement of works in accordance with condition </w:t>
      </w:r>
      <w:r w:rsidR="00D20BAE" w:rsidRPr="00F04134">
        <w:t>7</w:t>
      </w:r>
      <w:r w:rsidRPr="00F04134">
        <w:t>.1 has met the requirements of the conditions listed in condition</w:t>
      </w:r>
      <w:r w:rsidR="004C00A9">
        <w:t>s</w:t>
      </w:r>
      <w:r w:rsidRPr="00F04134">
        <w:t xml:space="preserve"> </w:t>
      </w:r>
      <w:r w:rsidR="00D20BAE" w:rsidRPr="00F04134">
        <w:t>7</w:t>
      </w:r>
      <w:r w:rsidR="004937B8" w:rsidRPr="00F04134">
        <w:t>.</w:t>
      </w:r>
      <w:r w:rsidR="004C00A9">
        <w:t>2 to 7.4</w:t>
      </w:r>
      <w:r w:rsidRPr="00F04134">
        <w:t>.</w:t>
      </w:r>
    </w:p>
    <w:p w14:paraId="12146371" w14:textId="727B7420" w:rsidR="00544433" w:rsidRPr="00F04134" w:rsidRDefault="00544433" w:rsidP="009A4C59">
      <w:pPr>
        <w:pStyle w:val="Style1"/>
        <w:rPr>
          <w:b/>
          <w:bCs/>
        </w:rPr>
      </w:pPr>
      <w:r w:rsidRPr="00F04134">
        <w:t xml:space="preserve">The verifications and documentation required in condition </w:t>
      </w:r>
      <w:r w:rsidR="00D20BAE" w:rsidRPr="00F04134">
        <w:t>7</w:t>
      </w:r>
      <w:r w:rsidRPr="00F04134">
        <w:t>.</w:t>
      </w:r>
      <w:r w:rsidR="004C00A9">
        <w:t>5</w:t>
      </w:r>
      <w:r w:rsidRPr="00F04134">
        <w:t xml:space="preserve"> shall be:</w:t>
      </w:r>
    </w:p>
    <w:p w14:paraId="7554B55F" w14:textId="5C15DD0D" w:rsidR="00544433" w:rsidRPr="009A4C59" w:rsidRDefault="00544433" w:rsidP="00553B99">
      <w:pPr>
        <w:pStyle w:val="Style2"/>
        <w:numPr>
          <w:ilvl w:val="2"/>
          <w:numId w:val="58"/>
        </w:numPr>
        <w:rPr>
          <w:b/>
          <w:bCs/>
        </w:rPr>
      </w:pPr>
      <w:r w:rsidRPr="00F04134">
        <w:t xml:space="preserve">Recorded on “Form </w:t>
      </w:r>
      <w:r w:rsidR="007A51ED" w:rsidRPr="00F04134">
        <w:t>A1</w:t>
      </w:r>
      <w:r w:rsidRPr="00F04134">
        <w:t xml:space="preserve"> – </w:t>
      </w:r>
      <w:bookmarkStart w:id="35" w:name="_Hlk42797365"/>
      <w:r w:rsidRPr="00F04134">
        <w:t>Record of Addition, Modification or Replacement of Equipment Discharging a Contaminant of Concern to the Atmosphere</w:t>
      </w:r>
      <w:r w:rsidR="000C449E" w:rsidRPr="00F04134">
        <w:t xml:space="preserve"> from a Municipal Sewage Collection System</w:t>
      </w:r>
      <w:bookmarkEnd w:id="35"/>
      <w:r w:rsidRPr="00F04134">
        <w:t>”, as published by the Ministry, prior to the additional, modified or replacement equipment being placed into service; and</w:t>
      </w:r>
    </w:p>
    <w:p w14:paraId="2F2A147E" w14:textId="411A7816" w:rsidR="00544433" w:rsidRPr="00F04134" w:rsidRDefault="00544433" w:rsidP="009A4C59">
      <w:pPr>
        <w:pStyle w:val="Style2"/>
        <w:rPr>
          <w:b/>
          <w:bCs/>
        </w:rPr>
      </w:pPr>
      <w:r w:rsidRPr="00F04134">
        <w:t xml:space="preserve">Retained for a period of ten (10) years by the </w:t>
      </w:r>
      <w:r w:rsidR="007D65D3" w:rsidRPr="00F04134">
        <w:t>Owner</w:t>
      </w:r>
      <w:r w:rsidRPr="00F04134">
        <w:t>.</w:t>
      </w:r>
    </w:p>
    <w:p w14:paraId="2EE4EB19" w14:textId="7D77D16D" w:rsidR="00544433" w:rsidRPr="00F04134" w:rsidRDefault="00544433" w:rsidP="009A4C59">
      <w:pPr>
        <w:pStyle w:val="Style1"/>
        <w:rPr>
          <w:b/>
          <w:bCs/>
        </w:rPr>
      </w:pPr>
      <w:r w:rsidRPr="00F04134">
        <w:lastRenderedPageBreak/>
        <w:t xml:space="preserve">For greater certainty, the verification and documentation requirements set out in condition </w:t>
      </w:r>
      <w:r w:rsidR="00D20BAE" w:rsidRPr="00F04134">
        <w:t>7</w:t>
      </w:r>
      <w:r w:rsidRPr="00F04134">
        <w:t>.</w:t>
      </w:r>
      <w:r w:rsidR="004C00A9">
        <w:t>5</w:t>
      </w:r>
      <w:r w:rsidRPr="00F04134">
        <w:t xml:space="preserve"> </w:t>
      </w:r>
      <w:r w:rsidR="00CF6547">
        <w:t xml:space="preserve">and 7.6 </w:t>
      </w:r>
      <w:r w:rsidRPr="00F04134">
        <w:t xml:space="preserve">do not apply to any addition, modification or replacement in respect of the </w:t>
      </w:r>
      <w:r w:rsidR="00CF6547">
        <w:t xml:space="preserve">Municipal Sewage Collection System </w:t>
      </w:r>
      <w:r w:rsidRPr="00F04134">
        <w:t>which:</w:t>
      </w:r>
    </w:p>
    <w:p w14:paraId="0DB57969" w14:textId="77777777" w:rsidR="00544433" w:rsidRPr="009A4C59" w:rsidRDefault="00544433" w:rsidP="00553B99">
      <w:pPr>
        <w:pStyle w:val="Style2"/>
        <w:numPr>
          <w:ilvl w:val="2"/>
          <w:numId w:val="59"/>
        </w:numPr>
        <w:rPr>
          <w:b/>
          <w:bCs/>
        </w:rPr>
      </w:pPr>
      <w:r w:rsidRPr="00F04134">
        <w:t xml:space="preserve">Is exempt from </w:t>
      </w:r>
      <w:r w:rsidR="0099505B" w:rsidRPr="00F04134">
        <w:t>the requirements of the EPA</w:t>
      </w:r>
      <w:r w:rsidRPr="00F04134">
        <w:t>; or</w:t>
      </w:r>
    </w:p>
    <w:p w14:paraId="34591BB1" w14:textId="77777777" w:rsidR="00544433" w:rsidRPr="00F04134" w:rsidRDefault="00544433" w:rsidP="009A4C59">
      <w:pPr>
        <w:pStyle w:val="Style2"/>
        <w:rPr>
          <w:b/>
          <w:bCs/>
        </w:rPr>
      </w:pPr>
      <w:r w:rsidRPr="00F04134">
        <w:t xml:space="preserve">Constitutes maintenance or repair of </w:t>
      </w:r>
      <w:r w:rsidR="0099505B" w:rsidRPr="00F04134">
        <w:t>municipal sewage collection system</w:t>
      </w:r>
      <w:r w:rsidRPr="00F04134">
        <w:t>.</w:t>
      </w:r>
    </w:p>
    <w:p w14:paraId="54637957" w14:textId="05F105AB" w:rsidR="00544433" w:rsidRPr="00F04134" w:rsidRDefault="00544433" w:rsidP="009A4C59">
      <w:pPr>
        <w:pStyle w:val="Style1"/>
      </w:pPr>
      <w:r w:rsidRPr="00F04134">
        <w:t xml:space="preserve">The </w:t>
      </w:r>
      <w:r w:rsidR="007D65D3" w:rsidRPr="00F04134">
        <w:t>Owner</w:t>
      </w:r>
      <w:r w:rsidRPr="00F04134">
        <w:t xml:space="preserve"> shall update</w:t>
      </w:r>
      <w:r w:rsidR="00673FA2" w:rsidRPr="00F04134">
        <w:t>, within 12 months of the alteration of the works,</w:t>
      </w:r>
      <w:r w:rsidRPr="00F04134">
        <w:t xml:space="preserve"> any drawings maintained for the works to reflect the addition, modification or replacement of the works, where applicable.</w:t>
      </w:r>
    </w:p>
    <w:p w14:paraId="47A2FCAF" w14:textId="77777777" w:rsidR="00544433" w:rsidRPr="00F04134" w:rsidRDefault="00544433" w:rsidP="009A4C59">
      <w:pPr>
        <w:pStyle w:val="Heading4"/>
      </w:pPr>
      <w:r w:rsidRPr="00F04134">
        <w:t>Previously Approved Works</w:t>
      </w:r>
    </w:p>
    <w:p w14:paraId="5E85DBC3" w14:textId="7E3FE564" w:rsidR="00544433" w:rsidRPr="009A4C59" w:rsidRDefault="00544433" w:rsidP="00553B99">
      <w:pPr>
        <w:pStyle w:val="Style1"/>
        <w:numPr>
          <w:ilvl w:val="1"/>
          <w:numId w:val="60"/>
        </w:numPr>
        <w:rPr>
          <w:b/>
          <w:bCs/>
        </w:rPr>
      </w:pPr>
      <w:r w:rsidRPr="00F04134">
        <w:t xml:space="preserve">The </w:t>
      </w:r>
      <w:r w:rsidR="007D65D3" w:rsidRPr="00F04134">
        <w:t>Owner</w:t>
      </w:r>
      <w:r w:rsidRPr="00F04134">
        <w:t xml:space="preserve"> may add, modify, replace or extend, and operate part of a </w:t>
      </w:r>
      <w:r w:rsidR="00CF6547">
        <w:t xml:space="preserve">Municipal Sewage Collection System </w:t>
      </w:r>
      <w:r w:rsidRPr="00F04134">
        <w:t>if</w:t>
      </w:r>
      <w:r w:rsidR="00420ABA" w:rsidRPr="00F04134">
        <w:t xml:space="preserve"> permitted through a previously issued approval and t</w:t>
      </w:r>
      <w:r w:rsidRPr="00F04134">
        <w:t xml:space="preserve">he approval </w:t>
      </w:r>
      <w:r w:rsidR="00420ABA" w:rsidRPr="00F04134">
        <w:t>was revoked</w:t>
      </w:r>
      <w:r w:rsidRPr="00F04134">
        <w:t xml:space="preserve"> by virtue of </w:t>
      </w:r>
      <w:r w:rsidR="00420ABA" w:rsidRPr="00F04134">
        <w:t>the issuance of this ECA</w:t>
      </w:r>
      <w:r w:rsidR="00420ABA" w:rsidRPr="009A4C59">
        <w:rPr>
          <w:b/>
          <w:bCs/>
        </w:rPr>
        <w:t>.</w:t>
      </w:r>
    </w:p>
    <w:p w14:paraId="281F93A9" w14:textId="77777777" w:rsidR="000C449E" w:rsidRPr="00F04134" w:rsidRDefault="000C449E" w:rsidP="0045411E">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hAnsi="Arial" w:cs="Arial"/>
          <w:b/>
          <w:bCs/>
          <w:color w:val="000000" w:themeColor="text1"/>
        </w:rPr>
      </w:pPr>
    </w:p>
    <w:p w14:paraId="5E707476" w14:textId="77777777" w:rsidR="000C449E" w:rsidRPr="00453CE5" w:rsidRDefault="000C449E" w:rsidP="000C449E">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both"/>
        <w:rPr>
          <w:rFonts w:ascii="Arial" w:hAnsi="Arial" w:cs="Arial"/>
          <w:b/>
          <w:bCs/>
          <w:color w:val="008000"/>
        </w:rPr>
        <w:sectPr w:rsidR="000C449E" w:rsidRPr="00453CE5" w:rsidSect="00DE7C0B">
          <w:headerReference w:type="default" r:id="rId24"/>
          <w:pgSz w:w="12240" w:h="15840" w:code="1"/>
          <w:pgMar w:top="1440" w:right="1440" w:bottom="720" w:left="1440" w:header="907" w:footer="734" w:gutter="0"/>
          <w:lnNumType w:countBy="1" w:restart="continuous"/>
          <w:cols w:space="720"/>
          <w:noEndnote/>
          <w:docGrid w:linePitch="326"/>
        </w:sectPr>
      </w:pPr>
    </w:p>
    <w:p w14:paraId="0FC10119" w14:textId="366DB038" w:rsidR="000C449E" w:rsidRPr="00940190" w:rsidRDefault="00940190" w:rsidP="007B5926">
      <w:pPr>
        <w:pStyle w:val="Heading3"/>
        <w:spacing w:after="240"/>
        <w:jc w:val="center"/>
      </w:pPr>
      <w:r w:rsidRPr="00940190">
        <w:lastRenderedPageBreak/>
        <w:t>Schedule E:  Operating Conditions</w:t>
      </w:r>
    </w:p>
    <w:tbl>
      <w:tblPr>
        <w:tblStyle w:val="TableGrid"/>
        <w:tblW w:w="8647" w:type="dxa"/>
        <w:tblInd w:w="699" w:type="dxa"/>
        <w:tblLook w:val="01E0" w:firstRow="1" w:lastRow="1" w:firstColumn="1" w:lastColumn="1" w:noHBand="0" w:noVBand="0"/>
      </w:tblPr>
      <w:tblGrid>
        <w:gridCol w:w="2557"/>
        <w:gridCol w:w="6090"/>
      </w:tblGrid>
      <w:tr w:rsidR="00940190" w:rsidRPr="00453CE5" w14:paraId="0F371290" w14:textId="77777777" w:rsidTr="00C91E2E">
        <w:trPr>
          <w:trHeight w:val="288"/>
        </w:trPr>
        <w:tc>
          <w:tcPr>
            <w:tcW w:w="2557" w:type="dxa"/>
          </w:tcPr>
          <w:p w14:paraId="4371D9AA" w14:textId="77777777" w:rsidR="00940190" w:rsidRPr="00453CE5" w:rsidRDefault="00940190"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bookmarkStart w:id="36" w:name="_Hlk28683170"/>
            <w:r w:rsidRPr="00453CE5">
              <w:rPr>
                <w:rFonts w:ascii="Arial" w:hAnsi="Arial" w:cs="Arial"/>
              </w:rPr>
              <w:t>System Owner</w:t>
            </w:r>
          </w:p>
        </w:tc>
        <w:tc>
          <w:tcPr>
            <w:tcW w:w="6090" w:type="dxa"/>
          </w:tcPr>
          <w:p w14:paraId="01B81CD7" w14:textId="77777777" w:rsidR="00940190" w:rsidRPr="00125FA3" w:rsidRDefault="00940190"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125FA3">
              <w:rPr>
                <w:rStyle w:val="Strong"/>
              </w:rPr>
              <w:t>${OWNERNAME}</w:t>
            </w:r>
          </w:p>
        </w:tc>
      </w:tr>
      <w:tr w:rsidR="00940190" w:rsidRPr="0045411E" w14:paraId="3EF59439" w14:textId="77777777" w:rsidTr="00C91E2E">
        <w:trPr>
          <w:trHeight w:val="288"/>
        </w:trPr>
        <w:tc>
          <w:tcPr>
            <w:tcW w:w="2557" w:type="dxa"/>
          </w:tcPr>
          <w:p w14:paraId="4ECFE978" w14:textId="77777777" w:rsidR="00940190" w:rsidRPr="0045411E" w:rsidRDefault="00940190"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ECA Number</w:t>
            </w:r>
          </w:p>
        </w:tc>
        <w:tc>
          <w:tcPr>
            <w:tcW w:w="6090" w:type="dxa"/>
          </w:tcPr>
          <w:p w14:paraId="193C7231" w14:textId="77777777" w:rsidR="00940190" w:rsidRPr="00125FA3" w:rsidRDefault="00940190"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125FA3">
              <w:rPr>
                <w:rStyle w:val="Strong"/>
              </w:rPr>
              <w:t>${ECANO}</w:t>
            </w:r>
          </w:p>
        </w:tc>
      </w:tr>
      <w:tr w:rsidR="00940190" w:rsidRPr="0045411E" w14:paraId="243A61E2" w14:textId="77777777" w:rsidTr="00C91E2E">
        <w:trPr>
          <w:trHeight w:val="288"/>
        </w:trPr>
        <w:tc>
          <w:tcPr>
            <w:tcW w:w="2557" w:type="dxa"/>
          </w:tcPr>
          <w:p w14:paraId="6E44210D" w14:textId="77777777" w:rsidR="00940190" w:rsidRPr="0045411E" w:rsidRDefault="00940190"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System Name</w:t>
            </w:r>
          </w:p>
        </w:tc>
        <w:tc>
          <w:tcPr>
            <w:tcW w:w="6090" w:type="dxa"/>
          </w:tcPr>
          <w:p w14:paraId="46B4E177" w14:textId="77777777" w:rsidR="00940190" w:rsidRPr="00125FA3" w:rsidRDefault="00940190"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125FA3">
              <w:rPr>
                <w:rStyle w:val="Strong"/>
              </w:rPr>
              <w:t>${SYSTEMNAME}</w:t>
            </w:r>
          </w:p>
        </w:tc>
      </w:tr>
      <w:tr w:rsidR="00940190" w:rsidRPr="0045411E" w14:paraId="5A0ACC73" w14:textId="77777777" w:rsidTr="00C91E2E">
        <w:trPr>
          <w:trHeight w:val="288"/>
        </w:trPr>
        <w:tc>
          <w:tcPr>
            <w:tcW w:w="2557" w:type="dxa"/>
          </w:tcPr>
          <w:p w14:paraId="6EC9D1CC" w14:textId="77777777" w:rsidR="00940190" w:rsidRPr="0045411E" w:rsidRDefault="00940190"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ECA Effective Date</w:t>
            </w:r>
          </w:p>
        </w:tc>
        <w:tc>
          <w:tcPr>
            <w:tcW w:w="6090" w:type="dxa"/>
          </w:tcPr>
          <w:p w14:paraId="4F826FE0" w14:textId="77777777" w:rsidR="00940190" w:rsidRPr="00125FA3" w:rsidRDefault="00940190"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125FA3">
              <w:rPr>
                <w:rStyle w:val="Strong"/>
              </w:rPr>
              <w:t>${MONTH} ${DAY}, ${YEAR}</w:t>
            </w:r>
          </w:p>
        </w:tc>
      </w:tr>
    </w:tbl>
    <w:bookmarkEnd w:id="36"/>
    <w:p w14:paraId="7C2ED40A" w14:textId="30C22815" w:rsidR="000C449E" w:rsidRPr="00940190" w:rsidRDefault="000C449E" w:rsidP="00553B99">
      <w:pPr>
        <w:pStyle w:val="Heading4"/>
        <w:numPr>
          <w:ilvl w:val="0"/>
          <w:numId w:val="61"/>
        </w:numPr>
      </w:pPr>
      <w:r w:rsidRPr="00940190">
        <w:t>General Conditions</w:t>
      </w:r>
    </w:p>
    <w:p w14:paraId="2B898A6E" w14:textId="75D099B5" w:rsidR="000C449E" w:rsidRPr="00940190" w:rsidRDefault="000C449E" w:rsidP="00553B99">
      <w:pPr>
        <w:pStyle w:val="Style1"/>
        <w:numPr>
          <w:ilvl w:val="1"/>
          <w:numId w:val="62"/>
        </w:numPr>
      </w:pPr>
      <w:r w:rsidRPr="00940190">
        <w:t xml:space="preserve">The </w:t>
      </w:r>
      <w:r w:rsidR="007D65D3" w:rsidRPr="00940190">
        <w:t>Owner</w:t>
      </w:r>
      <w:r w:rsidRPr="00940190">
        <w:t xml:space="preserve"> shall ensure that any person authorized to carry out work on or operate any aspect of the </w:t>
      </w:r>
      <w:r w:rsidR="00CF6547">
        <w:t xml:space="preserve">Municipal Sewage Collection System </w:t>
      </w:r>
      <w:r w:rsidRPr="00940190">
        <w:t xml:space="preserve">is notified of this </w:t>
      </w:r>
      <w:r w:rsidR="009D7987">
        <w:t>ECA</w:t>
      </w:r>
      <w:r w:rsidRPr="00940190">
        <w:t xml:space="preserve"> and the conditions herein and shall take all reasonable measures to ensure any such person complies with the same.</w:t>
      </w:r>
    </w:p>
    <w:p w14:paraId="7E035425" w14:textId="14F3DA00" w:rsidR="00420ABA" w:rsidRPr="00940190" w:rsidRDefault="00420ABA" w:rsidP="009A4C59">
      <w:pPr>
        <w:pStyle w:val="Style1"/>
      </w:pPr>
      <w:r w:rsidRPr="00940190">
        <w:t xml:space="preserve">Except as otherwise provided by these conditions, the </w:t>
      </w:r>
      <w:r w:rsidR="007D65D3" w:rsidRPr="00940190">
        <w:t>Owner</w:t>
      </w:r>
      <w:r w:rsidRPr="00940190">
        <w:t xml:space="preserve"> </w:t>
      </w:r>
      <w:r w:rsidR="00C6597B">
        <w:t xml:space="preserve">and/or the </w:t>
      </w:r>
      <w:r w:rsidR="00C41E4F">
        <w:t>P</w:t>
      </w:r>
      <w:r w:rsidR="00C6597B">
        <w:t xml:space="preserve">rescribed </w:t>
      </w:r>
      <w:r w:rsidR="00C41E4F">
        <w:t>P</w:t>
      </w:r>
      <w:r w:rsidR="00C6597B">
        <w:t>erson</w:t>
      </w:r>
      <w:r w:rsidR="00C41E4F">
        <w:t>s</w:t>
      </w:r>
      <w:r w:rsidR="00C6597B">
        <w:t xml:space="preserve"> </w:t>
      </w:r>
      <w:r w:rsidRPr="00940190">
        <w:t>shall design, build, install,</w:t>
      </w:r>
      <w:r w:rsidR="000C449E" w:rsidRPr="00940190">
        <w:t xml:space="preserve"> </w:t>
      </w:r>
      <w:r w:rsidRPr="00940190">
        <w:t xml:space="preserve">operate and maintain the Works in accordance with the description given in this </w:t>
      </w:r>
      <w:r w:rsidR="009D7987">
        <w:t>ECA</w:t>
      </w:r>
      <w:r w:rsidRPr="00940190">
        <w:t>,</w:t>
      </w:r>
      <w:r w:rsidR="000C449E" w:rsidRPr="00940190">
        <w:t xml:space="preserve"> </w:t>
      </w:r>
      <w:r w:rsidRPr="00940190">
        <w:t xml:space="preserve">and the application for approval of </w:t>
      </w:r>
      <w:r w:rsidR="000C449E" w:rsidRPr="00940190">
        <w:t>the municipal sewage collection system.</w:t>
      </w:r>
    </w:p>
    <w:p w14:paraId="3FFA6329" w14:textId="4493ED4B" w:rsidR="00420ABA" w:rsidRPr="00940190" w:rsidRDefault="00420ABA" w:rsidP="009A4C59">
      <w:pPr>
        <w:pStyle w:val="Style1"/>
      </w:pPr>
      <w:r w:rsidRPr="00940190">
        <w:t>Where there is a conflict between a provision of any document in the schedule referred to in</w:t>
      </w:r>
      <w:r w:rsidR="000C449E" w:rsidRPr="00940190">
        <w:t xml:space="preserve"> </w:t>
      </w:r>
      <w:r w:rsidRPr="00940190">
        <w:t xml:space="preserve">this </w:t>
      </w:r>
      <w:r w:rsidR="009D7987">
        <w:t>ECA</w:t>
      </w:r>
      <w:r w:rsidRPr="00940190">
        <w:t xml:space="preserve"> and the conditions of this </w:t>
      </w:r>
      <w:r w:rsidR="009D7987">
        <w:t>ECA</w:t>
      </w:r>
      <w:r w:rsidRPr="00940190">
        <w:t xml:space="preserve">, the conditions in this </w:t>
      </w:r>
      <w:r w:rsidR="009D7987">
        <w:t>ECA</w:t>
      </w:r>
      <w:r w:rsidRPr="00940190">
        <w:t xml:space="preserve"> shall take</w:t>
      </w:r>
      <w:r w:rsidR="000C449E" w:rsidRPr="00940190">
        <w:t xml:space="preserve"> </w:t>
      </w:r>
      <w:r w:rsidRPr="00940190">
        <w:t>precedence, and where there is a conflict between the documents in the schedule, the</w:t>
      </w:r>
      <w:r w:rsidR="000C449E" w:rsidRPr="00940190">
        <w:t xml:space="preserve"> </w:t>
      </w:r>
      <w:r w:rsidRPr="00940190">
        <w:t>document bearing the most recent date shall prevail.</w:t>
      </w:r>
    </w:p>
    <w:p w14:paraId="335B8289" w14:textId="11AEC592" w:rsidR="00420ABA" w:rsidRPr="00940190" w:rsidRDefault="00420ABA" w:rsidP="009A4C59">
      <w:pPr>
        <w:pStyle w:val="Style1"/>
      </w:pPr>
      <w:r w:rsidRPr="00940190">
        <w:t xml:space="preserve">The conditions of this </w:t>
      </w:r>
      <w:r w:rsidR="009D7987">
        <w:t>ECA</w:t>
      </w:r>
      <w:r w:rsidRPr="00940190">
        <w:t xml:space="preserve"> are severable. If any condition of this </w:t>
      </w:r>
      <w:r w:rsidR="009D7987">
        <w:t>ECA</w:t>
      </w:r>
      <w:r w:rsidRPr="00940190">
        <w:t>, or the</w:t>
      </w:r>
      <w:r w:rsidR="000C449E" w:rsidRPr="00940190">
        <w:t xml:space="preserve"> </w:t>
      </w:r>
      <w:r w:rsidRPr="00940190">
        <w:t xml:space="preserve">application of any requirement of this </w:t>
      </w:r>
      <w:r w:rsidR="009D7987">
        <w:t>ECA</w:t>
      </w:r>
      <w:r w:rsidRPr="00940190">
        <w:t xml:space="preserve"> to any circumstance, is held invalid or</w:t>
      </w:r>
      <w:r w:rsidR="000C449E" w:rsidRPr="00940190">
        <w:t xml:space="preserve"> </w:t>
      </w:r>
      <w:r w:rsidRPr="00940190">
        <w:t>unenforceable, the application of such condition to other circumstances and the remainder of</w:t>
      </w:r>
      <w:r w:rsidR="000C449E" w:rsidRPr="00940190">
        <w:t xml:space="preserve"> </w:t>
      </w:r>
      <w:r w:rsidRPr="00940190">
        <w:t xml:space="preserve">this </w:t>
      </w:r>
      <w:r w:rsidR="009D7987">
        <w:t>ECA</w:t>
      </w:r>
      <w:r w:rsidRPr="00940190">
        <w:t xml:space="preserve"> shall not be affected thereby.</w:t>
      </w:r>
    </w:p>
    <w:p w14:paraId="7B8E36B4" w14:textId="5E2B4E01" w:rsidR="000C449E" w:rsidRPr="004F1520" w:rsidRDefault="004E1FBA" w:rsidP="009A4C59">
      <w:pPr>
        <w:pStyle w:val="Heading4"/>
      </w:pPr>
      <w:r w:rsidRPr="004F1520">
        <w:t xml:space="preserve">General </w:t>
      </w:r>
      <w:r w:rsidR="000C449E" w:rsidRPr="004F1520">
        <w:t>Operations</w:t>
      </w:r>
    </w:p>
    <w:p w14:paraId="341F5D35" w14:textId="20B952B9" w:rsidR="000C449E" w:rsidRPr="004F1520" w:rsidRDefault="000C449E" w:rsidP="00553B99">
      <w:pPr>
        <w:pStyle w:val="Style1"/>
        <w:numPr>
          <w:ilvl w:val="1"/>
          <w:numId w:val="63"/>
        </w:numPr>
      </w:pPr>
      <w:r w:rsidRPr="004F1520">
        <w:t xml:space="preserve">The </w:t>
      </w:r>
      <w:r w:rsidR="007D65D3" w:rsidRPr="004F1520">
        <w:t>Owner</w:t>
      </w:r>
      <w:r w:rsidRPr="004F1520">
        <w:t xml:space="preserve"> shall </w:t>
      </w:r>
      <w:r w:rsidR="00000A65" w:rsidRPr="004F1520">
        <w:t>ensure</w:t>
      </w:r>
      <w:r w:rsidRPr="004F1520">
        <w:t xml:space="preserve"> that, </w:t>
      </w:r>
      <w:proofErr w:type="gramStart"/>
      <w:r w:rsidRPr="004F1520">
        <w:t>at all times</w:t>
      </w:r>
      <w:proofErr w:type="gramEnd"/>
      <w:r w:rsidRPr="004F1520">
        <w:t xml:space="preserve">, the </w:t>
      </w:r>
      <w:r w:rsidR="00CF6547" w:rsidRPr="004F1520">
        <w:t xml:space="preserve">Municipal Sewage Collection System </w:t>
      </w:r>
      <w:r w:rsidRPr="004F1520">
        <w:t xml:space="preserve">and the related equipment and appurtenances used to achieve compliance with this </w:t>
      </w:r>
      <w:r w:rsidR="009D7987" w:rsidRPr="004F1520">
        <w:t>ECA</w:t>
      </w:r>
      <w:r w:rsidRPr="004F1520">
        <w:t xml:space="preserve"> are properly operated and maintained. Proper operation and maintenance shall include effective performance, adequate funding, adequate operator staffing and training, including training in all procedures and other requirements of this </w:t>
      </w:r>
      <w:r w:rsidR="009D7987" w:rsidRPr="004F1520">
        <w:t>ECA</w:t>
      </w:r>
      <w:r w:rsidRPr="004F1520">
        <w:t xml:space="preserve"> and the EPA</w:t>
      </w:r>
      <w:r w:rsidR="00000A65" w:rsidRPr="004F1520">
        <w:t>, OWRA, CWA</w:t>
      </w:r>
      <w:r w:rsidRPr="004F1520">
        <w:t xml:space="preserve"> and regulations, adequate laboratory services, process controls and alarms and the use of process chemicals and other substances used in the municipal sewage </w:t>
      </w:r>
      <w:r w:rsidR="0091472B" w:rsidRPr="004F1520">
        <w:t xml:space="preserve">collection </w:t>
      </w:r>
      <w:r w:rsidRPr="004F1520">
        <w:t>system.</w:t>
      </w:r>
    </w:p>
    <w:p w14:paraId="7ACD7F25" w14:textId="17BC3A81" w:rsidR="00420ABA" w:rsidRPr="00940190" w:rsidRDefault="00420ABA" w:rsidP="009A4C59">
      <w:pPr>
        <w:pStyle w:val="Style1"/>
      </w:pPr>
      <w:r w:rsidRPr="00940190">
        <w:t xml:space="preserve">The </w:t>
      </w:r>
      <w:r w:rsidR="007D65D3" w:rsidRPr="00940190">
        <w:t>Owner</w:t>
      </w:r>
      <w:r w:rsidRPr="00940190">
        <w:t xml:space="preserve"> shall provide for the overall operation of the </w:t>
      </w:r>
      <w:r w:rsidR="00CF6547">
        <w:t xml:space="preserve">Municipal Sewage Collection System </w:t>
      </w:r>
      <w:r w:rsidRPr="00940190">
        <w:t>an</w:t>
      </w:r>
      <w:r w:rsidR="000C449E" w:rsidRPr="00940190">
        <w:t xml:space="preserve"> </w:t>
      </w:r>
      <w:r w:rsidRPr="00940190">
        <w:t xml:space="preserve">operator who holds a </w:t>
      </w:r>
      <w:r w:rsidR="005578C0" w:rsidRPr="00940190">
        <w:t>License</w:t>
      </w:r>
      <w:r w:rsidR="008B37FC" w:rsidRPr="00940190">
        <w:t xml:space="preserve"> </w:t>
      </w:r>
      <w:r w:rsidRPr="00940190">
        <w:t>that is applicable to that type of facility and that is of the same</w:t>
      </w:r>
      <w:r w:rsidR="000C449E" w:rsidRPr="00940190">
        <w:t xml:space="preserve"> </w:t>
      </w:r>
      <w:r w:rsidRPr="00940190">
        <w:t>class as or higher than the class of the facility in accordance with Ontario Regulation 129/04.</w:t>
      </w:r>
    </w:p>
    <w:p w14:paraId="1C19277F" w14:textId="63618C7B" w:rsidR="004E1FBA" w:rsidRPr="00940190" w:rsidRDefault="004E1FBA" w:rsidP="009A4C59">
      <w:pPr>
        <w:pStyle w:val="Heading4"/>
      </w:pPr>
      <w:r w:rsidRPr="00940190">
        <w:rPr>
          <w:bCs/>
        </w:rPr>
        <w:t>Duties</w:t>
      </w:r>
      <w:r w:rsidRPr="00940190">
        <w:t xml:space="preserve"> of </w:t>
      </w:r>
      <w:r w:rsidR="007D65D3" w:rsidRPr="00940190">
        <w:t>Owner</w:t>
      </w:r>
      <w:r w:rsidRPr="00940190">
        <w:t>s and Operating Authorities</w:t>
      </w:r>
    </w:p>
    <w:p w14:paraId="6A6D135D" w14:textId="17ECBD3E" w:rsidR="00544433" w:rsidRPr="00940190" w:rsidRDefault="00544433" w:rsidP="00553B99">
      <w:pPr>
        <w:pStyle w:val="Style1"/>
        <w:numPr>
          <w:ilvl w:val="1"/>
          <w:numId w:val="64"/>
        </w:numPr>
      </w:pPr>
      <w:r w:rsidRPr="00940190">
        <w:lastRenderedPageBreak/>
        <w:t xml:space="preserve">Every </w:t>
      </w:r>
      <w:r w:rsidR="007D65D3" w:rsidRPr="00940190">
        <w:t>Owner</w:t>
      </w:r>
      <w:r w:rsidRPr="00940190">
        <w:t xml:space="preserve"> of this </w:t>
      </w:r>
      <w:r w:rsidR="00CF6547">
        <w:t xml:space="preserve">Municipal Sewage Collection System </w:t>
      </w:r>
      <w:r w:rsidRPr="00940190">
        <w:t>and the operating authority</w:t>
      </w:r>
      <w:r w:rsidR="004D1659" w:rsidRPr="00940190">
        <w:t xml:space="preserve">, </w:t>
      </w:r>
      <w:r w:rsidR="00B11C81" w:rsidRPr="00940190">
        <w:t>if an operating authority is responsible for the operation of the system</w:t>
      </w:r>
      <w:r w:rsidR="004D1659" w:rsidRPr="00940190">
        <w:t>,</w:t>
      </w:r>
      <w:r w:rsidR="00B11C81" w:rsidRPr="00940190">
        <w:t xml:space="preserve"> </w:t>
      </w:r>
      <w:r w:rsidRPr="00940190">
        <w:t>shall ensure the following:</w:t>
      </w:r>
    </w:p>
    <w:p w14:paraId="3357C52A" w14:textId="77777777" w:rsidR="004E1FBA" w:rsidRPr="00940190" w:rsidRDefault="00544433" w:rsidP="00553B99">
      <w:pPr>
        <w:pStyle w:val="Style2"/>
        <w:numPr>
          <w:ilvl w:val="2"/>
          <w:numId w:val="65"/>
        </w:numPr>
      </w:pPr>
      <w:r w:rsidRPr="00940190">
        <w:t xml:space="preserve">That, </w:t>
      </w:r>
      <w:proofErr w:type="gramStart"/>
      <w:r w:rsidRPr="00940190">
        <w:t>at all times</w:t>
      </w:r>
      <w:proofErr w:type="gramEnd"/>
      <w:r w:rsidRPr="00940190">
        <w:t xml:space="preserve"> in which it is in service, the</w:t>
      </w:r>
      <w:r w:rsidR="0081009A" w:rsidRPr="00940190">
        <w:t xml:space="preserve"> municipal</w:t>
      </w:r>
      <w:r w:rsidRPr="00940190">
        <w:t xml:space="preserve"> sewage collection system,</w:t>
      </w:r>
    </w:p>
    <w:p w14:paraId="60F76214" w14:textId="77777777" w:rsidR="00544433" w:rsidRPr="00940190" w:rsidRDefault="00544433" w:rsidP="00553B99">
      <w:pPr>
        <w:pStyle w:val="Style3"/>
        <w:numPr>
          <w:ilvl w:val="3"/>
          <w:numId w:val="66"/>
        </w:numPr>
        <w:tabs>
          <w:tab w:val="clear" w:pos="3207"/>
          <w:tab w:val="num" w:pos="2835"/>
        </w:tabs>
        <w:ind w:left="2835" w:hanging="708"/>
      </w:pPr>
      <w:r w:rsidRPr="00940190">
        <w:t>is operated in accordance with the requirements under the EPA.</w:t>
      </w:r>
    </w:p>
    <w:p w14:paraId="0D7A84CB" w14:textId="77777777" w:rsidR="004E1FBA" w:rsidRPr="004F1520" w:rsidRDefault="00544433" w:rsidP="009A4C59">
      <w:pPr>
        <w:pStyle w:val="Style3"/>
      </w:pPr>
      <w:r w:rsidRPr="004F1520">
        <w:t xml:space="preserve">is maintained in a state of </w:t>
      </w:r>
      <w:r w:rsidR="005578C0" w:rsidRPr="004F1520">
        <w:t xml:space="preserve">good </w:t>
      </w:r>
      <w:r w:rsidRPr="004F1520">
        <w:t>repair, and</w:t>
      </w:r>
    </w:p>
    <w:p w14:paraId="304505F6" w14:textId="77777777" w:rsidR="00544433" w:rsidRPr="004F1520" w:rsidRDefault="00544433" w:rsidP="00553B99">
      <w:pPr>
        <w:pStyle w:val="Style3"/>
        <w:numPr>
          <w:ilvl w:val="3"/>
          <w:numId w:val="66"/>
        </w:numPr>
        <w:tabs>
          <w:tab w:val="clear" w:pos="3207"/>
          <w:tab w:val="num" w:pos="2835"/>
        </w:tabs>
        <w:ind w:left="2835" w:hanging="708"/>
      </w:pPr>
      <w:r w:rsidRPr="004F1520">
        <w:t>satisfies the requirements of the standards prescribed for the system or the class of systems to which the system belongs.</w:t>
      </w:r>
    </w:p>
    <w:p w14:paraId="711982FA" w14:textId="70D4DD06" w:rsidR="00544433" w:rsidRPr="004F1520" w:rsidRDefault="00544433" w:rsidP="009A4C59">
      <w:pPr>
        <w:pStyle w:val="Style2"/>
      </w:pPr>
      <w:r w:rsidRPr="004F1520">
        <w:t xml:space="preserve">That the </w:t>
      </w:r>
      <w:r w:rsidR="00CF6547" w:rsidRPr="004F1520">
        <w:t xml:space="preserve">Municipal Sewage Collection System </w:t>
      </w:r>
      <w:r w:rsidRPr="004F1520">
        <w:t>is operated by persons having the training or expertise for their operating functions that is required by the regulations and approval issued or granted for the system under the EPA.</w:t>
      </w:r>
    </w:p>
    <w:p w14:paraId="19E00700" w14:textId="2188097D" w:rsidR="00544433" w:rsidRPr="00940190" w:rsidRDefault="00544433" w:rsidP="009A4C59">
      <w:pPr>
        <w:pStyle w:val="Style2"/>
      </w:pPr>
      <w:r w:rsidRPr="004F1520">
        <w:t>That all sampling, testing and</w:t>
      </w:r>
      <w:r w:rsidRPr="00940190">
        <w:t xml:space="preserve"> monitoring requirements under the EPA that relate to the</w:t>
      </w:r>
      <w:r w:rsidR="0081009A" w:rsidRPr="00940190">
        <w:t xml:space="preserve"> </w:t>
      </w:r>
      <w:r w:rsidR="00CF6547">
        <w:t xml:space="preserve">Municipal Sewage Collection System </w:t>
      </w:r>
      <w:r w:rsidRPr="00940190">
        <w:t>are complied</w:t>
      </w:r>
      <w:r w:rsidRPr="00940190">
        <w:rPr>
          <w:lang w:eastAsia="en-CA"/>
        </w:rPr>
        <w:t xml:space="preserve"> </w:t>
      </w:r>
      <w:r w:rsidRPr="00940190">
        <w:t>with.</w:t>
      </w:r>
    </w:p>
    <w:p w14:paraId="3FBDA73C" w14:textId="1A397371" w:rsidR="00544433" w:rsidRPr="00940190" w:rsidRDefault="00544433" w:rsidP="009A4C59">
      <w:pPr>
        <w:pStyle w:val="Style2"/>
      </w:pPr>
      <w:r w:rsidRPr="00940190">
        <w:t xml:space="preserve">That personnel at the </w:t>
      </w:r>
      <w:r w:rsidR="00CF6547">
        <w:t xml:space="preserve">Municipal Sewage Collection System </w:t>
      </w:r>
      <w:r w:rsidRPr="00940190">
        <w:t>are under the supervision of persons having the prescribed qualifications</w:t>
      </w:r>
      <w:r w:rsidR="005578C0" w:rsidRPr="00940190">
        <w:t xml:space="preserve"> as required by regulation</w:t>
      </w:r>
      <w:r w:rsidRPr="00940190">
        <w:t>.</w:t>
      </w:r>
    </w:p>
    <w:p w14:paraId="593738A0" w14:textId="29C16B0F" w:rsidR="00544433" w:rsidRPr="00940190" w:rsidRDefault="00544433" w:rsidP="009A4C59">
      <w:pPr>
        <w:pStyle w:val="Style2"/>
      </w:pPr>
      <w:r w:rsidRPr="00940190">
        <w:t xml:space="preserve">That the persons who carry out functions in relation to the </w:t>
      </w:r>
      <w:r w:rsidR="00CF6547">
        <w:t xml:space="preserve">Municipal Sewage Collection System </w:t>
      </w:r>
      <w:r w:rsidRPr="00940190">
        <w:t xml:space="preserve">comply with such reporting requirements as may be prescribed or that are required by the conditions in this </w:t>
      </w:r>
      <w:r w:rsidR="009D7987">
        <w:t>ECA</w:t>
      </w:r>
      <w:r w:rsidRPr="00940190">
        <w:t xml:space="preserve"> issued or granted for the system under the EPA.</w:t>
      </w:r>
    </w:p>
    <w:p w14:paraId="58223D5E" w14:textId="4B6C33E0" w:rsidR="002C7561" w:rsidRPr="003D6E8A" w:rsidRDefault="002C7561" w:rsidP="00996708">
      <w:pPr>
        <w:pStyle w:val="Style1"/>
      </w:pPr>
      <w:r>
        <w:t xml:space="preserve">All reasonable steps shall be taken to minimize and ameliorate any adverse effect on the natural environment or impairment of the quality of water of any waters resulting from the operation of the </w:t>
      </w:r>
      <w:r w:rsidR="008D76B0">
        <w:t>municipal sewage collection system</w:t>
      </w:r>
      <w:r w:rsidR="0007740D">
        <w:t>, including such accelerated or additional monitoring as may be necessary to determine the nature and extent of the effect or impairment.</w:t>
      </w:r>
    </w:p>
    <w:p w14:paraId="6D453982" w14:textId="7F0BF9A1" w:rsidR="004E1FBA" w:rsidRPr="00940190" w:rsidRDefault="004E1FBA" w:rsidP="009A4C59">
      <w:pPr>
        <w:pStyle w:val="Heading4"/>
      </w:pPr>
      <w:r w:rsidRPr="00940190">
        <w:rPr>
          <w:bCs/>
        </w:rPr>
        <w:t>Operations</w:t>
      </w:r>
      <w:r w:rsidRPr="00940190">
        <w:t xml:space="preserve"> and Maintenance</w:t>
      </w:r>
    </w:p>
    <w:p w14:paraId="0CD0EBEE" w14:textId="77777777" w:rsidR="00F17F6A" w:rsidRPr="00940190" w:rsidRDefault="00F17F6A" w:rsidP="00553B99">
      <w:pPr>
        <w:pStyle w:val="Style1"/>
        <w:numPr>
          <w:ilvl w:val="1"/>
          <w:numId w:val="69"/>
        </w:numPr>
      </w:pPr>
      <w:r w:rsidRPr="00940190">
        <w:t>Inspection</w:t>
      </w:r>
    </w:p>
    <w:p w14:paraId="4F0C12D9" w14:textId="44091C58" w:rsidR="00F17F6A" w:rsidRPr="00940190" w:rsidRDefault="00F17F6A" w:rsidP="00553B99">
      <w:pPr>
        <w:pStyle w:val="Style2"/>
        <w:numPr>
          <w:ilvl w:val="2"/>
          <w:numId w:val="67"/>
        </w:numPr>
      </w:pPr>
      <w:r w:rsidRPr="00940190">
        <w:t xml:space="preserve">The </w:t>
      </w:r>
      <w:r w:rsidR="007D65D3" w:rsidRPr="00940190">
        <w:t>Owner</w:t>
      </w:r>
      <w:r w:rsidRPr="00940190">
        <w:t xml:space="preserve"> shall inspect the </w:t>
      </w:r>
      <w:r w:rsidR="00747CC9" w:rsidRPr="00940190">
        <w:t>pumping stations</w:t>
      </w:r>
      <w:r w:rsidR="009C18C7" w:rsidRPr="00940190">
        <w:t xml:space="preserve">, </w:t>
      </w:r>
      <w:r w:rsidR="00CA16C3" w:rsidRPr="00940190">
        <w:t>storage tanks</w:t>
      </w:r>
      <w:r w:rsidR="00797FBB" w:rsidRPr="00940190">
        <w:t>,</w:t>
      </w:r>
      <w:r w:rsidR="009C18C7" w:rsidRPr="00940190">
        <w:t xml:space="preserve"> and any </w:t>
      </w:r>
      <w:r w:rsidR="001D7B46" w:rsidRPr="00940190">
        <w:t>overflow points identified in Schedule B,</w:t>
      </w:r>
      <w:r w:rsidR="00797FBB" w:rsidRPr="00940190">
        <w:t xml:space="preserve"> at </w:t>
      </w:r>
      <w:r w:rsidR="00797FBB" w:rsidRPr="00C169D1">
        <w:rPr>
          <w:highlight w:val="yellow"/>
        </w:rPr>
        <w:t>minimum once a year</w:t>
      </w:r>
      <w:r w:rsidR="00C0428D" w:rsidRPr="00C169D1">
        <w:rPr>
          <w:highlight w:val="yellow"/>
        </w:rPr>
        <w:t xml:space="preserve"> </w:t>
      </w:r>
      <w:r w:rsidR="007A100A" w:rsidRPr="00C169D1">
        <w:rPr>
          <w:highlight w:val="yellow"/>
        </w:rPr>
        <w:t>and</w:t>
      </w:r>
      <w:r w:rsidR="00C0428D" w:rsidRPr="00C169D1">
        <w:rPr>
          <w:highlight w:val="yellow"/>
        </w:rPr>
        <w:t xml:space="preserve"> more frequently </w:t>
      </w:r>
      <w:r w:rsidR="007A100A" w:rsidRPr="00C169D1">
        <w:rPr>
          <w:highlight w:val="yellow"/>
        </w:rPr>
        <w:t>if required</w:t>
      </w:r>
      <w:r w:rsidR="00C0428D" w:rsidRPr="00C169D1">
        <w:rPr>
          <w:highlight w:val="yellow"/>
        </w:rPr>
        <w:t xml:space="preserve"> by the operations and maintenance manual</w:t>
      </w:r>
      <w:r w:rsidR="00797FBB" w:rsidRPr="00C169D1">
        <w:rPr>
          <w:highlight w:val="yellow"/>
        </w:rPr>
        <w:t>,</w:t>
      </w:r>
      <w:r w:rsidR="00747CC9" w:rsidRPr="00C169D1">
        <w:rPr>
          <w:highlight w:val="yellow"/>
        </w:rPr>
        <w:t xml:space="preserve"> </w:t>
      </w:r>
      <w:r w:rsidR="006853FE" w:rsidRPr="00C169D1">
        <w:rPr>
          <w:highlight w:val="yellow"/>
        </w:rPr>
        <w:t xml:space="preserve">and the </w:t>
      </w:r>
      <w:r w:rsidR="00CF6547" w:rsidRPr="00C169D1">
        <w:rPr>
          <w:highlight w:val="yellow"/>
        </w:rPr>
        <w:t xml:space="preserve">Municipal Sewage Collection System </w:t>
      </w:r>
      <w:r w:rsidR="00216362" w:rsidRPr="00C169D1">
        <w:rPr>
          <w:highlight w:val="yellow"/>
        </w:rPr>
        <w:t>identified in Schedule B</w:t>
      </w:r>
      <w:r w:rsidR="00676923" w:rsidRPr="00C169D1">
        <w:rPr>
          <w:highlight w:val="yellow"/>
        </w:rPr>
        <w:t>,</w:t>
      </w:r>
      <w:r w:rsidRPr="00C169D1">
        <w:rPr>
          <w:highlight w:val="yellow"/>
        </w:rPr>
        <w:t xml:space="preserve"> at minimum </w:t>
      </w:r>
      <w:r w:rsidRPr="00C169D1">
        <w:rPr>
          <w:bCs/>
          <w:highlight w:val="yellow"/>
        </w:rPr>
        <w:t xml:space="preserve">once </w:t>
      </w:r>
      <w:r w:rsidR="00797FBB" w:rsidRPr="00C169D1">
        <w:rPr>
          <w:bCs/>
          <w:highlight w:val="yellow"/>
        </w:rPr>
        <w:t>ever</w:t>
      </w:r>
      <w:r w:rsidR="00676923" w:rsidRPr="00C169D1">
        <w:rPr>
          <w:bCs/>
          <w:highlight w:val="yellow"/>
        </w:rPr>
        <w:t>y</w:t>
      </w:r>
      <w:r w:rsidR="00797FBB" w:rsidRPr="00C169D1">
        <w:rPr>
          <w:bCs/>
          <w:highlight w:val="yellow"/>
        </w:rPr>
        <w:t xml:space="preserve"> </w:t>
      </w:r>
      <w:commentRangeStart w:id="37"/>
      <w:commentRangeStart w:id="38"/>
      <w:r w:rsidR="003B1B29" w:rsidRPr="00C169D1">
        <w:rPr>
          <w:bCs/>
          <w:highlight w:val="yellow"/>
        </w:rPr>
        <w:t>five (</w:t>
      </w:r>
      <w:r w:rsidR="00797FBB" w:rsidRPr="00C169D1">
        <w:rPr>
          <w:bCs/>
          <w:highlight w:val="yellow"/>
        </w:rPr>
        <w:t>5</w:t>
      </w:r>
      <w:r w:rsidR="003B1B29" w:rsidRPr="00C169D1">
        <w:rPr>
          <w:bCs/>
          <w:highlight w:val="yellow"/>
        </w:rPr>
        <w:t>)</w:t>
      </w:r>
      <w:r w:rsidRPr="00C169D1">
        <w:rPr>
          <w:bCs/>
          <w:highlight w:val="yellow"/>
        </w:rPr>
        <w:t xml:space="preserve"> year</w:t>
      </w:r>
      <w:r w:rsidR="00797FBB" w:rsidRPr="00C169D1">
        <w:rPr>
          <w:bCs/>
          <w:highlight w:val="yellow"/>
        </w:rPr>
        <w:t>s</w:t>
      </w:r>
      <w:commentRangeEnd w:id="37"/>
      <w:r w:rsidR="00C169D1">
        <w:rPr>
          <w:rStyle w:val="CommentReference"/>
          <w:rFonts w:eastAsia="Arial" w:cs="Times New Roman"/>
          <w:lang w:val="en-CA"/>
        </w:rPr>
        <w:commentReference w:id="37"/>
      </w:r>
      <w:commentRangeEnd w:id="38"/>
      <w:r w:rsidR="00C169D1">
        <w:rPr>
          <w:rStyle w:val="CommentReference"/>
          <w:rFonts w:eastAsia="Arial" w:cs="Times New Roman"/>
          <w:lang w:val="en-CA"/>
        </w:rPr>
        <w:commentReference w:id="38"/>
      </w:r>
      <w:r w:rsidR="00676923" w:rsidRPr="009A4C59">
        <w:rPr>
          <w:bCs/>
        </w:rPr>
        <w:t>,</w:t>
      </w:r>
      <w:r w:rsidRPr="00940190">
        <w:t xml:space="preserve"> and, clean and maintain the Works to ensure the </w:t>
      </w:r>
      <w:r w:rsidR="00E64436" w:rsidRPr="00940190">
        <w:t>W</w:t>
      </w:r>
      <w:r w:rsidRPr="00940190">
        <w:t>orks perform as designed.</w:t>
      </w:r>
    </w:p>
    <w:p w14:paraId="361AC61D" w14:textId="5865A7E8" w:rsidR="00E777FE" w:rsidRPr="00940190" w:rsidRDefault="00E777FE" w:rsidP="009A4C59">
      <w:pPr>
        <w:pStyle w:val="Style2"/>
      </w:pPr>
      <w:r w:rsidRPr="00940190">
        <w:lastRenderedPageBreak/>
        <w:t xml:space="preserve">The Owner shall inspect the pumping stations, storage tanks, and any overflow points authorized in Schedule D, at a minimum once a year and more frequently if required by the operations and maintenance manual, and the </w:t>
      </w:r>
      <w:r w:rsidR="00CF6547">
        <w:t xml:space="preserve">Municipal Sewage Collection System </w:t>
      </w:r>
      <w:r w:rsidRPr="00940190">
        <w:t>pre-authorized in Schedule D, at minimum once every five (5) years, and, clean and maintain the Works to ensure the Works perform as designed.</w:t>
      </w:r>
    </w:p>
    <w:p w14:paraId="49CD6250" w14:textId="6EC3F039" w:rsidR="00C90B78" w:rsidRPr="00940190" w:rsidRDefault="00E87856" w:rsidP="009A4C59">
      <w:pPr>
        <w:pStyle w:val="Style2"/>
      </w:pPr>
      <w:r w:rsidRPr="00940190">
        <w:t>The inspection of the storage tanks required in condition</w:t>
      </w:r>
      <w:r w:rsidR="00EB6287" w:rsidRPr="00940190">
        <w:t>s</w:t>
      </w:r>
      <w:r w:rsidRPr="00940190">
        <w:t xml:space="preserve"> </w:t>
      </w:r>
      <w:r w:rsidR="00CF6547">
        <w:t>4</w:t>
      </w:r>
      <w:r w:rsidRPr="00940190">
        <w:t>.1.1</w:t>
      </w:r>
      <w:r w:rsidR="00EB6287" w:rsidRPr="00940190">
        <w:t xml:space="preserve"> and </w:t>
      </w:r>
      <w:r w:rsidR="00CF6547">
        <w:t>4</w:t>
      </w:r>
      <w:r w:rsidR="00EB6287" w:rsidRPr="00940190">
        <w:t>.1.2</w:t>
      </w:r>
      <w:r w:rsidRPr="00940190">
        <w:t xml:space="preserve"> shall include</w:t>
      </w:r>
      <w:r w:rsidR="00A9024A" w:rsidRPr="00940190">
        <w:t xml:space="preserve"> </w:t>
      </w:r>
      <w:r w:rsidR="00012F14" w:rsidRPr="00940190">
        <w:t xml:space="preserve">physical </w:t>
      </w:r>
      <w:r w:rsidRPr="00940190">
        <w:t xml:space="preserve">inspection </w:t>
      </w:r>
      <w:r w:rsidR="004C00A9">
        <w:t>at the point of entry</w:t>
      </w:r>
      <w:r w:rsidR="00C90B78" w:rsidRPr="00940190">
        <w:t>, including looking for signs of unplanned discharges</w:t>
      </w:r>
      <w:r w:rsidR="004C1D4A" w:rsidRPr="00940190">
        <w:t xml:space="preserve"> and conducting</w:t>
      </w:r>
      <w:r w:rsidR="00A125AA" w:rsidRPr="00940190">
        <w:t xml:space="preserve"> the inspection</w:t>
      </w:r>
      <w:r w:rsidR="004C1D4A" w:rsidRPr="00940190">
        <w:t xml:space="preserve"> during both wet weather </w:t>
      </w:r>
      <w:r w:rsidR="009628F5">
        <w:t>flo</w:t>
      </w:r>
      <w:r w:rsidR="00E1572B">
        <w:t xml:space="preserve">w </w:t>
      </w:r>
      <w:r w:rsidR="004C1D4A" w:rsidRPr="00940190">
        <w:t>and dry weather</w:t>
      </w:r>
      <w:r w:rsidR="00E1572B">
        <w:t xml:space="preserve"> flow</w:t>
      </w:r>
      <w:r w:rsidR="00A9024A" w:rsidRPr="00940190">
        <w:t>.</w:t>
      </w:r>
    </w:p>
    <w:p w14:paraId="621DC8EB" w14:textId="189F71B7" w:rsidR="00702E4E" w:rsidRPr="00940190" w:rsidRDefault="00702E4E" w:rsidP="009A4C59">
      <w:pPr>
        <w:pStyle w:val="Style2"/>
      </w:pPr>
      <w:r w:rsidRPr="00940190">
        <w:t xml:space="preserve">The </w:t>
      </w:r>
      <w:r w:rsidR="007D65D3" w:rsidRPr="00940190">
        <w:t>Owner</w:t>
      </w:r>
      <w:r w:rsidRPr="00940190">
        <w:t xml:space="preserve"> shall maintain record</w:t>
      </w:r>
      <w:r w:rsidR="0084747C" w:rsidRPr="00940190">
        <w:t>s</w:t>
      </w:r>
      <w:r w:rsidR="006A45C1" w:rsidRPr="00940190">
        <w:t xml:space="preserve"> of</w:t>
      </w:r>
      <w:r w:rsidRPr="00940190">
        <w:t xml:space="preserve"> the results of </w:t>
      </w:r>
      <w:r w:rsidR="00F0137A">
        <w:t>the</w:t>
      </w:r>
      <w:r w:rsidRPr="00940190">
        <w:t xml:space="preserve"> inspections</w:t>
      </w:r>
      <w:r w:rsidR="00F0137A">
        <w:t xml:space="preserve"> </w:t>
      </w:r>
      <w:r w:rsidR="00FA626A">
        <w:t xml:space="preserve">required in condition </w:t>
      </w:r>
      <w:r w:rsidR="00CF6547">
        <w:t>4</w:t>
      </w:r>
      <w:r w:rsidR="00FA626A">
        <w:t xml:space="preserve">.1.1 to </w:t>
      </w:r>
      <w:r w:rsidR="00CF6547">
        <w:t>4</w:t>
      </w:r>
      <w:r w:rsidR="00FA626A">
        <w:t>.1.3</w:t>
      </w:r>
      <w:r w:rsidR="006A45C1" w:rsidRPr="00940190">
        <w:t>, monitoring (if applicable)</w:t>
      </w:r>
      <w:r w:rsidRPr="00940190">
        <w:t xml:space="preserve"> and any cleaning and maintenance operations </w:t>
      </w:r>
      <w:proofErr w:type="gramStart"/>
      <w:r w:rsidRPr="00940190">
        <w:t>undertaken, and</w:t>
      </w:r>
      <w:proofErr w:type="gramEnd"/>
      <w:r w:rsidRPr="00940190">
        <w:t xml:space="preserve"> shall keep the </w:t>
      </w:r>
      <w:r w:rsidR="006A45C1" w:rsidRPr="00940190">
        <w:t>records</w:t>
      </w:r>
      <w:r w:rsidRPr="00940190">
        <w:t xml:space="preserve"> at the </w:t>
      </w:r>
      <w:r w:rsidR="007D65D3" w:rsidRPr="00940190">
        <w:t>Owner</w:t>
      </w:r>
      <w:r w:rsidR="008A05FB" w:rsidRPr="00940190">
        <w:t>’</w:t>
      </w:r>
      <w:r w:rsidRPr="00940190">
        <w:t xml:space="preserve">s administrative office for inspection by the Ministry. The </w:t>
      </w:r>
      <w:r w:rsidR="006A45C1" w:rsidRPr="00940190">
        <w:t>records</w:t>
      </w:r>
      <w:r w:rsidRPr="00940190">
        <w:t xml:space="preserve"> shall include the following:</w:t>
      </w:r>
    </w:p>
    <w:p w14:paraId="6122E459" w14:textId="65F5E811" w:rsidR="00702E4E" w:rsidRPr="00940190" w:rsidRDefault="00702E4E" w:rsidP="00553B99">
      <w:pPr>
        <w:pStyle w:val="Style3"/>
        <w:numPr>
          <w:ilvl w:val="3"/>
          <w:numId w:val="68"/>
        </w:numPr>
      </w:pPr>
      <w:r w:rsidRPr="00940190">
        <w:t xml:space="preserve">the </w:t>
      </w:r>
      <w:r w:rsidR="00475529" w:rsidRPr="00940190">
        <w:t xml:space="preserve">asset ID and </w:t>
      </w:r>
      <w:r w:rsidRPr="00940190">
        <w:t>name of the Works;</w:t>
      </w:r>
    </w:p>
    <w:p w14:paraId="7E66647E" w14:textId="7FC4B37E" w:rsidR="00702E4E" w:rsidRPr="00940190" w:rsidRDefault="00702E4E" w:rsidP="009A4C59">
      <w:pPr>
        <w:pStyle w:val="Style3"/>
        <w:tabs>
          <w:tab w:val="clear" w:pos="3207"/>
          <w:tab w:val="num" w:pos="2835"/>
        </w:tabs>
        <w:ind w:left="2835" w:hanging="708"/>
      </w:pPr>
      <w:r w:rsidRPr="00940190">
        <w:t>the date and results of each inspection, maintenance and cleaning</w:t>
      </w:r>
      <w:r w:rsidR="009803C1" w:rsidRPr="00940190">
        <w:t>; and</w:t>
      </w:r>
    </w:p>
    <w:p w14:paraId="4D72D6EA" w14:textId="33FB6498" w:rsidR="00F36FCD" w:rsidRPr="00940190" w:rsidRDefault="009803C1" w:rsidP="009A4C59">
      <w:pPr>
        <w:pStyle w:val="Style3"/>
        <w:tabs>
          <w:tab w:val="clear" w:pos="3207"/>
          <w:tab w:val="num" w:pos="2835"/>
        </w:tabs>
        <w:ind w:left="2835" w:hanging="708"/>
      </w:pPr>
      <w:r w:rsidRPr="00940190">
        <w:t>t</w:t>
      </w:r>
      <w:r w:rsidR="00F36FCD" w:rsidRPr="00940190">
        <w:t>he name of the inspector</w:t>
      </w:r>
      <w:r w:rsidR="00CA4046">
        <w:t xml:space="preserve"> or inspecting official</w:t>
      </w:r>
      <w:r w:rsidR="00F36FCD" w:rsidRPr="00940190">
        <w:t>.</w:t>
      </w:r>
    </w:p>
    <w:p w14:paraId="39AAA135" w14:textId="372D1CFD" w:rsidR="001A6C6F" w:rsidRPr="00940190" w:rsidRDefault="001A6C6F" w:rsidP="009A4C59">
      <w:pPr>
        <w:pStyle w:val="Style1"/>
      </w:pPr>
      <w:bookmarkStart w:id="39" w:name="_Hlk26262203"/>
      <w:r w:rsidRPr="00940190">
        <w:t>Operations &amp; Maintenance (O&amp;M) Manual</w:t>
      </w:r>
    </w:p>
    <w:p w14:paraId="3319BA79" w14:textId="143AADAF" w:rsidR="00420ABA" w:rsidRPr="00940190" w:rsidRDefault="004E1FBA" w:rsidP="00553B99">
      <w:pPr>
        <w:pStyle w:val="Style2"/>
        <w:numPr>
          <w:ilvl w:val="2"/>
          <w:numId w:val="70"/>
        </w:numPr>
      </w:pPr>
      <w:r w:rsidRPr="00940190">
        <w:t xml:space="preserve">The </w:t>
      </w:r>
      <w:r w:rsidR="007D65D3" w:rsidRPr="00C169D1">
        <w:rPr>
          <w:highlight w:val="yellow"/>
        </w:rPr>
        <w:t>Owner</w:t>
      </w:r>
      <w:r w:rsidR="00420ABA" w:rsidRPr="00C169D1">
        <w:rPr>
          <w:highlight w:val="yellow"/>
        </w:rPr>
        <w:t xml:space="preserve"> shall prepare an </w:t>
      </w:r>
      <w:r w:rsidR="001A6C6F" w:rsidRPr="00C169D1">
        <w:rPr>
          <w:highlight w:val="yellow"/>
        </w:rPr>
        <w:t>O&amp;M</w:t>
      </w:r>
      <w:r w:rsidR="00563640" w:rsidRPr="00C169D1">
        <w:rPr>
          <w:highlight w:val="yellow"/>
        </w:rPr>
        <w:t xml:space="preserve"> </w:t>
      </w:r>
      <w:r w:rsidR="00420ABA" w:rsidRPr="00C169D1">
        <w:rPr>
          <w:highlight w:val="yellow"/>
        </w:rPr>
        <w:t xml:space="preserve">manual for </w:t>
      </w:r>
      <w:r w:rsidR="006F264C" w:rsidRPr="00C169D1">
        <w:rPr>
          <w:highlight w:val="yellow"/>
        </w:rPr>
        <w:t xml:space="preserve">works </w:t>
      </w:r>
      <w:r w:rsidR="0081009A" w:rsidRPr="00C169D1">
        <w:rPr>
          <w:highlight w:val="yellow"/>
        </w:rPr>
        <w:t xml:space="preserve">in the </w:t>
      </w:r>
      <w:r w:rsidR="00CF6547" w:rsidRPr="00C169D1">
        <w:rPr>
          <w:highlight w:val="yellow"/>
        </w:rPr>
        <w:t xml:space="preserve">Municipal Sewage Collection System </w:t>
      </w:r>
      <w:r w:rsidR="00420ABA" w:rsidRPr="00C169D1">
        <w:rPr>
          <w:highlight w:val="yellow"/>
        </w:rPr>
        <w:t>within twelve (12) months of the</w:t>
      </w:r>
      <w:r w:rsidR="00784182" w:rsidRPr="00C169D1">
        <w:rPr>
          <w:highlight w:val="yellow"/>
        </w:rPr>
        <w:t xml:space="preserve"> </w:t>
      </w:r>
      <w:r w:rsidR="00420ABA" w:rsidRPr="00C169D1">
        <w:rPr>
          <w:highlight w:val="yellow"/>
        </w:rPr>
        <w:t xml:space="preserve">issuance date of this </w:t>
      </w:r>
      <w:commentRangeStart w:id="40"/>
      <w:r w:rsidR="009D7987" w:rsidRPr="00C169D1">
        <w:rPr>
          <w:highlight w:val="yellow"/>
        </w:rPr>
        <w:t>ECA</w:t>
      </w:r>
      <w:commentRangeEnd w:id="40"/>
      <w:r w:rsidR="00C169D1">
        <w:rPr>
          <w:rStyle w:val="CommentReference"/>
          <w:rFonts w:eastAsia="Arial" w:cs="Times New Roman"/>
          <w:lang w:val="en-CA"/>
        </w:rPr>
        <w:commentReference w:id="40"/>
      </w:r>
      <w:r w:rsidR="00420ABA" w:rsidRPr="00940190">
        <w:t>, that includes or references, but is not necessarily limited to,</w:t>
      </w:r>
      <w:r w:rsidR="00784182" w:rsidRPr="00940190">
        <w:t xml:space="preserve"> </w:t>
      </w:r>
      <w:r w:rsidR="00420ABA" w:rsidRPr="00940190">
        <w:t>the following information:</w:t>
      </w:r>
    </w:p>
    <w:p w14:paraId="43187F4B" w14:textId="2ADC75EA" w:rsidR="00784182" w:rsidRPr="00940190" w:rsidRDefault="00420ABA" w:rsidP="00553B99">
      <w:pPr>
        <w:pStyle w:val="Style3"/>
        <w:numPr>
          <w:ilvl w:val="3"/>
          <w:numId w:val="71"/>
        </w:numPr>
        <w:tabs>
          <w:tab w:val="clear" w:pos="3207"/>
          <w:tab w:val="num" w:pos="2835"/>
        </w:tabs>
        <w:ind w:left="2835" w:hanging="708"/>
      </w:pPr>
      <w:r w:rsidRPr="00940190">
        <w:t>operating and maintenance procedures for routine operation of the</w:t>
      </w:r>
      <w:r w:rsidR="006F264C" w:rsidRPr="00940190">
        <w:t xml:space="preserve"> municipal </w:t>
      </w:r>
      <w:r w:rsidR="00F32483" w:rsidRPr="00940190">
        <w:t>sewage</w:t>
      </w:r>
      <w:r w:rsidR="00A5304D" w:rsidRPr="00940190">
        <w:t xml:space="preserve"> collection</w:t>
      </w:r>
      <w:r w:rsidRPr="00940190">
        <w:t xml:space="preserve"> </w:t>
      </w:r>
      <w:r w:rsidR="00784182" w:rsidRPr="00940190">
        <w:t>system;</w:t>
      </w:r>
      <w:r w:rsidR="00940190">
        <w:t xml:space="preserve"> </w:t>
      </w:r>
      <w:r w:rsidR="00563640" w:rsidRPr="00940190">
        <w:t>inspection, repair and maintenance programs, including the frequency of inspection, repair and maintenance for the system and the methods or test employed to detect when maintenance is necessary</w:t>
      </w:r>
      <w:r w:rsidRPr="00940190">
        <w:t>;</w:t>
      </w:r>
    </w:p>
    <w:p w14:paraId="57F0C97E" w14:textId="6CA35B03" w:rsidR="008C4C9A" w:rsidRPr="00940190" w:rsidRDefault="009C010C" w:rsidP="00553B99">
      <w:pPr>
        <w:pStyle w:val="Style3"/>
        <w:numPr>
          <w:ilvl w:val="3"/>
          <w:numId w:val="71"/>
        </w:numPr>
        <w:tabs>
          <w:tab w:val="clear" w:pos="3207"/>
          <w:tab w:val="num" w:pos="2835"/>
        </w:tabs>
        <w:ind w:left="2835" w:hanging="708"/>
      </w:pPr>
      <w:r w:rsidRPr="00940190">
        <w:t>operational and maintenance requirements to protect sources of drinking water, including those referenced</w:t>
      </w:r>
      <w:r w:rsidR="003D2367" w:rsidRPr="00940190">
        <w:t xml:space="preserve"> in a Standard Operating Policy for Sewage Works</w:t>
      </w:r>
      <w:r w:rsidR="00DC6404" w:rsidRPr="00940190">
        <w:t xml:space="preserve"> and Implementing Source Protection polices developed by the Ministry, or </w:t>
      </w:r>
      <w:r w:rsidR="0061521A" w:rsidRPr="00940190">
        <w:t>P</w:t>
      </w:r>
      <w:r w:rsidR="00DC6404" w:rsidRPr="00940190">
        <w:t>olicy summaries published on the Environmental Registry (Posting #012-2968), as amended;</w:t>
      </w:r>
    </w:p>
    <w:p w14:paraId="73FFF60C" w14:textId="173D9A51" w:rsidR="00EB2853" w:rsidRDefault="00EB2853" w:rsidP="00064C4E">
      <w:pPr>
        <w:pStyle w:val="Style3"/>
        <w:numPr>
          <w:ilvl w:val="3"/>
          <w:numId w:val="71"/>
        </w:numPr>
        <w:tabs>
          <w:tab w:val="clear" w:pos="3207"/>
          <w:tab w:val="num" w:pos="2835"/>
        </w:tabs>
        <w:ind w:left="2835" w:hanging="708"/>
      </w:pPr>
      <w:r>
        <w:lastRenderedPageBreak/>
        <w:t xml:space="preserve">procedures for routine physical inspection </w:t>
      </w:r>
      <w:r w:rsidR="00914F80">
        <w:t xml:space="preserve">and </w:t>
      </w:r>
      <w:r>
        <w:t>checks of controlling systems</w:t>
      </w:r>
      <w:r w:rsidR="00914F80">
        <w:t xml:space="preserve"> (e.g. SCADA)</w:t>
      </w:r>
      <w:r>
        <w:t xml:space="preserve"> to ensure the mechanical integrity of equipment and its accuracy on the controlling system.</w:t>
      </w:r>
    </w:p>
    <w:p w14:paraId="08E90A4F" w14:textId="2F22ECBD" w:rsidR="00784182" w:rsidRPr="00940190" w:rsidRDefault="00EB2853" w:rsidP="00064C4E">
      <w:pPr>
        <w:pStyle w:val="Style3"/>
        <w:numPr>
          <w:ilvl w:val="3"/>
          <w:numId w:val="71"/>
        </w:numPr>
        <w:tabs>
          <w:tab w:val="clear" w:pos="3207"/>
          <w:tab w:val="num" w:pos="2835"/>
        </w:tabs>
        <w:ind w:left="2835" w:hanging="708"/>
      </w:pPr>
      <w:r>
        <w:t>procedures for both primary (</w:t>
      </w:r>
      <w:r w:rsidR="00D12DB0">
        <w:t xml:space="preserve">e.g. </w:t>
      </w:r>
      <w:r>
        <w:t>hardware) and secondary (</w:t>
      </w:r>
      <w:r w:rsidR="00D12DB0">
        <w:t xml:space="preserve">e.g. </w:t>
      </w:r>
      <w:r>
        <w:t>against standards) calibration of monitoring equipment.</w:t>
      </w:r>
    </w:p>
    <w:p w14:paraId="19810443" w14:textId="77777777" w:rsidR="00420ABA" w:rsidRPr="00940190" w:rsidRDefault="00420ABA" w:rsidP="00553B99">
      <w:pPr>
        <w:pStyle w:val="Style3"/>
        <w:numPr>
          <w:ilvl w:val="3"/>
          <w:numId w:val="71"/>
        </w:numPr>
        <w:tabs>
          <w:tab w:val="clear" w:pos="3207"/>
          <w:tab w:val="num" w:pos="2835"/>
        </w:tabs>
        <w:ind w:left="2835" w:hanging="708"/>
      </w:pPr>
      <w:r w:rsidRPr="00940190">
        <w:t>Emergency Response, Spill Reporting and Contingency Plans and Procedures for</w:t>
      </w:r>
      <w:r w:rsidR="006F0131" w:rsidRPr="00940190">
        <w:t xml:space="preserve"> </w:t>
      </w:r>
      <w:r w:rsidRPr="00940190">
        <w:t>dealing with equipment breakdowns, potential spills and any other abnormal situations,</w:t>
      </w:r>
      <w:r w:rsidR="00784182" w:rsidRPr="00940190">
        <w:t xml:space="preserve"> </w:t>
      </w:r>
      <w:r w:rsidRPr="00940190">
        <w:t>including notification to the Spills Action Centre (SAC), the Medical Officer of Health,</w:t>
      </w:r>
      <w:r w:rsidR="00784182" w:rsidRPr="00940190">
        <w:t xml:space="preserve"> </w:t>
      </w:r>
      <w:r w:rsidRPr="00940190">
        <w:t xml:space="preserve">and the </w:t>
      </w:r>
      <w:r w:rsidR="00727915" w:rsidRPr="00940190">
        <w:t>District Manager</w:t>
      </w:r>
      <w:r w:rsidRPr="00940190">
        <w:t>; and</w:t>
      </w:r>
    </w:p>
    <w:p w14:paraId="17E1CC64" w14:textId="77777777" w:rsidR="00420ABA" w:rsidRPr="00940190" w:rsidRDefault="00420ABA" w:rsidP="00553B99">
      <w:pPr>
        <w:pStyle w:val="Style3"/>
        <w:numPr>
          <w:ilvl w:val="3"/>
          <w:numId w:val="71"/>
        </w:numPr>
        <w:tabs>
          <w:tab w:val="clear" w:pos="3207"/>
          <w:tab w:val="num" w:pos="2835"/>
        </w:tabs>
        <w:ind w:left="2835" w:hanging="708"/>
      </w:pPr>
      <w:r w:rsidRPr="00940190">
        <w:t>procedures for receiving, responding and recording public complaints, including</w:t>
      </w:r>
      <w:r w:rsidR="00784182" w:rsidRPr="00940190">
        <w:t xml:space="preserve"> </w:t>
      </w:r>
      <w:r w:rsidRPr="00940190">
        <w:t>recording any follow-up actions taken.</w:t>
      </w:r>
    </w:p>
    <w:p w14:paraId="52BFFBD0" w14:textId="74B12474" w:rsidR="00895915" w:rsidRPr="00940190" w:rsidRDefault="00563640" w:rsidP="009B77F6">
      <w:pPr>
        <w:pStyle w:val="Style3"/>
      </w:pPr>
      <w:r w:rsidRPr="00940190">
        <w:t>as-built drawings</w:t>
      </w:r>
      <w:r w:rsidR="00D949E3">
        <w:t xml:space="preserve"> of the </w:t>
      </w:r>
      <w:r w:rsidR="00B613ED">
        <w:t xml:space="preserve">municipal </w:t>
      </w:r>
      <w:r w:rsidR="00D949E3">
        <w:t>sewage collection system</w:t>
      </w:r>
      <w:r w:rsidR="00B613ED">
        <w:t>.</w:t>
      </w:r>
    </w:p>
    <w:p w14:paraId="4E8FBD4C" w14:textId="5B39940E" w:rsidR="002D16C0" w:rsidRDefault="00420ABA" w:rsidP="009B77F6">
      <w:pPr>
        <w:pStyle w:val="Style2"/>
      </w:pPr>
      <w:r w:rsidRPr="00940190">
        <w:t xml:space="preserve">The </w:t>
      </w:r>
      <w:r w:rsidR="007D65D3" w:rsidRPr="00940190">
        <w:t>Owner</w:t>
      </w:r>
      <w:r w:rsidRPr="00940190">
        <w:t xml:space="preserve"> shall maintain the </w:t>
      </w:r>
      <w:r w:rsidR="00563640" w:rsidRPr="00940190">
        <w:t xml:space="preserve">O&amp;M </w:t>
      </w:r>
      <w:r w:rsidRPr="00940190">
        <w:t>manual current and</w:t>
      </w:r>
      <w:r w:rsidR="00727915" w:rsidRPr="00940190">
        <w:t xml:space="preserve"> ensure that operating staff</w:t>
      </w:r>
      <w:r w:rsidRPr="00940190">
        <w:t xml:space="preserve"> have access to a copy for each</w:t>
      </w:r>
      <w:r w:rsidR="00784182" w:rsidRPr="00940190">
        <w:t xml:space="preserve"> </w:t>
      </w:r>
      <w:r w:rsidRPr="00940190">
        <w:t>sewage pumping station for the operational life of the station</w:t>
      </w:r>
      <w:r w:rsidR="00235168">
        <w:t>, as per O. Reg 129/04</w:t>
      </w:r>
      <w:r w:rsidRPr="00940190">
        <w:t xml:space="preserve">. Upon request, the </w:t>
      </w:r>
      <w:r w:rsidR="007D65D3" w:rsidRPr="00940190">
        <w:t>Owner</w:t>
      </w:r>
      <w:r w:rsidR="00563640" w:rsidRPr="00940190">
        <w:t xml:space="preserve"> </w:t>
      </w:r>
      <w:r w:rsidRPr="00940190">
        <w:t>shall</w:t>
      </w:r>
      <w:r w:rsidR="00784182" w:rsidRPr="00940190">
        <w:t xml:space="preserve"> </w:t>
      </w:r>
      <w:r w:rsidRPr="00940190">
        <w:t>make the manual available to Ministry staff.</w:t>
      </w:r>
    </w:p>
    <w:p w14:paraId="0F32ABB9" w14:textId="77777777" w:rsidR="009414A8" w:rsidRPr="009414A8" w:rsidRDefault="009414A8" w:rsidP="009B77F6">
      <w:pPr>
        <w:pStyle w:val="Style1"/>
      </w:pPr>
      <w:r w:rsidRPr="009414A8">
        <w:t>Air Emissions</w:t>
      </w:r>
    </w:p>
    <w:p w14:paraId="25F2A443" w14:textId="77777777" w:rsidR="009414A8" w:rsidRPr="009414A8" w:rsidRDefault="009414A8" w:rsidP="00553B99">
      <w:pPr>
        <w:pStyle w:val="Style2"/>
        <w:numPr>
          <w:ilvl w:val="2"/>
          <w:numId w:val="72"/>
        </w:numPr>
      </w:pPr>
      <w:r w:rsidRPr="009414A8">
        <w:t>The Owner shall maintain an updated Log.</w:t>
      </w:r>
    </w:p>
    <w:p w14:paraId="68945FD3" w14:textId="77777777" w:rsidR="009414A8" w:rsidRPr="009414A8" w:rsidRDefault="009414A8" w:rsidP="009B77F6">
      <w:pPr>
        <w:pStyle w:val="Style2"/>
      </w:pPr>
      <w:r w:rsidRPr="009414A8">
        <w:t>No later than March 31 in each year, the Owner shall update the ESDM Report in accordance with section 26 of O. Reg. 419/05 and shall update the Noise Screening Documents so that the information in the reports is accurate as of December 31 in the previous year.</w:t>
      </w:r>
    </w:p>
    <w:p w14:paraId="1F2D186A" w14:textId="77777777" w:rsidR="009414A8" w:rsidRPr="009414A8" w:rsidRDefault="009414A8" w:rsidP="009B77F6">
      <w:pPr>
        <w:pStyle w:val="Style2"/>
      </w:pPr>
      <w:r w:rsidRPr="009414A8">
        <w:t>The Owner shall make the Emission Summary Table (see section 27 of O. Reg. 419/05) and the Noise Screening Documents available for examination by any person, without charge through publication on the Internet or by making it available during regular business hours at the Facility.</w:t>
      </w:r>
    </w:p>
    <w:bookmarkEnd w:id="39"/>
    <w:p w14:paraId="7700BF02" w14:textId="77777777" w:rsidR="00816F60" w:rsidRPr="00940190" w:rsidRDefault="00816F60" w:rsidP="009B77F6">
      <w:pPr>
        <w:pStyle w:val="Style1"/>
      </w:pPr>
      <w:r w:rsidRPr="00940190">
        <w:t>Overflows</w:t>
      </w:r>
    </w:p>
    <w:p w14:paraId="0F1ACD5C" w14:textId="745A6618" w:rsidR="00A92454" w:rsidRPr="00940190" w:rsidRDefault="00A92454" w:rsidP="00553B99">
      <w:pPr>
        <w:pStyle w:val="Style2"/>
        <w:numPr>
          <w:ilvl w:val="2"/>
          <w:numId w:val="73"/>
        </w:numPr>
      </w:pPr>
      <w:r w:rsidRPr="00940190">
        <w:t xml:space="preserve">Any </w:t>
      </w:r>
      <w:r w:rsidR="00D34092" w:rsidRPr="00940190">
        <w:t>Sanitary Sewage</w:t>
      </w:r>
      <w:r w:rsidRPr="00940190">
        <w:t xml:space="preserve"> Pumping Station Overflow</w:t>
      </w:r>
      <w:r w:rsidR="0081009A" w:rsidRPr="00940190">
        <w:t xml:space="preserve"> (PSO)</w:t>
      </w:r>
      <w:r w:rsidRPr="00940190">
        <w:t xml:space="preserve"> </w:t>
      </w:r>
      <w:r w:rsidR="002F7BE5" w:rsidRPr="00940190">
        <w:t xml:space="preserve">or Sanitary Sewer Overflow (SSO) </w:t>
      </w:r>
      <w:r w:rsidRPr="00940190">
        <w:t>listed in Schedule B is prohibited, except:</w:t>
      </w:r>
    </w:p>
    <w:p w14:paraId="7C1B78E5" w14:textId="77777777" w:rsidR="00A92454" w:rsidRPr="00940190" w:rsidRDefault="00A92454" w:rsidP="00553B99">
      <w:pPr>
        <w:pStyle w:val="Style3"/>
        <w:numPr>
          <w:ilvl w:val="3"/>
          <w:numId w:val="74"/>
        </w:numPr>
      </w:pPr>
      <w:r w:rsidRPr="00940190">
        <w:t>in an Emergency Situation;</w:t>
      </w:r>
    </w:p>
    <w:p w14:paraId="4025B457" w14:textId="1C0236AF" w:rsidR="00A92454" w:rsidRPr="00940190" w:rsidRDefault="00A92454" w:rsidP="009B77F6">
      <w:pPr>
        <w:pStyle w:val="Style3"/>
        <w:tabs>
          <w:tab w:val="clear" w:pos="3207"/>
          <w:tab w:val="num" w:pos="2835"/>
        </w:tabs>
        <w:ind w:left="2835" w:hanging="708"/>
      </w:pPr>
      <w:r w:rsidRPr="00940190">
        <w:t xml:space="preserve">where the </w:t>
      </w:r>
      <w:r w:rsidR="00D34092" w:rsidRPr="00940190">
        <w:t>Sanitary Sewage</w:t>
      </w:r>
      <w:r w:rsidR="003D0247" w:rsidRPr="00940190">
        <w:t xml:space="preserve"> PSO</w:t>
      </w:r>
      <w:r w:rsidRPr="00940190">
        <w:t xml:space="preserve"> </w:t>
      </w:r>
      <w:r w:rsidR="002F7BE5" w:rsidRPr="00940190">
        <w:t xml:space="preserve">or SSO </w:t>
      </w:r>
      <w:r w:rsidRPr="00940190">
        <w:t xml:space="preserve">is a direct and unavoidable result of a planned maintenance procedure, the </w:t>
      </w:r>
      <w:r w:rsidR="007D65D3" w:rsidRPr="00940190">
        <w:lastRenderedPageBreak/>
        <w:t>Owner</w:t>
      </w:r>
      <w:r w:rsidRPr="00940190">
        <w:t xml:space="preserve"> has notified the local Ministry office fifteen days prior to the </w:t>
      </w:r>
      <w:r w:rsidR="00D34092" w:rsidRPr="00940190">
        <w:t>Sanitary Sewage</w:t>
      </w:r>
      <w:r w:rsidR="003D0247" w:rsidRPr="00940190">
        <w:t xml:space="preserve"> PSO </w:t>
      </w:r>
      <w:r w:rsidR="002F7BE5" w:rsidRPr="00940190">
        <w:t xml:space="preserve">or SSO </w:t>
      </w:r>
      <w:r w:rsidRPr="00940190">
        <w:t xml:space="preserve">and the local Ministry office has given written consent of the </w:t>
      </w:r>
      <w:r w:rsidR="00D34092" w:rsidRPr="00940190">
        <w:t>Sanitary Sewage</w:t>
      </w:r>
      <w:r w:rsidR="003D0247" w:rsidRPr="00940190">
        <w:t xml:space="preserve"> PSO </w:t>
      </w:r>
      <w:r w:rsidR="002F7BE5" w:rsidRPr="00940190">
        <w:t>or SSO</w:t>
      </w:r>
      <w:r w:rsidRPr="00940190">
        <w:t>; or,</w:t>
      </w:r>
    </w:p>
    <w:p w14:paraId="47E9F24A" w14:textId="3A0147AB" w:rsidR="00A92454" w:rsidRPr="00940190" w:rsidRDefault="00A92454" w:rsidP="009B77F6">
      <w:pPr>
        <w:pStyle w:val="Style3"/>
        <w:tabs>
          <w:tab w:val="clear" w:pos="3207"/>
          <w:tab w:val="num" w:pos="2835"/>
        </w:tabs>
        <w:ind w:left="2835" w:hanging="708"/>
      </w:pPr>
      <w:r w:rsidRPr="00940190">
        <w:t xml:space="preserve">where the </w:t>
      </w:r>
      <w:r w:rsidR="00D34092" w:rsidRPr="00940190">
        <w:t>Sanitary Sewage</w:t>
      </w:r>
      <w:r w:rsidR="003D0247" w:rsidRPr="00940190">
        <w:t xml:space="preserve"> PSO </w:t>
      </w:r>
      <w:r w:rsidR="002F7BE5" w:rsidRPr="00940190">
        <w:t>or SSO</w:t>
      </w:r>
      <w:r w:rsidRPr="00940190">
        <w:t xml:space="preserve"> is planned for research or training purposes, the </w:t>
      </w:r>
      <w:r w:rsidR="007D65D3" w:rsidRPr="00940190">
        <w:t>Owner</w:t>
      </w:r>
      <w:r w:rsidRPr="00940190">
        <w:t xml:space="preserve"> has notified the local Ministry office fifteen </w:t>
      </w:r>
      <w:r w:rsidR="008A05FB" w:rsidRPr="00940190">
        <w:t xml:space="preserve">(15) </w:t>
      </w:r>
      <w:r w:rsidRPr="00940190">
        <w:t xml:space="preserve">days prior to the </w:t>
      </w:r>
      <w:r w:rsidR="00D34092" w:rsidRPr="00940190">
        <w:t>Sanitary Sewage</w:t>
      </w:r>
      <w:r w:rsidR="003D0247" w:rsidRPr="00940190">
        <w:t xml:space="preserve"> PSO </w:t>
      </w:r>
      <w:r w:rsidR="002F7BE5" w:rsidRPr="00940190">
        <w:t>or SSO</w:t>
      </w:r>
      <w:r w:rsidRPr="00940190">
        <w:t xml:space="preserve"> and the local Ministry office has given written consent of the </w:t>
      </w:r>
      <w:r w:rsidR="00D34092" w:rsidRPr="00940190">
        <w:t>Sanitary Sewage</w:t>
      </w:r>
      <w:r w:rsidR="003D0247" w:rsidRPr="00940190">
        <w:t xml:space="preserve"> PSO </w:t>
      </w:r>
      <w:r w:rsidR="002F7BE5" w:rsidRPr="00940190">
        <w:t>or SSO</w:t>
      </w:r>
      <w:r w:rsidRPr="00940190">
        <w:t>.</w:t>
      </w:r>
    </w:p>
    <w:p w14:paraId="3B4FB9CD" w14:textId="4F14DE13" w:rsidR="00A92454" w:rsidRPr="00940190" w:rsidRDefault="00A92454" w:rsidP="009B77F6">
      <w:pPr>
        <w:pStyle w:val="Style2"/>
      </w:pPr>
      <w:r w:rsidRPr="00940190">
        <w:t xml:space="preserve">Any Combined Sewage Pumping Station Overflow </w:t>
      </w:r>
      <w:r w:rsidR="00B240F2" w:rsidRPr="00940190">
        <w:t xml:space="preserve">or Combined Sewer Overflow </w:t>
      </w:r>
      <w:r w:rsidRPr="00940190">
        <w:t>listed in Schedule B is prohibited, except:</w:t>
      </w:r>
    </w:p>
    <w:p w14:paraId="2A751DEB" w14:textId="51849D19" w:rsidR="00577D02" w:rsidRPr="00940190" w:rsidRDefault="00577D02" w:rsidP="00553B99">
      <w:pPr>
        <w:pStyle w:val="Style3"/>
        <w:numPr>
          <w:ilvl w:val="3"/>
          <w:numId w:val="75"/>
        </w:numPr>
      </w:pPr>
      <w:r w:rsidRPr="00940190">
        <w:t>in an Emergency Situation;</w:t>
      </w:r>
    </w:p>
    <w:p w14:paraId="6764071C" w14:textId="2CFFE6D0" w:rsidR="00A92454" w:rsidRPr="00940190" w:rsidRDefault="00A92454" w:rsidP="009B77F6">
      <w:pPr>
        <w:pStyle w:val="Style3"/>
        <w:tabs>
          <w:tab w:val="clear" w:pos="3207"/>
          <w:tab w:val="num" w:pos="2835"/>
        </w:tabs>
        <w:ind w:left="2835" w:hanging="708"/>
      </w:pPr>
      <w:r w:rsidRPr="00940190">
        <w:t xml:space="preserve">where the </w:t>
      </w:r>
      <w:r w:rsidR="003D0247" w:rsidRPr="00940190">
        <w:t>Combined Sewer PSO</w:t>
      </w:r>
      <w:r w:rsidRPr="00940190">
        <w:t xml:space="preserve"> is as a result of unavoidable wet weather events</w:t>
      </w:r>
      <w:r w:rsidR="00611604" w:rsidRPr="00940190">
        <w:t>; or</w:t>
      </w:r>
    </w:p>
    <w:p w14:paraId="3ABD7D1A" w14:textId="02D66951" w:rsidR="00611604" w:rsidRDefault="00611604" w:rsidP="009B77F6">
      <w:pPr>
        <w:pStyle w:val="Style3"/>
        <w:tabs>
          <w:tab w:val="clear" w:pos="3207"/>
          <w:tab w:val="num" w:pos="2835"/>
        </w:tabs>
        <w:ind w:left="2835" w:hanging="708"/>
      </w:pPr>
      <w:r w:rsidRPr="00940190">
        <w:t xml:space="preserve">where the </w:t>
      </w:r>
      <w:r w:rsidR="003D0247" w:rsidRPr="00940190">
        <w:t xml:space="preserve">Combined Sewer PSO </w:t>
      </w:r>
      <w:r w:rsidRPr="00940190">
        <w:t xml:space="preserve">is a direct and unavoidable result of a planned maintenance procedure, the </w:t>
      </w:r>
      <w:r w:rsidR="007D65D3" w:rsidRPr="00940190">
        <w:t>Owner</w:t>
      </w:r>
      <w:r w:rsidRPr="00940190">
        <w:t xml:space="preserve"> has notified the local Ministry office fifteen </w:t>
      </w:r>
      <w:r w:rsidR="006D2EA8" w:rsidRPr="00940190">
        <w:t xml:space="preserve">(15) </w:t>
      </w:r>
      <w:r w:rsidRPr="00940190">
        <w:t xml:space="preserve">days prior to the </w:t>
      </w:r>
      <w:r w:rsidR="003D0247" w:rsidRPr="00940190">
        <w:t xml:space="preserve">Combined Sewer PSO </w:t>
      </w:r>
      <w:r w:rsidRPr="00940190">
        <w:t xml:space="preserve">and the local Ministry office has given written consent of the </w:t>
      </w:r>
      <w:r w:rsidR="003D0247" w:rsidRPr="00940190">
        <w:t>Combined Sewer PSO</w:t>
      </w:r>
      <w:r w:rsidR="0081009A" w:rsidRPr="00940190">
        <w:t>.</w:t>
      </w:r>
    </w:p>
    <w:p w14:paraId="25E5321F" w14:textId="77777777" w:rsidR="005306B6" w:rsidRDefault="005306B6" w:rsidP="009B77F6">
      <w:pPr>
        <w:pStyle w:val="Style1"/>
      </w:pPr>
      <w:r>
        <w:t>Monitoring</w:t>
      </w:r>
    </w:p>
    <w:p w14:paraId="153DF8EA" w14:textId="77777777" w:rsidR="00946C1A" w:rsidRPr="00887965" w:rsidRDefault="00946C1A" w:rsidP="00F71B61">
      <w:pPr>
        <w:pStyle w:val="Style2"/>
        <w:numPr>
          <w:ilvl w:val="2"/>
          <w:numId w:val="112"/>
        </w:numPr>
      </w:pPr>
      <w:r w:rsidRPr="00246F3E">
        <w:t>For SSO</w:t>
      </w:r>
      <w:r w:rsidRPr="00887965">
        <w:t xml:space="preserve">, </w:t>
      </w:r>
      <w:r w:rsidRPr="00246F3E">
        <w:t>PSO</w:t>
      </w:r>
      <w:r w:rsidRPr="00887965">
        <w:t xml:space="preserve"> or CSO Events that occur at existing overflow points identified in Schedule B of this ECA, the following conditions apply:</w:t>
      </w:r>
    </w:p>
    <w:p w14:paraId="0582EC5F" w14:textId="77777777" w:rsidR="00946C1A" w:rsidRPr="00246F3E" w:rsidRDefault="00946C1A" w:rsidP="00553B99">
      <w:pPr>
        <w:pStyle w:val="Style3"/>
        <w:numPr>
          <w:ilvl w:val="3"/>
          <w:numId w:val="97"/>
        </w:numPr>
        <w:tabs>
          <w:tab w:val="clear" w:pos="3207"/>
          <w:tab w:val="num" w:pos="2835"/>
        </w:tabs>
        <w:ind w:left="2835" w:hanging="708"/>
      </w:pPr>
      <w:r w:rsidRPr="00246F3E">
        <w:t xml:space="preserve">For CSO storage tanks/facilities listed in Table 5, the </w:t>
      </w:r>
      <w:r>
        <w:t>O</w:t>
      </w:r>
      <w:r w:rsidRPr="00246F3E">
        <w:t>wner shall:</w:t>
      </w:r>
    </w:p>
    <w:p w14:paraId="0AB2B74E" w14:textId="11E6096D" w:rsidR="00946C1A" w:rsidRPr="00246F3E" w:rsidRDefault="00F71B61" w:rsidP="003D7E8C">
      <w:pPr>
        <w:pStyle w:val="Style4"/>
        <w:tabs>
          <w:tab w:val="clear" w:pos="4305"/>
          <w:tab w:val="left" w:pos="3544"/>
        </w:tabs>
        <w:ind w:left="3544" w:hanging="664"/>
      </w:pPr>
      <w:r>
        <w:t>C</w:t>
      </w:r>
      <w:r w:rsidR="00946C1A" w:rsidRPr="00246F3E">
        <w:t xml:space="preserve">ollect a composite sample of the combined sewage from the CSO tank whenever the tank(s) is(are) in </w:t>
      </w:r>
      <w:commentRangeStart w:id="41"/>
      <w:r w:rsidR="00946C1A" w:rsidRPr="00246F3E">
        <w:t>operation</w:t>
      </w:r>
      <w:commentRangeEnd w:id="41"/>
      <w:r w:rsidR="004F1520">
        <w:rPr>
          <w:rStyle w:val="CommentReference"/>
          <w:rFonts w:eastAsia="Arial" w:cs="Times New Roman"/>
          <w:lang w:val="en-CA"/>
        </w:rPr>
        <w:commentReference w:id="41"/>
      </w:r>
      <w:r w:rsidR="00946C1A" w:rsidRPr="00246F3E">
        <w:t xml:space="preserve">. If there </w:t>
      </w:r>
      <w:r w:rsidR="00946C1A">
        <w:t>is</w:t>
      </w:r>
      <w:r w:rsidR="00946C1A" w:rsidRPr="00246F3E">
        <w:t xml:space="preserve"> more than one tank, the tank nearest to the inlet shall be sampled. The composite sample shall consist of one sample at the beginning of the operation, one sample at every 4-hours, and one at the end of the operation of the CSO tank(s). The composite sample shall be analyzed, at a minimum, for BOD5, total suspended solids, total phosphorus, total </w:t>
      </w:r>
      <w:proofErr w:type="spellStart"/>
      <w:r w:rsidR="00946C1A" w:rsidRPr="00246F3E">
        <w:t>Kjeldahl</w:t>
      </w:r>
      <w:proofErr w:type="spellEnd"/>
      <w:r w:rsidR="00946C1A" w:rsidRPr="00246F3E">
        <w:t xml:space="preserve"> nitrogen, and E. Coli.</w:t>
      </w:r>
    </w:p>
    <w:p w14:paraId="052EE70F" w14:textId="77777777" w:rsidR="00946C1A" w:rsidRPr="00246F3E" w:rsidRDefault="00946C1A" w:rsidP="003D7E8C">
      <w:pPr>
        <w:pStyle w:val="Style3"/>
        <w:tabs>
          <w:tab w:val="clear" w:pos="3207"/>
          <w:tab w:val="num" w:pos="2835"/>
        </w:tabs>
        <w:ind w:left="2835" w:hanging="708"/>
      </w:pPr>
      <w:r w:rsidRPr="00246F3E">
        <w:t xml:space="preserve">For regulated CSO structures listed in Table 4, </w:t>
      </w:r>
      <w:r>
        <w:t xml:space="preserve">and for </w:t>
      </w:r>
      <w:r w:rsidRPr="00246F3E">
        <w:t xml:space="preserve">any </w:t>
      </w:r>
      <w:r>
        <w:t xml:space="preserve">pumping station </w:t>
      </w:r>
      <w:r w:rsidRPr="00246F3E">
        <w:t>overflow locations listed under Table 2 or Table 3</w:t>
      </w:r>
      <w:r>
        <w:t xml:space="preserve">, </w:t>
      </w:r>
      <w:r w:rsidRPr="00246F3E">
        <w:t xml:space="preserve">the </w:t>
      </w:r>
      <w:r>
        <w:t>O</w:t>
      </w:r>
      <w:r w:rsidRPr="00246F3E">
        <w:t>wner shall:</w:t>
      </w:r>
    </w:p>
    <w:p w14:paraId="7362D501" w14:textId="77777777" w:rsidR="00946C1A" w:rsidRPr="00246F3E" w:rsidRDefault="00946C1A" w:rsidP="003D7E8C">
      <w:pPr>
        <w:pStyle w:val="Style4"/>
        <w:tabs>
          <w:tab w:val="clear" w:pos="4305"/>
          <w:tab w:val="left" w:pos="3544"/>
        </w:tabs>
        <w:ind w:left="3544" w:hanging="664"/>
      </w:pPr>
      <w:r w:rsidRPr="00246F3E">
        <w:lastRenderedPageBreak/>
        <w:t xml:space="preserve">use </w:t>
      </w:r>
      <w:commentRangeStart w:id="42"/>
      <w:r w:rsidRPr="00246F3E">
        <w:t xml:space="preserve">surrogate sampling </w:t>
      </w:r>
      <w:commentRangeEnd w:id="42"/>
      <w:r w:rsidR="004F1520">
        <w:rPr>
          <w:rStyle w:val="CommentReference"/>
          <w:rFonts w:eastAsia="Arial" w:cs="Times New Roman"/>
          <w:lang w:val="en-CA"/>
        </w:rPr>
        <w:commentReference w:id="42"/>
      </w:r>
      <w:r w:rsidRPr="00246F3E">
        <w:t xml:space="preserve">to determine the contaminant concentrations of the discharged overflow, at a minimum, for BOD5, total suspended solids, total phosphorus, total </w:t>
      </w:r>
      <w:proofErr w:type="spellStart"/>
      <w:r w:rsidRPr="00246F3E">
        <w:t>Kjeldahl</w:t>
      </w:r>
      <w:proofErr w:type="spellEnd"/>
      <w:r w:rsidRPr="00246F3E">
        <w:t xml:space="preserve"> nitrogen, and E. Coli. The methodology in determining, applying and analyzing surrogate sampling shall be recommended by the Owner and </w:t>
      </w:r>
      <w:r>
        <w:t>agreed upon</w:t>
      </w:r>
      <w:r w:rsidRPr="00246F3E">
        <w:t xml:space="preserve"> by the District Manager.</w:t>
      </w:r>
    </w:p>
    <w:p w14:paraId="31928E29" w14:textId="77777777" w:rsidR="00946C1A" w:rsidRPr="00887965" w:rsidRDefault="00946C1A" w:rsidP="003D7E8C">
      <w:pPr>
        <w:pStyle w:val="Style2"/>
      </w:pPr>
      <w:r w:rsidRPr="00887965">
        <w:t>The owner shall use the Event discharged volume and the concentrations as determined in condition 4.5.1 to calculate the loading to the natural environment for each parameter.</w:t>
      </w:r>
    </w:p>
    <w:p w14:paraId="5E648C0A" w14:textId="77777777" w:rsidR="00946C1A" w:rsidRPr="002E6498" w:rsidRDefault="00946C1A" w:rsidP="003D7E8C">
      <w:pPr>
        <w:pStyle w:val="Style2"/>
      </w:pPr>
      <w:r w:rsidRPr="002E6498">
        <w:t>The methods and protocols for sampling, analysis and recording shall conform, in order of precedence, to the methods and protocols specified in the following documents and all analysis shall be conducted by a laboratory accredited to the ISO/IEC:17025 standard or as directed by the District Manager:</w:t>
      </w:r>
    </w:p>
    <w:p w14:paraId="525D50F8" w14:textId="77777777" w:rsidR="00946C1A" w:rsidRPr="00887965" w:rsidRDefault="00946C1A" w:rsidP="00553B99">
      <w:pPr>
        <w:pStyle w:val="Style3"/>
        <w:numPr>
          <w:ilvl w:val="3"/>
          <w:numId w:val="98"/>
        </w:numPr>
        <w:tabs>
          <w:tab w:val="clear" w:pos="3207"/>
          <w:tab w:val="num" w:pos="2835"/>
        </w:tabs>
        <w:ind w:left="2835" w:hanging="708"/>
      </w:pPr>
      <w:r w:rsidRPr="00887965">
        <w:t>the Ministry's Procedure F-10-1, “Procedures for Sampling and Analysis Requirements for Municipal and Private Sewage Treatment Works (Liquid Waste Streams Only), as amended;</w:t>
      </w:r>
    </w:p>
    <w:p w14:paraId="60F8252A" w14:textId="77777777" w:rsidR="00946C1A" w:rsidRPr="002E6498" w:rsidRDefault="00946C1A" w:rsidP="00553B99">
      <w:pPr>
        <w:pStyle w:val="Style3"/>
        <w:numPr>
          <w:ilvl w:val="3"/>
          <w:numId w:val="98"/>
        </w:numPr>
        <w:tabs>
          <w:tab w:val="clear" w:pos="3207"/>
          <w:tab w:val="num" w:pos="2835"/>
        </w:tabs>
        <w:ind w:left="2835" w:hanging="708"/>
      </w:pPr>
      <w:r w:rsidRPr="002E6498">
        <w:t>the Ministry's publication "Protocol for the Sampling and Analysis of Industrial/Municipal Wastewater Version 2.0" (January 2016), PIBS 2724e02, as amended;</w:t>
      </w:r>
    </w:p>
    <w:p w14:paraId="2AB6ABC1" w14:textId="77777777" w:rsidR="00946C1A" w:rsidRPr="002E6498" w:rsidRDefault="00946C1A" w:rsidP="00553B99">
      <w:pPr>
        <w:pStyle w:val="Style3"/>
        <w:numPr>
          <w:ilvl w:val="3"/>
          <w:numId w:val="98"/>
        </w:numPr>
        <w:tabs>
          <w:tab w:val="clear" w:pos="3207"/>
          <w:tab w:val="num" w:pos="2835"/>
        </w:tabs>
        <w:ind w:left="2835" w:hanging="708"/>
      </w:pPr>
      <w:r w:rsidRPr="002E6498">
        <w:t>the publication "Standard Methods for the Examination of Water and Wastewater", as amended.</w:t>
      </w:r>
    </w:p>
    <w:p w14:paraId="34BC7D00" w14:textId="66A45165" w:rsidR="00784182" w:rsidRPr="00940190" w:rsidRDefault="00784182" w:rsidP="009B77F6">
      <w:pPr>
        <w:pStyle w:val="Heading4"/>
      </w:pPr>
      <w:r w:rsidRPr="00940190">
        <w:t>Reporting</w:t>
      </w:r>
    </w:p>
    <w:p w14:paraId="2A8301B6" w14:textId="47EDB041" w:rsidR="00706224" w:rsidRPr="00940190" w:rsidRDefault="00706224" w:rsidP="00553B99">
      <w:pPr>
        <w:pStyle w:val="Style1"/>
        <w:numPr>
          <w:ilvl w:val="1"/>
          <w:numId w:val="76"/>
        </w:numPr>
      </w:pPr>
      <w:r w:rsidRPr="00940190">
        <w:t xml:space="preserve">The </w:t>
      </w:r>
      <w:r w:rsidR="007D65D3" w:rsidRPr="00940190">
        <w:t>Owner</w:t>
      </w:r>
      <w:r w:rsidRPr="00940190">
        <w:t xml:space="preserve"> shall, upon request, make all manuals, plans, records, data, procedures and</w:t>
      </w:r>
      <w:r w:rsidR="00784182" w:rsidRPr="00940190">
        <w:t xml:space="preserve"> </w:t>
      </w:r>
      <w:r w:rsidRPr="00940190">
        <w:t>supporting documentation available to Ministry staff.</w:t>
      </w:r>
    </w:p>
    <w:p w14:paraId="0D027903" w14:textId="13AB35A5" w:rsidR="004C00A9" w:rsidRPr="00940190" w:rsidRDefault="004C00A9" w:rsidP="00F302CC">
      <w:pPr>
        <w:pStyle w:val="Style1"/>
      </w:pPr>
      <w:r w:rsidRPr="00940190">
        <w:t xml:space="preserve">Combined Sewer </w:t>
      </w:r>
      <w:commentRangeStart w:id="43"/>
      <w:r w:rsidRPr="00940190">
        <w:t xml:space="preserve">Overflow </w:t>
      </w:r>
      <w:commentRangeEnd w:id="43"/>
      <w:r w:rsidR="004F1520">
        <w:rPr>
          <w:rStyle w:val="CommentReference"/>
          <w:rFonts w:eastAsia="Arial" w:cs="Times New Roman"/>
          <w:lang w:val="en-CA"/>
        </w:rPr>
        <w:commentReference w:id="43"/>
      </w:r>
      <w:r w:rsidRPr="00940190">
        <w:t>(CSO)</w:t>
      </w:r>
    </w:p>
    <w:p w14:paraId="32E92768" w14:textId="7C090BA5" w:rsidR="004C00A9" w:rsidRPr="00940190" w:rsidRDefault="00FB1CB8" w:rsidP="00553B99">
      <w:pPr>
        <w:pStyle w:val="Style2"/>
        <w:numPr>
          <w:ilvl w:val="2"/>
          <w:numId w:val="77"/>
        </w:numPr>
      </w:pPr>
      <w:r>
        <w:t>W</w:t>
      </w:r>
      <w:r w:rsidR="004C00A9" w:rsidRPr="00940190">
        <w:t xml:space="preserve">hen a </w:t>
      </w:r>
      <w:commentRangeStart w:id="44"/>
      <w:r w:rsidR="004C00A9" w:rsidRPr="00940190">
        <w:t xml:space="preserve">CSO Event occurs </w:t>
      </w:r>
      <w:commentRangeEnd w:id="44"/>
      <w:r w:rsidR="004F1520">
        <w:rPr>
          <w:rStyle w:val="CommentReference"/>
          <w:rFonts w:eastAsia="Arial" w:cs="Times New Roman"/>
          <w:lang w:val="en-CA"/>
        </w:rPr>
        <w:commentReference w:id="44"/>
      </w:r>
      <w:r w:rsidR="004C00A9" w:rsidRPr="00940190">
        <w:t>in a location identified in Schedule B of this ECA, the Owner shall notify</w:t>
      </w:r>
      <w:r w:rsidR="00673DB5">
        <w:t xml:space="preserve"> the Ministry</w:t>
      </w:r>
      <w:r w:rsidR="004C00A9" w:rsidRPr="00940190">
        <w:t xml:space="preserve">, as soon as reasonably possible, in an electronic format </w:t>
      </w:r>
      <w:r w:rsidR="00673DB5">
        <w:t>as required by the Ministry</w:t>
      </w:r>
      <w:r w:rsidR="004C00A9" w:rsidRPr="00940190">
        <w:t>, along with the local Medical Officer of Health. This notice shall be reported in two (2) stages and include, at a minimum, the following information:</w:t>
      </w:r>
    </w:p>
    <w:p w14:paraId="359986EA" w14:textId="77777777" w:rsidR="004C00A9" w:rsidRPr="00940190" w:rsidRDefault="004C00A9" w:rsidP="00553B99">
      <w:pPr>
        <w:pStyle w:val="Style3"/>
        <w:numPr>
          <w:ilvl w:val="3"/>
          <w:numId w:val="78"/>
        </w:numPr>
        <w:tabs>
          <w:tab w:val="clear" w:pos="3207"/>
          <w:tab w:val="num" w:pos="2835"/>
        </w:tabs>
        <w:ind w:left="2835" w:hanging="708"/>
      </w:pPr>
      <w:r w:rsidRPr="00940190">
        <w:t>The Asset ID, the regulator or combined sewer structure location, the outfall location and the Point of Entry;</w:t>
      </w:r>
    </w:p>
    <w:p w14:paraId="5DD99972" w14:textId="77777777" w:rsidR="004C00A9" w:rsidRPr="00940190" w:rsidRDefault="004C00A9" w:rsidP="00F302CC">
      <w:pPr>
        <w:pStyle w:val="Style3"/>
      </w:pPr>
      <w:r w:rsidRPr="00940190">
        <w:t>the reason(s) for the CSO Event;</w:t>
      </w:r>
    </w:p>
    <w:p w14:paraId="7FE08D77" w14:textId="77777777" w:rsidR="004C00A9" w:rsidRPr="00940190" w:rsidRDefault="004C00A9" w:rsidP="00F302CC">
      <w:pPr>
        <w:pStyle w:val="Style3"/>
      </w:pPr>
      <w:r w:rsidRPr="00940190">
        <w:t>First stage of reporting:</w:t>
      </w:r>
    </w:p>
    <w:p w14:paraId="64A01360" w14:textId="77777777" w:rsidR="004C00A9" w:rsidRPr="00940190" w:rsidRDefault="004C00A9" w:rsidP="00F302CC">
      <w:pPr>
        <w:pStyle w:val="Style4"/>
      </w:pPr>
      <w:r w:rsidRPr="00940190">
        <w:lastRenderedPageBreak/>
        <w:t>the date and time (start) of the CSO Event;</w:t>
      </w:r>
    </w:p>
    <w:p w14:paraId="6C144188" w14:textId="77777777" w:rsidR="004C00A9" w:rsidRPr="00940190" w:rsidRDefault="004C00A9" w:rsidP="00F302CC">
      <w:pPr>
        <w:pStyle w:val="Style3"/>
      </w:pPr>
      <w:r w:rsidRPr="00940190">
        <w:t>Second stage of reporting:</w:t>
      </w:r>
    </w:p>
    <w:p w14:paraId="602301AE" w14:textId="77777777" w:rsidR="004C00A9" w:rsidRPr="00940190" w:rsidRDefault="004C00A9" w:rsidP="00F302CC">
      <w:pPr>
        <w:pStyle w:val="Style4"/>
        <w:tabs>
          <w:tab w:val="clear" w:pos="4305"/>
          <w:tab w:val="left" w:pos="3544"/>
        </w:tabs>
        <w:ind w:left="3544" w:hanging="664"/>
      </w:pPr>
      <w:r w:rsidRPr="00940190">
        <w:t>the date, duration and time (start and end) of the CSO Event;</w:t>
      </w:r>
    </w:p>
    <w:p w14:paraId="3A04530B" w14:textId="77777777" w:rsidR="004C00A9" w:rsidRPr="00940190" w:rsidRDefault="004C00A9" w:rsidP="00F302CC">
      <w:pPr>
        <w:pStyle w:val="Style4"/>
        <w:tabs>
          <w:tab w:val="clear" w:pos="4305"/>
          <w:tab w:val="left" w:pos="3544"/>
        </w:tabs>
        <w:ind w:left="3544" w:hanging="664"/>
      </w:pPr>
      <w:r w:rsidRPr="00940190">
        <w:t>the estimated or measured volume of the CSO, accurate to at least +/- 20% of the volume; and,</w:t>
      </w:r>
    </w:p>
    <w:p w14:paraId="52F296E0" w14:textId="718FFE7E" w:rsidR="004C00A9" w:rsidRDefault="004C00A9" w:rsidP="00F302CC">
      <w:pPr>
        <w:pStyle w:val="Style4"/>
        <w:tabs>
          <w:tab w:val="clear" w:pos="4305"/>
          <w:tab w:val="left" w:pos="3544"/>
        </w:tabs>
        <w:ind w:left="3544" w:hanging="664"/>
      </w:pPr>
      <w:r w:rsidRPr="00940190">
        <w:t xml:space="preserve">if any, summary of complaints, observed adverse impacts, </w:t>
      </w:r>
      <w:r>
        <w:t xml:space="preserve">and any additional </w:t>
      </w:r>
      <w:r w:rsidRPr="00940190">
        <w:t xml:space="preserve">sampling </w:t>
      </w:r>
      <w:r>
        <w:t xml:space="preserve">results </w:t>
      </w:r>
      <w:r w:rsidRPr="00940190">
        <w:t xml:space="preserve">and corrective measures undertaken at the direction of the </w:t>
      </w:r>
      <w:r w:rsidR="00E7224F">
        <w:t>M</w:t>
      </w:r>
      <w:r w:rsidRPr="00940190">
        <w:t>inistry or Medical Officer of Health.</w:t>
      </w:r>
    </w:p>
    <w:p w14:paraId="1C7E7F16" w14:textId="0ED02C72" w:rsidR="008941C3" w:rsidRPr="00940190" w:rsidRDefault="008941C3" w:rsidP="00F302CC">
      <w:pPr>
        <w:pStyle w:val="Style2"/>
      </w:pPr>
      <w:r>
        <w:t xml:space="preserve">If the Owner is unable to determine the volume of a CSO Event as per condition 5.2.1, the Owner shall have </w:t>
      </w:r>
      <w:commentRangeStart w:id="45"/>
      <w:r>
        <w:t xml:space="preserve">up to one year </w:t>
      </w:r>
      <w:commentRangeEnd w:id="45"/>
      <w:r w:rsidR="004F1520">
        <w:rPr>
          <w:rStyle w:val="CommentReference"/>
          <w:rFonts w:eastAsia="Arial" w:cs="Times New Roman"/>
          <w:lang w:val="en-CA"/>
        </w:rPr>
        <w:commentReference w:id="45"/>
      </w:r>
      <w:r>
        <w:t>after the issuance of this ECA to develop and implement such a methodology and report as per condition 5.2.1.</w:t>
      </w:r>
    </w:p>
    <w:p w14:paraId="3F92ECF6" w14:textId="77777777" w:rsidR="004C00A9" w:rsidRPr="00940190" w:rsidRDefault="004C00A9" w:rsidP="00F302CC">
      <w:pPr>
        <w:pStyle w:val="Style2"/>
      </w:pPr>
      <w:r w:rsidRPr="00940190">
        <w:t>The Owner shall follow the direction of the Ministry and the local Medical Officer of Health regarding the CSO Event;</w:t>
      </w:r>
    </w:p>
    <w:p w14:paraId="02996E31" w14:textId="54DD7C54" w:rsidR="004C00A9" w:rsidRPr="00940190" w:rsidRDefault="004C00A9" w:rsidP="00F302CC">
      <w:pPr>
        <w:pStyle w:val="Style2"/>
      </w:pPr>
      <w:r w:rsidRPr="00940190">
        <w:t>The Owner</w:t>
      </w:r>
      <w:r w:rsidR="00E835E9">
        <w:t xml:space="preserve"> and/or Operating Authority</w:t>
      </w:r>
      <w:r w:rsidRPr="00940190">
        <w:t xml:space="preserve"> shall provide a summary of these events in the </w:t>
      </w:r>
      <w:r w:rsidR="00195DB3">
        <w:t>performance</w:t>
      </w:r>
      <w:r w:rsidRPr="00940190">
        <w:t xml:space="preserve"> report, including the date, start of CSO Event, duration, and volume of combined sewer discharge. </w:t>
      </w:r>
    </w:p>
    <w:p w14:paraId="5324F297" w14:textId="77777777" w:rsidR="004C00A9" w:rsidRPr="00940190" w:rsidRDefault="004C00A9" w:rsidP="00F302CC">
      <w:pPr>
        <w:pStyle w:val="Style1"/>
      </w:pPr>
      <w:r w:rsidRPr="00940190">
        <w:t xml:space="preserve">Pumping Station Overflow (PSO) </w:t>
      </w:r>
    </w:p>
    <w:p w14:paraId="4B7B6BD1" w14:textId="0B74F36F" w:rsidR="004C00A9" w:rsidRPr="00940190" w:rsidRDefault="004C00A9" w:rsidP="00553B99">
      <w:pPr>
        <w:pStyle w:val="Style2"/>
        <w:numPr>
          <w:ilvl w:val="2"/>
          <w:numId w:val="79"/>
        </w:numPr>
      </w:pPr>
      <w:r w:rsidRPr="00940190">
        <w:t>When a PSO Event occurs in a location identified in Schedule B of this ECA, the Owner shall notify</w:t>
      </w:r>
      <w:r w:rsidR="00115A09">
        <w:t xml:space="preserve"> the Ministry</w:t>
      </w:r>
      <w:r w:rsidRPr="00940190">
        <w:t xml:space="preserve">, as soon as reasonably possible, in an electronic format </w:t>
      </w:r>
      <w:r w:rsidR="00D07FF9">
        <w:t>as required by the Ministry</w:t>
      </w:r>
      <w:r w:rsidRPr="00940190">
        <w:t>, along with the local Medical Officer of Health. This notice shall be reported in two (2) stages and include, at a minimum, the following information:</w:t>
      </w:r>
    </w:p>
    <w:p w14:paraId="58E3FD0D" w14:textId="77777777" w:rsidR="004C00A9" w:rsidRPr="00940190" w:rsidRDefault="004C00A9" w:rsidP="00553B99">
      <w:pPr>
        <w:pStyle w:val="Style3"/>
        <w:numPr>
          <w:ilvl w:val="3"/>
          <w:numId w:val="80"/>
        </w:numPr>
        <w:tabs>
          <w:tab w:val="clear" w:pos="3207"/>
          <w:tab w:val="num" w:pos="2835"/>
        </w:tabs>
        <w:ind w:left="2835" w:hanging="708"/>
      </w:pPr>
      <w:r w:rsidRPr="00940190">
        <w:t>The Asset ID, the pumping station location, the outfall location and the Point of Entry;</w:t>
      </w:r>
    </w:p>
    <w:p w14:paraId="3D6FCA8B" w14:textId="77777777" w:rsidR="004C00A9" w:rsidRPr="00940190" w:rsidRDefault="004C00A9" w:rsidP="00F302CC">
      <w:pPr>
        <w:pStyle w:val="Style3"/>
      </w:pPr>
      <w:r w:rsidRPr="00940190">
        <w:t>the reason(s) for the PSO Event;</w:t>
      </w:r>
    </w:p>
    <w:p w14:paraId="04BA02C7" w14:textId="77777777" w:rsidR="004C00A9" w:rsidRPr="00940190" w:rsidRDefault="004C00A9" w:rsidP="00F302CC">
      <w:pPr>
        <w:pStyle w:val="Style3"/>
      </w:pPr>
      <w:r w:rsidRPr="00940190">
        <w:t>First stage of reporting:</w:t>
      </w:r>
    </w:p>
    <w:p w14:paraId="6F093C52" w14:textId="77777777" w:rsidR="004C00A9" w:rsidRPr="00940190" w:rsidRDefault="004C00A9" w:rsidP="00F302CC">
      <w:pPr>
        <w:pStyle w:val="Style4"/>
      </w:pPr>
      <w:r w:rsidRPr="00940190">
        <w:t>the date and time (start) of the PSO Event;</w:t>
      </w:r>
    </w:p>
    <w:p w14:paraId="505C0030" w14:textId="77777777" w:rsidR="004C00A9" w:rsidRPr="00940190" w:rsidRDefault="004C00A9" w:rsidP="00F302CC">
      <w:pPr>
        <w:pStyle w:val="Style3"/>
      </w:pPr>
      <w:r w:rsidRPr="00940190">
        <w:t>Second stage of reporting:</w:t>
      </w:r>
    </w:p>
    <w:p w14:paraId="74800894" w14:textId="77777777" w:rsidR="004C00A9" w:rsidRPr="00940190" w:rsidRDefault="004C00A9" w:rsidP="00F302CC">
      <w:pPr>
        <w:pStyle w:val="Style4"/>
        <w:tabs>
          <w:tab w:val="clear" w:pos="4305"/>
        </w:tabs>
        <w:ind w:left="3544" w:hanging="664"/>
      </w:pPr>
      <w:r w:rsidRPr="00940190">
        <w:t>the date, duration and time (start and end) of the PSO Event;</w:t>
      </w:r>
    </w:p>
    <w:p w14:paraId="6ED5F91E" w14:textId="77777777" w:rsidR="004C00A9" w:rsidRPr="00940190" w:rsidRDefault="004C00A9" w:rsidP="00F302CC">
      <w:pPr>
        <w:pStyle w:val="Style4"/>
        <w:tabs>
          <w:tab w:val="clear" w:pos="4305"/>
        </w:tabs>
        <w:ind w:left="3544" w:hanging="664"/>
      </w:pPr>
      <w:r w:rsidRPr="00940190">
        <w:lastRenderedPageBreak/>
        <w:t>the estimated or measured volume of the PSO, accurate to at least +/- 20% of the volume; and,</w:t>
      </w:r>
    </w:p>
    <w:p w14:paraId="21C2EEB5" w14:textId="7B63FACA" w:rsidR="004C00A9" w:rsidRPr="00940190" w:rsidRDefault="004C00A9" w:rsidP="00F302CC">
      <w:pPr>
        <w:pStyle w:val="Style4"/>
        <w:tabs>
          <w:tab w:val="clear" w:pos="4305"/>
        </w:tabs>
        <w:ind w:left="3544" w:hanging="664"/>
      </w:pPr>
      <w:r>
        <w:t xml:space="preserve">if any, </w:t>
      </w:r>
      <w:r w:rsidRPr="00940190">
        <w:t xml:space="preserve">summary of complaints, observed adverse impacts, and any additional sampling </w:t>
      </w:r>
      <w:r w:rsidR="00E7224F">
        <w:t xml:space="preserve">results </w:t>
      </w:r>
      <w:r w:rsidRPr="00940190">
        <w:t>and correcti</w:t>
      </w:r>
      <w:r w:rsidR="00E7224F">
        <w:t>ve measures as directed by the M</w:t>
      </w:r>
      <w:r w:rsidRPr="00940190">
        <w:t>inistry or Medical Officer of Health.</w:t>
      </w:r>
    </w:p>
    <w:p w14:paraId="638A8393" w14:textId="57031A07" w:rsidR="008941C3" w:rsidRPr="00940190" w:rsidRDefault="008941C3" w:rsidP="00F302CC">
      <w:pPr>
        <w:pStyle w:val="Style2"/>
      </w:pPr>
      <w:r>
        <w:t>If the Owner is unable to determine the volume of a PSO Event as per condition 5.</w:t>
      </w:r>
      <w:r w:rsidR="0053242E">
        <w:t>3</w:t>
      </w:r>
      <w:r>
        <w:t>.1, the Owner shall have up to one year after the issuance of this ECA to develop and implement such a methodology and report as per condition 5.</w:t>
      </w:r>
      <w:r w:rsidR="0053242E">
        <w:t>3</w:t>
      </w:r>
      <w:r>
        <w:t>.1.</w:t>
      </w:r>
    </w:p>
    <w:p w14:paraId="4E4C6481" w14:textId="77777777" w:rsidR="004C00A9" w:rsidRPr="00940190" w:rsidRDefault="004C00A9" w:rsidP="00F302CC">
      <w:pPr>
        <w:pStyle w:val="Style2"/>
      </w:pPr>
      <w:r w:rsidRPr="00940190">
        <w:t>The Owner shall follow the direction of the Ministry and the local Medical Officer of Health regarding the PSO Event;</w:t>
      </w:r>
    </w:p>
    <w:p w14:paraId="63B87F07" w14:textId="2A35B756" w:rsidR="004C00A9" w:rsidRPr="00940190" w:rsidRDefault="004C00A9" w:rsidP="00F302CC">
      <w:pPr>
        <w:pStyle w:val="Style2"/>
      </w:pPr>
      <w:r w:rsidRPr="00940190">
        <w:t xml:space="preserve">The Owner shall provide a summary of these events in the </w:t>
      </w:r>
      <w:r w:rsidR="00195DB3">
        <w:t>performance</w:t>
      </w:r>
      <w:r w:rsidRPr="00940190">
        <w:t xml:space="preserve"> report, including the date, start of PSO Event, duration, and volume of pumping station discharge.</w:t>
      </w:r>
    </w:p>
    <w:p w14:paraId="37EE2B66" w14:textId="77777777" w:rsidR="004C00A9" w:rsidRPr="00940190" w:rsidRDefault="004C00A9" w:rsidP="00F302CC">
      <w:pPr>
        <w:pStyle w:val="Style1"/>
      </w:pPr>
      <w:r w:rsidRPr="00940190">
        <w:t xml:space="preserve">Sanitary Sewer Overflow (SSO) </w:t>
      </w:r>
    </w:p>
    <w:p w14:paraId="4703CB8F" w14:textId="2FE24F02" w:rsidR="004C00A9" w:rsidRPr="00940190" w:rsidRDefault="004C00A9" w:rsidP="00553B99">
      <w:pPr>
        <w:pStyle w:val="Style2"/>
        <w:numPr>
          <w:ilvl w:val="2"/>
          <w:numId w:val="81"/>
        </w:numPr>
      </w:pPr>
      <w:r w:rsidRPr="00940190">
        <w:t xml:space="preserve">When a SSO Event occurs in a location identified in Schedule B of this ECA, the Owner shall notify, as soon as reasonably possible, the Spills Action Centre (SAC) </w:t>
      </w:r>
      <w:r w:rsidR="00E7224F">
        <w:t>in</w:t>
      </w:r>
      <w:r w:rsidRPr="00940190">
        <w:t xml:space="preserve"> a manner prescribed by the Director, and in an electronic format if the </w:t>
      </w:r>
      <w:r w:rsidR="00E7224F">
        <w:t>M</w:t>
      </w:r>
      <w:r w:rsidRPr="00940190">
        <w:t>inistry makes a system available, along with the local Medical Officer of Health. This notice shall be reported in two (2) stages and include, at a minimum, the following information:</w:t>
      </w:r>
    </w:p>
    <w:p w14:paraId="77A50F2D" w14:textId="77777777" w:rsidR="004C00A9" w:rsidRPr="00940190" w:rsidRDefault="004C00A9" w:rsidP="00553B99">
      <w:pPr>
        <w:pStyle w:val="Style3"/>
        <w:numPr>
          <w:ilvl w:val="3"/>
          <w:numId w:val="82"/>
        </w:numPr>
      </w:pPr>
      <w:r w:rsidRPr="004F1520">
        <w:t>The Asset ID, the outfall</w:t>
      </w:r>
      <w:r w:rsidRPr="00940190">
        <w:t xml:space="preserve"> location and the Point of Entry;</w:t>
      </w:r>
    </w:p>
    <w:p w14:paraId="12443693" w14:textId="77777777" w:rsidR="004C00A9" w:rsidRPr="00940190" w:rsidRDefault="004C00A9" w:rsidP="00F302CC">
      <w:pPr>
        <w:pStyle w:val="Style3"/>
      </w:pPr>
      <w:r w:rsidRPr="00940190">
        <w:t>the reason(s) for the SSO Event;</w:t>
      </w:r>
    </w:p>
    <w:p w14:paraId="5DEE5761" w14:textId="77777777" w:rsidR="004C00A9" w:rsidRPr="00940190" w:rsidRDefault="004C00A9" w:rsidP="00F302CC">
      <w:pPr>
        <w:pStyle w:val="Style3"/>
      </w:pPr>
      <w:r w:rsidRPr="00940190">
        <w:t>First stage of reporting:</w:t>
      </w:r>
    </w:p>
    <w:p w14:paraId="1B9B0400" w14:textId="77777777" w:rsidR="004C00A9" w:rsidRPr="00940190" w:rsidRDefault="004C00A9" w:rsidP="00F302CC">
      <w:pPr>
        <w:pStyle w:val="Style4"/>
      </w:pPr>
      <w:r w:rsidRPr="00940190">
        <w:t>the date and time (start) of the SSO Event;</w:t>
      </w:r>
    </w:p>
    <w:p w14:paraId="24F52CB9" w14:textId="77777777" w:rsidR="004C00A9" w:rsidRPr="00940190" w:rsidRDefault="004C00A9" w:rsidP="00F302CC">
      <w:pPr>
        <w:pStyle w:val="Style3"/>
      </w:pPr>
      <w:r w:rsidRPr="00940190">
        <w:t>Second stage of reporting:</w:t>
      </w:r>
    </w:p>
    <w:p w14:paraId="6CC17BF0" w14:textId="77777777" w:rsidR="004C00A9" w:rsidRPr="00940190" w:rsidRDefault="004C00A9" w:rsidP="00F302CC">
      <w:pPr>
        <w:pStyle w:val="Style4"/>
        <w:tabs>
          <w:tab w:val="clear" w:pos="4305"/>
        </w:tabs>
        <w:ind w:left="3544" w:hanging="664"/>
      </w:pPr>
      <w:r w:rsidRPr="00940190">
        <w:t>the date, duration and time (start and end) of the SSO Event;</w:t>
      </w:r>
    </w:p>
    <w:p w14:paraId="55BC9202" w14:textId="77777777" w:rsidR="004C00A9" w:rsidRPr="00940190" w:rsidRDefault="004C00A9" w:rsidP="00F302CC">
      <w:pPr>
        <w:pStyle w:val="Style4"/>
        <w:tabs>
          <w:tab w:val="clear" w:pos="4305"/>
        </w:tabs>
        <w:ind w:left="3544" w:hanging="664"/>
      </w:pPr>
      <w:r w:rsidRPr="00940190">
        <w:t>the estimated or measured volume of the SSO, accurate to at least +/- 20% of the volume; and,</w:t>
      </w:r>
    </w:p>
    <w:p w14:paraId="3E3A3F41" w14:textId="057838D6" w:rsidR="004C00A9" w:rsidRPr="00940190" w:rsidRDefault="00E7224F" w:rsidP="00F302CC">
      <w:pPr>
        <w:pStyle w:val="Style4"/>
        <w:tabs>
          <w:tab w:val="clear" w:pos="4305"/>
        </w:tabs>
        <w:ind w:left="3544" w:hanging="664"/>
      </w:pPr>
      <w:r>
        <w:t xml:space="preserve">if any, </w:t>
      </w:r>
      <w:r w:rsidR="004C00A9" w:rsidRPr="00940190">
        <w:t xml:space="preserve">summary of complaints, observed adverse impacts, and any additional sampling </w:t>
      </w:r>
      <w:r>
        <w:t xml:space="preserve">results </w:t>
      </w:r>
      <w:r w:rsidR="004C00A9" w:rsidRPr="00940190">
        <w:t xml:space="preserve">and </w:t>
      </w:r>
      <w:r w:rsidR="004C00A9" w:rsidRPr="00940190">
        <w:lastRenderedPageBreak/>
        <w:t xml:space="preserve">corrective measures as directed by the direction of the </w:t>
      </w:r>
      <w:r>
        <w:t>M</w:t>
      </w:r>
      <w:r w:rsidR="004C00A9" w:rsidRPr="00940190">
        <w:t>inistry or Medical Officer of Health.</w:t>
      </w:r>
    </w:p>
    <w:p w14:paraId="5E19DF93" w14:textId="5A040249" w:rsidR="008941C3" w:rsidRPr="00940190" w:rsidRDefault="008941C3" w:rsidP="00F302CC">
      <w:pPr>
        <w:pStyle w:val="Style2"/>
      </w:pPr>
      <w:r>
        <w:t xml:space="preserve">If the Owner is unable to determine the volume of </w:t>
      </w:r>
      <w:proofErr w:type="gramStart"/>
      <w:r>
        <w:t>a</w:t>
      </w:r>
      <w:proofErr w:type="gramEnd"/>
      <w:r>
        <w:t xml:space="preserve"> SSO Event as per condition 5.</w:t>
      </w:r>
      <w:r w:rsidR="008A7B84">
        <w:t>4</w:t>
      </w:r>
      <w:r>
        <w:t>.1, the Owner shall have up to one year after the issuance of this ECA to develop and implement such a methodology and report as per condition 5.</w:t>
      </w:r>
      <w:r w:rsidR="008A7B84">
        <w:t>4</w:t>
      </w:r>
      <w:r>
        <w:t>.1.</w:t>
      </w:r>
    </w:p>
    <w:p w14:paraId="5B996300" w14:textId="77777777" w:rsidR="004C00A9" w:rsidRPr="00940190" w:rsidRDefault="004C00A9" w:rsidP="00F302CC">
      <w:pPr>
        <w:pStyle w:val="Style2"/>
      </w:pPr>
      <w:r w:rsidRPr="00940190">
        <w:t>The Owner shall follow the direction of the Ministry and the local Medical Officer of Health regarding the SSO Event;</w:t>
      </w:r>
    </w:p>
    <w:p w14:paraId="5D31DE2C" w14:textId="3A2DC288" w:rsidR="004C00A9" w:rsidRDefault="004C00A9" w:rsidP="00F302CC">
      <w:pPr>
        <w:pStyle w:val="Style2"/>
      </w:pPr>
      <w:r w:rsidRPr="00940190">
        <w:t xml:space="preserve">The Owner shall provide a summary of these events in the </w:t>
      </w:r>
      <w:r w:rsidR="00195DB3">
        <w:t>performance</w:t>
      </w:r>
      <w:r w:rsidRPr="00940190">
        <w:t xml:space="preserve"> report, including the date, start of SSO Event, duration, and volume of sanitary sewer discharge.</w:t>
      </w:r>
    </w:p>
    <w:p w14:paraId="2650C223" w14:textId="65FF2496" w:rsidR="00E7224F" w:rsidRDefault="00D07FF9" w:rsidP="00F302CC">
      <w:pPr>
        <w:pStyle w:val="Style1"/>
      </w:pPr>
      <w:r>
        <w:t>Notwithstanding</w:t>
      </w:r>
      <w:r w:rsidR="00E7224F">
        <w:t xml:space="preserve"> conditions 5.2</w:t>
      </w:r>
      <w:r>
        <w:t>.1</w:t>
      </w:r>
      <w:r w:rsidR="00E7224F">
        <w:t>, 5.3</w:t>
      </w:r>
      <w:r>
        <w:t>.1</w:t>
      </w:r>
      <w:r w:rsidR="00E7224F">
        <w:t xml:space="preserve"> and 5.4</w:t>
      </w:r>
      <w:r>
        <w:t>.1</w:t>
      </w:r>
      <w:r w:rsidR="00E7224F">
        <w:t>, if the CSO, PSO or SSO Event meets the definition of a spill as per the EPA and O. Reg. 675/98, the Owner shall report the Event as a Class 1 spill to the Spills Action Centre (SAC) in a manner as prescribed by the Director, and in an electronic format if the ministry makes a system available, along with the local Medical Officer of Health.</w:t>
      </w:r>
    </w:p>
    <w:p w14:paraId="40C4850B" w14:textId="5D253066" w:rsidR="00706224" w:rsidRPr="00940190" w:rsidRDefault="00706224" w:rsidP="00F302CC">
      <w:pPr>
        <w:pStyle w:val="Style1"/>
      </w:pPr>
      <w:r w:rsidRPr="00940190">
        <w:t xml:space="preserve">The </w:t>
      </w:r>
      <w:r w:rsidR="007D65D3" w:rsidRPr="00940190">
        <w:t>Owner</w:t>
      </w:r>
      <w:r w:rsidRPr="00940190">
        <w:t xml:space="preserve"> shall prepare and submit</w:t>
      </w:r>
      <w:r w:rsidR="00611604" w:rsidRPr="00940190">
        <w:t xml:space="preserve"> electronically in a format acceptable to the </w:t>
      </w:r>
      <w:r w:rsidR="0081009A" w:rsidRPr="00940190">
        <w:t>M</w:t>
      </w:r>
      <w:r w:rsidR="00611604" w:rsidRPr="00940190">
        <w:t>inistry</w:t>
      </w:r>
      <w:r w:rsidRPr="00940190">
        <w:t xml:space="preserve"> a performance report to the Director</w:t>
      </w:r>
      <w:r w:rsidR="00611604" w:rsidRPr="00940190">
        <w:t xml:space="preserve"> and a copy to the </w:t>
      </w:r>
      <w:r w:rsidR="0048672D" w:rsidRPr="00940190">
        <w:t>District Manager</w:t>
      </w:r>
      <w:r w:rsidR="00CE4119" w:rsidRPr="00940190">
        <w:t xml:space="preserve">, or </w:t>
      </w:r>
      <w:r w:rsidR="00191C9E" w:rsidRPr="00940190">
        <w:t>as otherwise specified by the Director</w:t>
      </w:r>
      <w:r w:rsidR="0048672D" w:rsidRPr="00940190">
        <w:t>,</w:t>
      </w:r>
      <w:r w:rsidRPr="00940190">
        <w:t xml:space="preserve"> on </w:t>
      </w:r>
      <w:r w:rsidR="00694ADB" w:rsidRPr="00940190">
        <w:t>or before March 31</w:t>
      </w:r>
      <w:r w:rsidR="00694ADB" w:rsidRPr="00940190">
        <w:rPr>
          <w:vertAlign w:val="superscript"/>
        </w:rPr>
        <w:t>st</w:t>
      </w:r>
      <w:r w:rsidR="00694ADB" w:rsidRPr="00940190">
        <w:t xml:space="preserve"> of each year</w:t>
      </w:r>
      <w:r w:rsidRPr="00940190">
        <w:t>. The report shall contain, but shall not be limited to, the following</w:t>
      </w:r>
      <w:r w:rsidR="00784182" w:rsidRPr="00940190">
        <w:t xml:space="preserve"> </w:t>
      </w:r>
      <w:r w:rsidRPr="00940190">
        <w:t>information:</w:t>
      </w:r>
    </w:p>
    <w:p w14:paraId="42B9E88D" w14:textId="07E65E7B" w:rsidR="00784182" w:rsidRPr="00940190" w:rsidRDefault="00663A58" w:rsidP="00553B99">
      <w:pPr>
        <w:pStyle w:val="Style2"/>
        <w:numPr>
          <w:ilvl w:val="2"/>
          <w:numId w:val="83"/>
        </w:numPr>
      </w:pPr>
      <w:r w:rsidRPr="00940190">
        <w:t>a</w:t>
      </w:r>
      <w:r w:rsidR="00706224" w:rsidRPr="00940190">
        <w:t xml:space="preserve"> summary and interpretation of all monitoring data</w:t>
      </w:r>
      <w:r w:rsidR="0008259D" w:rsidRPr="00940190">
        <w:t>,</w:t>
      </w:r>
      <w:r w:rsidR="00A86160">
        <w:t xml:space="preserve"> including </w:t>
      </w:r>
      <w:r w:rsidR="00CA42F1">
        <w:t>raw data,</w:t>
      </w:r>
      <w:r w:rsidR="0008259D" w:rsidRPr="00940190">
        <w:t xml:space="preserve"> as required in this </w:t>
      </w:r>
      <w:r w:rsidR="009D7987">
        <w:t>ECA</w:t>
      </w:r>
      <w:r w:rsidR="00706224" w:rsidRPr="00940190">
        <w:t>, including an overview of the</w:t>
      </w:r>
      <w:r w:rsidR="00784182" w:rsidRPr="00940190">
        <w:t xml:space="preserve"> </w:t>
      </w:r>
      <w:r w:rsidR="00706224" w:rsidRPr="00940190">
        <w:t xml:space="preserve">success and adequacy of the </w:t>
      </w:r>
      <w:r w:rsidR="0081009A" w:rsidRPr="00940190">
        <w:t xml:space="preserve">municipal sewage collection </w:t>
      </w:r>
      <w:r w:rsidR="00784182" w:rsidRPr="00940190">
        <w:t>system</w:t>
      </w:r>
      <w:r w:rsidR="00706224" w:rsidRPr="00940190">
        <w:t>;</w:t>
      </w:r>
    </w:p>
    <w:p w14:paraId="711B41B6" w14:textId="15124F10" w:rsidR="00784182" w:rsidRPr="004F1520" w:rsidRDefault="00706224" w:rsidP="00F302CC">
      <w:pPr>
        <w:pStyle w:val="Style2"/>
      </w:pPr>
      <w:r w:rsidRPr="00940190">
        <w:t xml:space="preserve">a description of any operating problems </w:t>
      </w:r>
      <w:proofErr w:type="gramStart"/>
      <w:r w:rsidRPr="00940190">
        <w:t>encountered</w:t>
      </w:r>
      <w:proofErr w:type="gramEnd"/>
      <w:r w:rsidRPr="00940190">
        <w:t xml:space="preserve"> and corrective actions </w:t>
      </w:r>
      <w:r w:rsidRPr="004F1520">
        <w:t>taken;</w:t>
      </w:r>
    </w:p>
    <w:p w14:paraId="3DB4D0D0" w14:textId="756526AD" w:rsidR="00784182" w:rsidRPr="004F1520" w:rsidRDefault="00706224" w:rsidP="00F302CC">
      <w:pPr>
        <w:pStyle w:val="Style2"/>
      </w:pPr>
      <w:r w:rsidRPr="004F1520">
        <w:t>a summary of all maintenance</w:t>
      </w:r>
      <w:r w:rsidR="0014140E" w:rsidRPr="004F1520">
        <w:t xml:space="preserve"> and repairs</w:t>
      </w:r>
      <w:r w:rsidRPr="004F1520">
        <w:t xml:space="preserve"> carried out on any major structure, equipment, apparatus,</w:t>
      </w:r>
      <w:r w:rsidR="00784182" w:rsidRPr="004F1520">
        <w:t xml:space="preserve"> </w:t>
      </w:r>
      <w:r w:rsidRPr="004F1520">
        <w:t xml:space="preserve">mechanism or thing forming part of the </w:t>
      </w:r>
      <w:r w:rsidR="0081009A" w:rsidRPr="004F1520">
        <w:t xml:space="preserve">municipal sewage collection </w:t>
      </w:r>
      <w:r w:rsidR="00784182" w:rsidRPr="004F1520">
        <w:t>system</w:t>
      </w:r>
      <w:r w:rsidRPr="004F1520">
        <w:t>;</w:t>
      </w:r>
    </w:p>
    <w:p w14:paraId="5CBB9267" w14:textId="627A0C52" w:rsidR="00784182" w:rsidRPr="00940190" w:rsidRDefault="00706224" w:rsidP="00F302CC">
      <w:pPr>
        <w:pStyle w:val="Style2"/>
      </w:pPr>
      <w:r w:rsidRPr="00940190">
        <w:t>a summary of the calibration and maintenance carried out on all monitoring equipment;</w:t>
      </w:r>
    </w:p>
    <w:p w14:paraId="22EC6744" w14:textId="1221D2E4" w:rsidR="00784182" w:rsidRPr="00940190" w:rsidRDefault="00706224" w:rsidP="00F302CC">
      <w:pPr>
        <w:pStyle w:val="Style2"/>
      </w:pPr>
      <w:r w:rsidRPr="00940190">
        <w:t>a summary of any complaints received during the reporting period and any steps taken</w:t>
      </w:r>
      <w:r w:rsidR="00784182" w:rsidRPr="00940190">
        <w:t xml:space="preserve"> t</w:t>
      </w:r>
      <w:r w:rsidRPr="00940190">
        <w:t>o address the complaints;</w:t>
      </w:r>
    </w:p>
    <w:p w14:paraId="6DF0705F" w14:textId="7259DDC7" w:rsidR="00040BE6" w:rsidRDefault="00085A56" w:rsidP="00040BE6">
      <w:pPr>
        <w:pStyle w:val="Style2"/>
      </w:pPr>
      <w:r w:rsidRPr="00940190">
        <w:t>a summary of all</w:t>
      </w:r>
      <w:r w:rsidR="009E4545" w:rsidRPr="00940190">
        <w:t xml:space="preserve"> </w:t>
      </w:r>
      <w:r w:rsidR="00521496">
        <w:t>W</w:t>
      </w:r>
      <w:r w:rsidR="009E4545" w:rsidRPr="00940190">
        <w:t xml:space="preserve">orks </w:t>
      </w:r>
      <w:r w:rsidR="00995DB2" w:rsidRPr="00940190">
        <w:t>under</w:t>
      </w:r>
      <w:r w:rsidRPr="00940190">
        <w:t xml:space="preserve"> Forms SS1, SS2, CS1</w:t>
      </w:r>
      <w:r w:rsidR="009E4545" w:rsidRPr="00940190">
        <w:t>, A1 and Schedule C</w:t>
      </w:r>
      <w:r w:rsidR="00995DB2" w:rsidRPr="00940190">
        <w:t xml:space="preserve">’s </w:t>
      </w:r>
      <w:r w:rsidR="00521496">
        <w:t xml:space="preserve">that were </w:t>
      </w:r>
      <w:r w:rsidR="008A66A6">
        <w:t>pre-auth</w:t>
      </w:r>
      <w:r w:rsidR="006853D7">
        <w:t xml:space="preserve">orized and/or </w:t>
      </w:r>
      <w:r w:rsidR="00995DB2" w:rsidRPr="00940190">
        <w:t xml:space="preserve">installed </w:t>
      </w:r>
      <w:r w:rsidR="00126D13" w:rsidRPr="00940190">
        <w:t>during the reporting period</w:t>
      </w:r>
      <w:r w:rsidR="00FF1C8B" w:rsidRPr="00940190">
        <w:t xml:space="preserve">, including </w:t>
      </w:r>
      <w:r w:rsidR="00D3225E" w:rsidRPr="00940190">
        <w:t>a list</w:t>
      </w:r>
      <w:r w:rsidR="00FF1C8B" w:rsidRPr="00940190">
        <w:t xml:space="preserve"> of alterations</w:t>
      </w:r>
      <w:r w:rsidR="00D3225E" w:rsidRPr="00940190">
        <w:t xml:space="preserve"> that pose a </w:t>
      </w:r>
      <w:r w:rsidR="004439EB" w:rsidRPr="00940190">
        <w:t>S</w:t>
      </w:r>
      <w:r w:rsidR="00D3225E" w:rsidRPr="00940190">
        <w:t>ignificant</w:t>
      </w:r>
      <w:r w:rsidR="004439EB" w:rsidRPr="00940190">
        <w:t xml:space="preserve"> </w:t>
      </w:r>
      <w:r w:rsidR="004439EB" w:rsidRPr="00940190">
        <w:lastRenderedPageBreak/>
        <w:t>Drinking Water T</w:t>
      </w:r>
      <w:r w:rsidR="00D3225E" w:rsidRPr="00940190">
        <w:t>hreat</w:t>
      </w:r>
      <w:r w:rsidR="00C709EE">
        <w:t xml:space="preserve">. </w:t>
      </w:r>
      <w:r w:rsidR="00B037D4">
        <w:t xml:space="preserve">Accompanying </w:t>
      </w:r>
      <w:r w:rsidR="00C709EE">
        <w:t xml:space="preserve">the summary will be a statement </w:t>
      </w:r>
      <w:r w:rsidR="00B037D4">
        <w:t>by the Owne</w:t>
      </w:r>
      <w:r w:rsidR="00A97F7C">
        <w:t>r</w:t>
      </w:r>
      <w:r w:rsidR="00B037D4">
        <w:t>, certified by a Licensed</w:t>
      </w:r>
      <w:r w:rsidR="006D22F0">
        <w:t xml:space="preserve"> Engineering Practitioner</w:t>
      </w:r>
      <w:r w:rsidR="00277075">
        <w:t>, that Works</w:t>
      </w:r>
      <w:r w:rsidR="00490F01">
        <w:t xml:space="preserve"> associated with pumping stations and </w:t>
      </w:r>
      <w:r w:rsidR="006158B5">
        <w:t>CSO tanks</w:t>
      </w:r>
      <w:r w:rsidR="00277075">
        <w:t xml:space="preserve"> were constructed in accordance with the engineered specifications and drawings</w:t>
      </w:r>
      <w:r w:rsidR="006158B5">
        <w:t>;</w:t>
      </w:r>
    </w:p>
    <w:p w14:paraId="62425A1E" w14:textId="43FCEB72" w:rsidR="00706224" w:rsidRPr="00940190" w:rsidRDefault="00706224" w:rsidP="00F302CC">
      <w:pPr>
        <w:pStyle w:val="Style2"/>
      </w:pPr>
      <w:r w:rsidRPr="00940190">
        <w:t xml:space="preserve">a summary of all </w:t>
      </w:r>
      <w:r w:rsidR="000C0F6A" w:rsidRPr="00940190">
        <w:t>PSOs, CSOs, SSOs</w:t>
      </w:r>
      <w:r w:rsidRPr="00940190">
        <w:t>, spill or abnormal discharge</w:t>
      </w:r>
      <w:r w:rsidR="00784182" w:rsidRPr="00940190">
        <w:t xml:space="preserve"> </w:t>
      </w:r>
      <w:r w:rsidRPr="00940190">
        <w:t>events</w:t>
      </w:r>
      <w:r w:rsidR="00064305" w:rsidRPr="00940190">
        <w:t>, including dates, volumes and duration</w:t>
      </w:r>
      <w:r w:rsidR="006F4F69" w:rsidRPr="00940190">
        <w:t>s</w:t>
      </w:r>
      <w:r w:rsidR="00C20D76">
        <w:t xml:space="preserve"> and loadings for TSS, BOD5, TP</w:t>
      </w:r>
      <w:r w:rsidR="0065776D">
        <w:t xml:space="preserve">, TKN </w:t>
      </w:r>
      <w:r w:rsidR="00C20D76">
        <w:t xml:space="preserve">and </w:t>
      </w:r>
      <w:proofErr w:type="gramStart"/>
      <w:r w:rsidR="00C20D76">
        <w:t>E.coli</w:t>
      </w:r>
      <w:proofErr w:type="gramEnd"/>
      <w:r w:rsidRPr="00940190">
        <w:t>;</w:t>
      </w:r>
    </w:p>
    <w:p w14:paraId="11A92874" w14:textId="2D0A54B6" w:rsidR="00214032" w:rsidRPr="00940190" w:rsidRDefault="00791CED" w:rsidP="00F302CC">
      <w:pPr>
        <w:pStyle w:val="Style2"/>
      </w:pPr>
      <w:r w:rsidRPr="00940190">
        <w:t>a summary of efforts made to achieve conformance with Procedure</w:t>
      </w:r>
      <w:r w:rsidR="0053242E">
        <w:t>s</w:t>
      </w:r>
      <w:r w:rsidRPr="00940190">
        <w:t xml:space="preserve"> F-5-1</w:t>
      </w:r>
      <w:r w:rsidR="00970D3C" w:rsidRPr="00940190">
        <w:t xml:space="preserve"> or F-5-5 (as applicable)</w:t>
      </w:r>
      <w:r w:rsidRPr="00940190">
        <w:t xml:space="preserve"> including but not limited to</w:t>
      </w:r>
      <w:r w:rsidR="00214032" w:rsidRPr="00940190">
        <w:t>:</w:t>
      </w:r>
    </w:p>
    <w:p w14:paraId="26881681" w14:textId="69C72127" w:rsidR="00791CED" w:rsidRPr="00940190" w:rsidRDefault="00791CED" w:rsidP="00553B99">
      <w:pPr>
        <w:pStyle w:val="Style3"/>
        <w:numPr>
          <w:ilvl w:val="3"/>
          <w:numId w:val="84"/>
        </w:numPr>
        <w:tabs>
          <w:tab w:val="clear" w:pos="3207"/>
          <w:tab w:val="num" w:pos="2835"/>
        </w:tabs>
        <w:ind w:left="2835" w:hanging="708"/>
      </w:pPr>
      <w:r w:rsidRPr="00940190">
        <w:t>projects undertaken and completed in the sanitary sewer system that result in overall overflow</w:t>
      </w:r>
      <w:r w:rsidR="00FC1366">
        <w:t xml:space="preserve"> reduction or</w:t>
      </w:r>
      <w:r w:rsidRPr="00940190">
        <w:t xml:space="preserve"> elimination including expenditures and proposed projects to eliminate overflows with estimated budget forecast for the year following that for which the report is submitted</w:t>
      </w:r>
      <w:r w:rsidR="00A2040D" w:rsidRPr="00940190">
        <w:t>;</w:t>
      </w:r>
    </w:p>
    <w:p w14:paraId="4DD41207" w14:textId="70C689E3" w:rsidR="00791CED" w:rsidRPr="00940190" w:rsidRDefault="00791CED" w:rsidP="00553B99">
      <w:pPr>
        <w:pStyle w:val="Style3"/>
        <w:numPr>
          <w:ilvl w:val="3"/>
          <w:numId w:val="84"/>
        </w:numPr>
        <w:tabs>
          <w:tab w:val="clear" w:pos="3207"/>
          <w:tab w:val="num" w:pos="2835"/>
        </w:tabs>
        <w:ind w:left="2835" w:hanging="708"/>
      </w:pPr>
      <w:r w:rsidRPr="00940190">
        <w:t>establish /maintain a Pollution Prevention and Control Plan (PPCP)</w:t>
      </w:r>
      <w:r w:rsidR="004D1E32">
        <w:t>,</w:t>
      </w:r>
      <w:r w:rsidR="007B4C6F">
        <w:t xml:space="preserve"> including a summary of project progresses compared to the PPCP’s timelines</w:t>
      </w:r>
      <w:r w:rsidR="004D1E32">
        <w:t>;</w:t>
      </w:r>
    </w:p>
    <w:p w14:paraId="31DD6C5A" w14:textId="087C39D2" w:rsidR="003200B6" w:rsidRDefault="00987A6F" w:rsidP="00553B99">
      <w:pPr>
        <w:pStyle w:val="Style3"/>
        <w:numPr>
          <w:ilvl w:val="3"/>
          <w:numId w:val="84"/>
        </w:numPr>
        <w:tabs>
          <w:tab w:val="clear" w:pos="3207"/>
          <w:tab w:val="num" w:pos="2835"/>
        </w:tabs>
        <w:ind w:left="2835" w:hanging="708"/>
      </w:pPr>
      <w:r w:rsidRPr="00940190">
        <w:t>a</w:t>
      </w:r>
      <w:r w:rsidR="003200B6" w:rsidRPr="00940190">
        <w:t>n assessment of the effectiveness of each a</w:t>
      </w:r>
      <w:r w:rsidR="00E7224F">
        <w:t xml:space="preserve">ction taken under </w:t>
      </w:r>
      <w:r w:rsidR="00242756">
        <w:t>condition</w:t>
      </w:r>
      <w:r w:rsidR="00E7224F">
        <w:t xml:space="preserve"> </w:t>
      </w:r>
      <w:r w:rsidR="00FC1366">
        <w:t>6</w:t>
      </w:r>
      <w:r w:rsidR="00E7224F">
        <w:t>.</w:t>
      </w:r>
      <w:r w:rsidR="00D12D18">
        <w:t>6.</w:t>
      </w:r>
      <w:r w:rsidR="00242756">
        <w:t>8</w:t>
      </w:r>
      <w:r w:rsidR="00E7224F">
        <w:t>;</w:t>
      </w:r>
    </w:p>
    <w:p w14:paraId="460ADC1D" w14:textId="01045314" w:rsidR="00E7224F" w:rsidRDefault="00E7224F" w:rsidP="00553B99">
      <w:pPr>
        <w:pStyle w:val="Style3"/>
        <w:numPr>
          <w:ilvl w:val="3"/>
          <w:numId w:val="84"/>
        </w:numPr>
        <w:tabs>
          <w:tab w:val="clear" w:pos="3207"/>
          <w:tab w:val="num" w:pos="2835"/>
        </w:tabs>
        <w:ind w:left="2835" w:hanging="708"/>
      </w:pPr>
      <w:r>
        <w:t>ability to meet Procedure F-5-1 or F-5-5 objectives (as applicable) and, if not meeting, an overview of next steps and estimated timelines to meet objectives;</w:t>
      </w:r>
    </w:p>
    <w:p w14:paraId="70500822" w14:textId="495505CC" w:rsidR="00E7224F" w:rsidRPr="00940190" w:rsidRDefault="00E7224F" w:rsidP="00F302CC">
      <w:pPr>
        <w:pStyle w:val="Style3"/>
      </w:pPr>
      <w:r>
        <w:t>public reporting approach including proactive efforts.</w:t>
      </w:r>
    </w:p>
    <w:p w14:paraId="1ACD4921" w14:textId="5A2A8759" w:rsidR="004B7C0A" w:rsidRPr="00940190" w:rsidRDefault="004B7C0A" w:rsidP="00F302CC">
      <w:pPr>
        <w:pStyle w:val="Style1"/>
      </w:pPr>
      <w:r w:rsidRPr="00940190">
        <w:t>The report described in condition 5.</w:t>
      </w:r>
      <w:r w:rsidR="00FC1366">
        <w:t>6</w:t>
      </w:r>
      <w:r w:rsidRPr="00940190">
        <w:t xml:space="preserve"> shall be</w:t>
      </w:r>
      <w:r w:rsidR="0082164D" w:rsidRPr="00940190">
        <w:t>:</w:t>
      </w:r>
    </w:p>
    <w:p w14:paraId="215DBA4A" w14:textId="0CA677CD" w:rsidR="004B7C0A" w:rsidRPr="00940190" w:rsidRDefault="004B7C0A" w:rsidP="00553B99">
      <w:pPr>
        <w:pStyle w:val="Style2"/>
        <w:numPr>
          <w:ilvl w:val="2"/>
          <w:numId w:val="85"/>
        </w:numPr>
      </w:pPr>
      <w:r w:rsidRPr="00940190">
        <w:t xml:space="preserve">Made available, on request, to members of the public who are served by the </w:t>
      </w:r>
      <w:r w:rsidR="00CF6547">
        <w:t xml:space="preserve">Municipal Sewage Collection System </w:t>
      </w:r>
      <w:r w:rsidRPr="00940190">
        <w:t>without charge</w:t>
      </w:r>
      <w:r w:rsidR="00987A6F" w:rsidRPr="00940190">
        <w:t>;</w:t>
      </w:r>
      <w:r w:rsidRPr="00940190">
        <w:t xml:space="preserve"> and</w:t>
      </w:r>
    </w:p>
    <w:p w14:paraId="2A866ED7" w14:textId="77DC5023" w:rsidR="004B7C0A" w:rsidRPr="00940190" w:rsidRDefault="004B7C0A" w:rsidP="00F302CC">
      <w:pPr>
        <w:pStyle w:val="Style2"/>
      </w:pPr>
      <w:r w:rsidRPr="00940190">
        <w:t>Made available</w:t>
      </w:r>
      <w:r w:rsidR="00050742">
        <w:t xml:space="preserve">, </w:t>
      </w:r>
      <w:r w:rsidR="001E33C8">
        <w:t xml:space="preserve">by </w:t>
      </w:r>
      <w:r w:rsidR="00B73A24">
        <w:t>June 1</w:t>
      </w:r>
      <w:r w:rsidR="00BC78C2" w:rsidRPr="00B73A24">
        <w:rPr>
          <w:vertAlign w:val="superscript"/>
        </w:rPr>
        <w:t>st</w:t>
      </w:r>
      <w:r w:rsidR="00BC78C2">
        <w:t xml:space="preserve">, </w:t>
      </w:r>
      <w:r w:rsidR="00BC78C2" w:rsidRPr="00940190">
        <w:t>to</w:t>
      </w:r>
      <w:r w:rsidRPr="00940190">
        <w:t xml:space="preserve"> members of the public without charge through publication on the Internet, if the </w:t>
      </w:r>
      <w:r w:rsidR="007D65D3" w:rsidRPr="00940190">
        <w:t>Owner</w:t>
      </w:r>
      <w:r w:rsidRPr="00940190">
        <w:t xml:space="preserve"> maintains a website on the Internet</w:t>
      </w:r>
    </w:p>
    <w:p w14:paraId="5B973199" w14:textId="00438116" w:rsidR="00784182" w:rsidRPr="00940190" w:rsidRDefault="00706224" w:rsidP="00F302CC">
      <w:pPr>
        <w:pStyle w:val="Style1"/>
      </w:pPr>
      <w:r w:rsidRPr="00940190">
        <w:t xml:space="preserve">The </w:t>
      </w:r>
      <w:r w:rsidR="007D65D3" w:rsidRPr="00940190">
        <w:t>Owner</w:t>
      </w:r>
      <w:r w:rsidRPr="00940190">
        <w:t xml:space="preserve"> shall retain for a minimum of </w:t>
      </w:r>
      <w:r w:rsidR="0008259D" w:rsidRPr="00940190">
        <w:t>ten</w:t>
      </w:r>
      <w:r w:rsidRPr="00940190">
        <w:t xml:space="preserve"> (</w:t>
      </w:r>
      <w:r w:rsidR="0008259D" w:rsidRPr="00940190">
        <w:t>10</w:t>
      </w:r>
      <w:r w:rsidRPr="00940190">
        <w:t>) years from the date of their creation, all</w:t>
      </w:r>
      <w:r w:rsidR="00784182" w:rsidRPr="00940190">
        <w:t xml:space="preserve"> </w:t>
      </w:r>
      <w:r w:rsidRPr="00940190">
        <w:t>records</w:t>
      </w:r>
      <w:r w:rsidR="00526336">
        <w:t>, reports</w:t>
      </w:r>
      <w:r w:rsidRPr="00940190">
        <w:t xml:space="preserve"> and information related to or resulting from the operation, maintenance and</w:t>
      </w:r>
      <w:r w:rsidR="0008259D" w:rsidRPr="00940190">
        <w:t xml:space="preserve"> </w:t>
      </w:r>
      <w:r w:rsidRPr="00940190">
        <w:t xml:space="preserve">monitoring activities required by this </w:t>
      </w:r>
      <w:r w:rsidR="009D7987">
        <w:t>ECA</w:t>
      </w:r>
      <w:r w:rsidRPr="00940190">
        <w:t>.</w:t>
      </w:r>
    </w:p>
    <w:p w14:paraId="2BCBE4AF" w14:textId="17201AA3" w:rsidR="00784182" w:rsidRPr="00940190" w:rsidRDefault="00784182" w:rsidP="00F302CC">
      <w:pPr>
        <w:pStyle w:val="Heading4"/>
      </w:pPr>
      <w:r w:rsidRPr="00940190">
        <w:rPr>
          <w:bCs/>
        </w:rPr>
        <w:t>Review</w:t>
      </w:r>
      <w:r w:rsidRPr="00940190">
        <w:t xml:space="preserve"> of </w:t>
      </w:r>
      <w:r w:rsidR="009D7987">
        <w:t>ECA</w:t>
      </w:r>
    </w:p>
    <w:p w14:paraId="46FB93B0" w14:textId="3C3D5CCD" w:rsidR="00784182" w:rsidRPr="00940190" w:rsidRDefault="00784182" w:rsidP="00553B99">
      <w:pPr>
        <w:pStyle w:val="Style1"/>
        <w:numPr>
          <w:ilvl w:val="1"/>
          <w:numId w:val="86"/>
        </w:numPr>
      </w:pPr>
      <w:r w:rsidRPr="00940190">
        <w:lastRenderedPageBreak/>
        <w:t xml:space="preserve">No later than the date identified in </w:t>
      </w:r>
      <w:r w:rsidR="00974E39" w:rsidRPr="00940190">
        <w:t xml:space="preserve">Schedule </w:t>
      </w:r>
      <w:r w:rsidRPr="00940190">
        <w:t xml:space="preserve">A of this ECA, the </w:t>
      </w:r>
      <w:r w:rsidR="007D65D3" w:rsidRPr="00940190">
        <w:t>Owner</w:t>
      </w:r>
      <w:r w:rsidRPr="00940190">
        <w:t xml:space="preserve"> shall submit to the Director an application to have the </w:t>
      </w:r>
      <w:r w:rsidR="009D7987">
        <w:t>ECA</w:t>
      </w:r>
      <w:r w:rsidRPr="00940190">
        <w:t xml:space="preserve"> reviewed. The application shall include, at minimum, the following information:</w:t>
      </w:r>
    </w:p>
    <w:p w14:paraId="6CA35E58" w14:textId="2CEBE92B" w:rsidR="00784182" w:rsidRPr="00940190" w:rsidRDefault="00784182" w:rsidP="00553B99">
      <w:pPr>
        <w:pStyle w:val="Style2"/>
        <w:numPr>
          <w:ilvl w:val="2"/>
          <w:numId w:val="87"/>
        </w:numPr>
      </w:pPr>
      <w:r w:rsidRPr="00940190">
        <w:t xml:space="preserve">an updated description of the Works, including any modifications to the Works that were made since the ECA was last reviewed in accordance with the terms and condition of this </w:t>
      </w:r>
      <w:r w:rsidR="009D7987">
        <w:t>ECA</w:t>
      </w:r>
      <w:r w:rsidRPr="00940190">
        <w:t>.</w:t>
      </w:r>
    </w:p>
    <w:p w14:paraId="60D1EE32" w14:textId="77777777" w:rsidR="00784182" w:rsidRPr="00940190" w:rsidRDefault="00784182" w:rsidP="00F302CC">
      <w:pPr>
        <w:pStyle w:val="Style2"/>
      </w:pPr>
      <w:r w:rsidRPr="00940190">
        <w:t>any other information requested by the Director.</w:t>
      </w:r>
    </w:p>
    <w:p w14:paraId="0D270A37" w14:textId="77777777" w:rsidR="007A47F4" w:rsidRPr="00940190" w:rsidRDefault="007A47F4" w:rsidP="00F302CC">
      <w:pPr>
        <w:pStyle w:val="Heading4"/>
      </w:pPr>
      <w:r w:rsidRPr="00940190">
        <w:t>Source Protection</w:t>
      </w:r>
    </w:p>
    <w:p w14:paraId="2F69579E" w14:textId="0595E7A5" w:rsidR="007A47F4" w:rsidRPr="00940190" w:rsidRDefault="008746E6" w:rsidP="00553B99">
      <w:pPr>
        <w:pStyle w:val="Style1"/>
        <w:numPr>
          <w:ilvl w:val="1"/>
          <w:numId w:val="88"/>
        </w:numPr>
      </w:pPr>
      <w:r w:rsidRPr="00940190">
        <w:t xml:space="preserve">The </w:t>
      </w:r>
      <w:r w:rsidR="007D65D3" w:rsidRPr="00940190">
        <w:t>Owner</w:t>
      </w:r>
      <w:r w:rsidRPr="00940190">
        <w:t xml:space="preserve"> shall ensure</w:t>
      </w:r>
      <w:r w:rsidR="005C0FEC" w:rsidRPr="00940190">
        <w:t xml:space="preserve"> that the Works are</w:t>
      </w:r>
      <w:r w:rsidRPr="00940190">
        <w:t xml:space="preserve"> design</w:t>
      </w:r>
      <w:r w:rsidR="005C0FEC" w:rsidRPr="00940190">
        <w:t>ed</w:t>
      </w:r>
      <w:r w:rsidRPr="00940190">
        <w:t>, construct</w:t>
      </w:r>
      <w:r w:rsidR="005C0FEC" w:rsidRPr="00940190">
        <w:t>ed</w:t>
      </w:r>
      <w:r w:rsidRPr="00940190">
        <w:t xml:space="preserve"> and operat</w:t>
      </w:r>
      <w:r w:rsidR="00840E06" w:rsidRPr="00940190">
        <w:t>ed in such a way as to be protective of sources of drinking water in vulnerable areas</w:t>
      </w:r>
      <w:r w:rsidRPr="00940190">
        <w:t>.</w:t>
      </w:r>
    </w:p>
    <w:p w14:paraId="280CFF87" w14:textId="15483321" w:rsidR="00A30195" w:rsidRPr="00940190" w:rsidRDefault="00A30195" w:rsidP="00F302CC">
      <w:pPr>
        <w:pStyle w:val="Style1"/>
      </w:pPr>
      <w:r w:rsidRPr="00940190">
        <w:t xml:space="preserve">The </w:t>
      </w:r>
      <w:r w:rsidR="007D65D3" w:rsidRPr="00940190">
        <w:t>Owner</w:t>
      </w:r>
      <w:r w:rsidRPr="00940190">
        <w:t xml:space="preserve"> shall prepare a report within six (6) months of the issuance date of this </w:t>
      </w:r>
      <w:r w:rsidR="009D7987">
        <w:t>ECA</w:t>
      </w:r>
      <w:r w:rsidRPr="00940190">
        <w:t>, that includes, but is not necessarily limited to:</w:t>
      </w:r>
    </w:p>
    <w:p w14:paraId="235B8D66" w14:textId="77777777" w:rsidR="00A96E9D" w:rsidRPr="00940190" w:rsidRDefault="00A30195" w:rsidP="00553B99">
      <w:pPr>
        <w:pStyle w:val="Style2"/>
        <w:numPr>
          <w:ilvl w:val="2"/>
          <w:numId w:val="89"/>
        </w:numPr>
      </w:pPr>
      <w:r w:rsidRPr="00940190">
        <w:t>an outline of the circumstances under which the Works pose a significant threat to sources of drinking water based on the Director’s Technical Rules established under the Clean Water Act, 2006 as amended;</w:t>
      </w:r>
    </w:p>
    <w:p w14:paraId="556C26EA" w14:textId="740EFDCE" w:rsidR="00A96E9D" w:rsidRPr="00940190" w:rsidRDefault="00A30195" w:rsidP="00F302CC">
      <w:pPr>
        <w:pStyle w:val="Style2"/>
      </w:pPr>
      <w:r w:rsidRPr="00940190">
        <w:t xml:space="preserve">an outline of how the </w:t>
      </w:r>
      <w:r w:rsidR="007D65D3" w:rsidRPr="00940190">
        <w:t>Owner</w:t>
      </w:r>
      <w:r w:rsidRPr="00940190">
        <w:t xml:space="preserve"> screens the Works to identify drinking water threats under the Clean Water Act;</w:t>
      </w:r>
    </w:p>
    <w:p w14:paraId="73602DAD" w14:textId="20D76C63" w:rsidR="00A96E9D" w:rsidRPr="00940190" w:rsidRDefault="009B34D9" w:rsidP="00F302CC">
      <w:pPr>
        <w:pStyle w:val="Style2"/>
      </w:pPr>
      <w:r w:rsidRPr="00940190">
        <w:t>a summary of the design considerations and mitigating measures during operation of the Works that protect sources of drinking water, and</w:t>
      </w:r>
    </w:p>
    <w:p w14:paraId="5D8F3402" w14:textId="67B28E45" w:rsidR="00A30195" w:rsidRPr="00940190" w:rsidRDefault="00A30195" w:rsidP="00F302CC">
      <w:pPr>
        <w:pStyle w:val="Style2"/>
      </w:pPr>
      <w:r w:rsidRPr="00940190">
        <w:t xml:space="preserve">a list of which components of the Works were found to be a </w:t>
      </w:r>
      <w:r w:rsidR="00B81F0A">
        <w:t>S</w:t>
      </w:r>
      <w:r w:rsidRPr="00940190">
        <w:t xml:space="preserve">ignificant </w:t>
      </w:r>
      <w:r w:rsidR="00B81F0A">
        <w:t>D</w:t>
      </w:r>
      <w:r w:rsidRPr="00940190">
        <w:t xml:space="preserve">rinking </w:t>
      </w:r>
      <w:r w:rsidR="00B81F0A">
        <w:t>W</w:t>
      </w:r>
      <w:r w:rsidRPr="00940190">
        <w:t xml:space="preserve">ater </w:t>
      </w:r>
      <w:r w:rsidR="00B81F0A">
        <w:t>T</w:t>
      </w:r>
      <w:r w:rsidRPr="00940190">
        <w:t>hreat.</w:t>
      </w:r>
    </w:p>
    <w:p w14:paraId="05047562" w14:textId="30598FA9" w:rsidR="00A30195" w:rsidRPr="00940190" w:rsidRDefault="00A30195" w:rsidP="00F302CC">
      <w:pPr>
        <w:pStyle w:val="Style1"/>
      </w:pPr>
      <w:r w:rsidRPr="00940190">
        <w:t xml:space="preserve">The </w:t>
      </w:r>
      <w:r w:rsidR="007D65D3" w:rsidRPr="00940190">
        <w:t>Owner</w:t>
      </w:r>
      <w:r w:rsidRPr="00940190">
        <w:t xml:space="preserve"> shall </w:t>
      </w:r>
      <w:r w:rsidR="00D52E41" w:rsidRPr="00940190">
        <w:t>maintain</w:t>
      </w:r>
      <w:r w:rsidRPr="00940190">
        <w:t xml:space="preserve"> the report in section 7.2</w:t>
      </w:r>
      <w:r w:rsidR="00D52E41" w:rsidRPr="00940190">
        <w:t xml:space="preserve"> current</w:t>
      </w:r>
      <w:r w:rsidR="00475AD5" w:rsidRPr="00940190">
        <w:t xml:space="preserve">, </w:t>
      </w:r>
      <w:r w:rsidRPr="00940190">
        <w:t xml:space="preserve">for the operational life of the Works, and upon request, the </w:t>
      </w:r>
      <w:r w:rsidR="007D65D3" w:rsidRPr="00940190">
        <w:t>Owner</w:t>
      </w:r>
      <w:r w:rsidRPr="00940190">
        <w:t xml:space="preserve"> shall make the report available to the Ministry or Source Protection Authority staff.</w:t>
      </w:r>
    </w:p>
    <w:p w14:paraId="4A94B87F" w14:textId="77777777" w:rsidR="00F177B2" w:rsidRPr="00940190" w:rsidRDefault="00F177B2" w:rsidP="00F302CC">
      <w:pPr>
        <w:pStyle w:val="Heading4"/>
      </w:pPr>
      <w:r w:rsidRPr="00940190">
        <w:t>Additional Studies</w:t>
      </w:r>
    </w:p>
    <w:p w14:paraId="637E2AD6" w14:textId="0CBA63AC" w:rsidR="00B24B37" w:rsidRPr="00940190" w:rsidRDefault="00B24B37" w:rsidP="00553B99">
      <w:pPr>
        <w:pStyle w:val="Style1"/>
        <w:numPr>
          <w:ilvl w:val="1"/>
          <w:numId w:val="90"/>
        </w:numPr>
      </w:pPr>
      <w:r w:rsidRPr="00940190">
        <w:t xml:space="preserve">If the </w:t>
      </w:r>
      <w:r w:rsidR="00CF6547">
        <w:t xml:space="preserve">Municipal Sewage Collection System </w:t>
      </w:r>
      <w:r w:rsidRPr="00940190">
        <w:t>has no combined sewers or</w:t>
      </w:r>
      <w:r w:rsidR="005E1F6A" w:rsidRPr="00940190">
        <w:t xml:space="preserve"> partially separated sewers</w:t>
      </w:r>
      <w:r w:rsidR="00C24C42" w:rsidRPr="00C24C42">
        <w:t xml:space="preserve"> and has bypasses or overflows:</w:t>
      </w:r>
    </w:p>
    <w:p w14:paraId="4E47D9AA" w14:textId="25AA125E" w:rsidR="00F177B2" w:rsidRPr="00940190" w:rsidRDefault="00F177B2" w:rsidP="00553B99">
      <w:pPr>
        <w:pStyle w:val="Style2"/>
        <w:numPr>
          <w:ilvl w:val="2"/>
          <w:numId w:val="91"/>
        </w:numPr>
      </w:pPr>
      <w:r w:rsidRPr="00940190">
        <w:t xml:space="preserve">The </w:t>
      </w:r>
      <w:r w:rsidR="007D65D3" w:rsidRPr="00940190">
        <w:t>Owner</w:t>
      </w:r>
      <w:r w:rsidRPr="00940190">
        <w:t xml:space="preserve"> shall </w:t>
      </w:r>
      <w:proofErr w:type="gramStart"/>
      <w:r w:rsidRPr="00940190">
        <w:t>conduct an assessment of</w:t>
      </w:r>
      <w:proofErr w:type="gramEnd"/>
      <w:r w:rsidRPr="00940190">
        <w:t xml:space="preserve"> wet weather flows to the sewage treatment plants described in Schedule </w:t>
      </w:r>
      <w:r w:rsidR="00E7224F">
        <w:t>A</w:t>
      </w:r>
      <w:r w:rsidRPr="00940190">
        <w:t xml:space="preserve"> compared to the dry weather flows from the </w:t>
      </w:r>
      <w:r w:rsidR="00CF6547">
        <w:t xml:space="preserve">Municipal Sewage Collection System </w:t>
      </w:r>
      <w:r w:rsidR="00926EE7" w:rsidRPr="00940190">
        <w:t xml:space="preserve">described in Schedule B </w:t>
      </w:r>
      <w:r w:rsidR="00C7165F" w:rsidRPr="00940190">
        <w:t>as per the following conditions:</w:t>
      </w:r>
    </w:p>
    <w:p w14:paraId="14A67D3A" w14:textId="359B69B6" w:rsidR="00784182" w:rsidRPr="00940190" w:rsidRDefault="00784182" w:rsidP="00553B99">
      <w:pPr>
        <w:pStyle w:val="Style3"/>
        <w:numPr>
          <w:ilvl w:val="3"/>
          <w:numId w:val="92"/>
        </w:numPr>
        <w:tabs>
          <w:tab w:val="clear" w:pos="3207"/>
          <w:tab w:val="num" w:pos="2835"/>
        </w:tabs>
        <w:ind w:left="2835" w:hanging="708"/>
      </w:pPr>
      <w:r w:rsidRPr="00940190">
        <w:lastRenderedPageBreak/>
        <w:t>Th</w:t>
      </w:r>
      <w:r w:rsidR="00852B46" w:rsidRPr="00940190">
        <w:t>e</w:t>
      </w:r>
      <w:r w:rsidRPr="00940190">
        <w:t xml:space="preserve"> study </w:t>
      </w:r>
      <w:r w:rsidR="00B96F49" w:rsidRPr="00940190">
        <w:t>shall</w:t>
      </w:r>
      <w:r w:rsidRPr="00940190">
        <w:t xml:space="preserve"> evaluate available data from the past 10 </w:t>
      </w:r>
      <w:r w:rsidR="003F62FC" w:rsidRPr="00940190">
        <w:t xml:space="preserve">(ten) </w:t>
      </w:r>
      <w:r w:rsidRPr="00940190">
        <w:t>years as of the date of the ECA;</w:t>
      </w:r>
    </w:p>
    <w:p w14:paraId="0330607E" w14:textId="1305BAE8" w:rsidR="00784182" w:rsidRPr="00940190" w:rsidRDefault="00784182" w:rsidP="00553B99">
      <w:pPr>
        <w:pStyle w:val="Style3"/>
        <w:numPr>
          <w:ilvl w:val="3"/>
          <w:numId w:val="92"/>
        </w:numPr>
        <w:tabs>
          <w:tab w:val="clear" w:pos="3207"/>
          <w:tab w:val="num" w:pos="2835"/>
        </w:tabs>
        <w:ind w:left="2835" w:hanging="708"/>
      </w:pPr>
      <w:r w:rsidRPr="00940190">
        <w:t xml:space="preserve">The study </w:t>
      </w:r>
      <w:r w:rsidR="00B96F49" w:rsidRPr="00940190">
        <w:t>shall</w:t>
      </w:r>
      <w:r w:rsidRPr="00940190">
        <w:t xml:space="preserve"> be completed and submitted to the Director within 18 months of the date that this ECA is issued;</w:t>
      </w:r>
    </w:p>
    <w:p w14:paraId="1458653E" w14:textId="30A657B1" w:rsidR="00133FB4" w:rsidRPr="00133FB4" w:rsidRDefault="00133FB4" w:rsidP="00553B99">
      <w:pPr>
        <w:pStyle w:val="Style3"/>
        <w:numPr>
          <w:ilvl w:val="3"/>
          <w:numId w:val="92"/>
        </w:numPr>
        <w:tabs>
          <w:tab w:val="clear" w:pos="3207"/>
          <w:tab w:val="num" w:pos="2835"/>
        </w:tabs>
        <w:ind w:left="2835" w:hanging="708"/>
      </w:pPr>
      <w:r w:rsidRPr="00133FB4">
        <w:t xml:space="preserve">In the event that wet weather flows </w:t>
      </w:r>
      <w:r w:rsidR="00567317">
        <w:t xml:space="preserve">in the past 10 years </w:t>
      </w:r>
      <w:r w:rsidRPr="00133FB4">
        <w:t>have created bypasses or overflows at the sewage treatment plant in more than 1% of storm events, or, overflows in the collection systems as a result of storms less that 25mm over a 24 hour duration, then the study shall include:</w:t>
      </w:r>
    </w:p>
    <w:p w14:paraId="0AF70C3A" w14:textId="11537EA0" w:rsidR="00FD197F" w:rsidRPr="00940190" w:rsidRDefault="00E7224F" w:rsidP="00F302CC">
      <w:pPr>
        <w:pStyle w:val="Style4"/>
        <w:tabs>
          <w:tab w:val="clear" w:pos="4305"/>
          <w:tab w:val="left" w:pos="3544"/>
        </w:tabs>
        <w:ind w:left="3544" w:hanging="664"/>
      </w:pPr>
      <w:r>
        <w:t>Actions and timelines to meeting the Procedure F-5-1 objectives;</w:t>
      </w:r>
    </w:p>
    <w:p w14:paraId="429CBED3" w14:textId="4B2D6943" w:rsidR="00FD197F" w:rsidRPr="00940190" w:rsidRDefault="00FD197F" w:rsidP="00F302CC">
      <w:pPr>
        <w:pStyle w:val="Style4"/>
        <w:tabs>
          <w:tab w:val="clear" w:pos="4305"/>
          <w:tab w:val="left" w:pos="3544"/>
        </w:tabs>
        <w:ind w:left="3544" w:hanging="664"/>
      </w:pPr>
      <w:r w:rsidRPr="00940190">
        <w:t>Review of causes of overflow and bypass events</w:t>
      </w:r>
      <w:r w:rsidR="00220917" w:rsidRPr="00940190">
        <w:t>, including inflow and infiltration</w:t>
      </w:r>
      <w:r w:rsidR="00771DE7" w:rsidRPr="00940190">
        <w:t xml:space="preserve"> and characteristics of rainfall events, as applicable</w:t>
      </w:r>
      <w:r w:rsidR="00E7224F">
        <w:t>;</w:t>
      </w:r>
    </w:p>
    <w:p w14:paraId="12516F82" w14:textId="282BFE77" w:rsidR="00AB122F" w:rsidRPr="00940190" w:rsidRDefault="00FD197F" w:rsidP="00F302CC">
      <w:pPr>
        <w:pStyle w:val="Style4"/>
        <w:tabs>
          <w:tab w:val="clear" w:pos="4305"/>
          <w:tab w:val="left" w:pos="3544"/>
        </w:tabs>
        <w:ind w:left="3544" w:hanging="664"/>
      </w:pPr>
      <w:r w:rsidRPr="00940190">
        <w:t>Inspection of the sewers and bypass structures</w:t>
      </w:r>
      <w:r w:rsidR="00E7224F">
        <w:t>;</w:t>
      </w:r>
    </w:p>
    <w:p w14:paraId="592F934F" w14:textId="3ACDEDE1" w:rsidR="00FD197F" w:rsidRPr="00940190" w:rsidRDefault="00FD197F" w:rsidP="00177CCA">
      <w:pPr>
        <w:pStyle w:val="Style4"/>
        <w:tabs>
          <w:tab w:val="clear" w:pos="4305"/>
          <w:tab w:val="left" w:pos="3544"/>
        </w:tabs>
        <w:ind w:left="3544" w:hanging="664"/>
      </w:pPr>
      <w:r w:rsidRPr="00F302CC">
        <w:t>Identification</w:t>
      </w:r>
      <w:r w:rsidRPr="00940190">
        <w:t xml:space="preserve"> of any near and/or long</w:t>
      </w:r>
      <w:r w:rsidR="00035178" w:rsidRPr="00940190">
        <w:t>-</w:t>
      </w:r>
      <w:r w:rsidRPr="00940190">
        <w:t>term corrective actions</w:t>
      </w:r>
      <w:r w:rsidR="001332D6" w:rsidRPr="00940190">
        <w:t xml:space="preserve"> with anticipated timelines</w:t>
      </w:r>
      <w:r w:rsidR="00E7224F">
        <w:t>.</w:t>
      </w:r>
    </w:p>
    <w:p w14:paraId="0B6052CD" w14:textId="002E5448" w:rsidR="00082C36" w:rsidRPr="00940190" w:rsidRDefault="00082C36" w:rsidP="00F302CC">
      <w:pPr>
        <w:pStyle w:val="Style1"/>
      </w:pPr>
      <w:r w:rsidRPr="00940190">
        <w:t xml:space="preserve">If the </w:t>
      </w:r>
      <w:r w:rsidR="00CF6547">
        <w:t xml:space="preserve">Municipal Sewage Collection System </w:t>
      </w:r>
      <w:r w:rsidRPr="00940190">
        <w:t xml:space="preserve">has </w:t>
      </w:r>
      <w:r w:rsidR="00A11D69" w:rsidRPr="00A11D69">
        <w:t xml:space="preserve">bypasses or overflows as a result of </w:t>
      </w:r>
      <w:r w:rsidRPr="00940190">
        <w:t>combined sewers or partially separated sewers:</w:t>
      </w:r>
    </w:p>
    <w:p w14:paraId="615B6C70" w14:textId="7188CD94" w:rsidR="00E267A8" w:rsidRPr="00940190" w:rsidRDefault="00746CE8" w:rsidP="00553B99">
      <w:pPr>
        <w:pStyle w:val="Style2"/>
        <w:numPr>
          <w:ilvl w:val="2"/>
          <w:numId w:val="93"/>
        </w:numPr>
      </w:pPr>
      <w:r w:rsidRPr="00940190">
        <w:t xml:space="preserve">The </w:t>
      </w:r>
      <w:r w:rsidR="007D65D3" w:rsidRPr="00940190">
        <w:t>Owner</w:t>
      </w:r>
      <w:r w:rsidRPr="00940190">
        <w:t xml:space="preserve"> shall </w:t>
      </w:r>
      <w:r w:rsidR="00BB33AF" w:rsidRPr="00940190">
        <w:t xml:space="preserve">conduct an assessment </w:t>
      </w:r>
      <w:r w:rsidR="00E267A8" w:rsidRPr="00940190">
        <w:t xml:space="preserve">to demonstrate </w:t>
      </w:r>
      <w:r w:rsidRPr="00940190">
        <w:t xml:space="preserve">conformance of the </w:t>
      </w:r>
      <w:r w:rsidR="00CF6547">
        <w:t xml:space="preserve">Municipal Sewage Collection System </w:t>
      </w:r>
      <w:r w:rsidRPr="00940190">
        <w:t>to Procedure F-5-1 or F-5-5</w:t>
      </w:r>
      <w:r w:rsidR="00E267A8" w:rsidRPr="00940190">
        <w:t>,</w:t>
      </w:r>
      <w:r w:rsidRPr="00940190">
        <w:t xml:space="preserve"> as applicable</w:t>
      </w:r>
      <w:r w:rsidR="00E267A8" w:rsidRPr="00940190">
        <w:t>,</w:t>
      </w:r>
      <w:r w:rsidRPr="00940190">
        <w:t xml:space="preserve"> </w:t>
      </w:r>
      <w:r w:rsidR="007A587F">
        <w:t>in accordance with</w:t>
      </w:r>
      <w:r w:rsidR="00E267A8" w:rsidRPr="00940190">
        <w:t xml:space="preserve"> the following conditions:</w:t>
      </w:r>
    </w:p>
    <w:p w14:paraId="10C16CD2" w14:textId="19BE269F" w:rsidR="0011722E" w:rsidRPr="00940190" w:rsidRDefault="0079644F" w:rsidP="00553B99">
      <w:pPr>
        <w:pStyle w:val="Style3"/>
        <w:numPr>
          <w:ilvl w:val="3"/>
          <w:numId w:val="94"/>
        </w:numPr>
      </w:pPr>
      <w:r w:rsidRPr="00940190">
        <w:t>The assessment</w:t>
      </w:r>
      <w:r w:rsidR="003A01EF" w:rsidRPr="00940190">
        <w:t xml:space="preserve"> shall</w:t>
      </w:r>
      <w:r w:rsidR="0011722E" w:rsidRPr="00940190">
        <w:t>:</w:t>
      </w:r>
    </w:p>
    <w:p w14:paraId="28ADBA6D" w14:textId="7975B911" w:rsidR="00746CE8" w:rsidRPr="00940190" w:rsidRDefault="0011722E" w:rsidP="00F302CC">
      <w:pPr>
        <w:pStyle w:val="Style4"/>
        <w:tabs>
          <w:tab w:val="clear" w:pos="4305"/>
          <w:tab w:val="left" w:pos="3544"/>
        </w:tabs>
        <w:ind w:left="3544" w:hanging="664"/>
      </w:pPr>
      <w:r w:rsidRPr="00940190">
        <w:t>B</w:t>
      </w:r>
      <w:r w:rsidR="003A01EF" w:rsidRPr="00940190">
        <w:t xml:space="preserve">e </w:t>
      </w:r>
      <w:r w:rsidR="00746CE8" w:rsidRPr="00940190">
        <w:t xml:space="preserve">prepared by a </w:t>
      </w:r>
      <w:r w:rsidR="00D960E5" w:rsidRPr="00940190">
        <w:t>L</w:t>
      </w:r>
      <w:r w:rsidR="00746CE8" w:rsidRPr="00940190">
        <w:t xml:space="preserve">icensed </w:t>
      </w:r>
      <w:r w:rsidR="00D960E5" w:rsidRPr="00940190">
        <w:t>E</w:t>
      </w:r>
      <w:r w:rsidR="00746CE8" w:rsidRPr="00940190">
        <w:t xml:space="preserve">ngineering </w:t>
      </w:r>
      <w:r w:rsidR="00D960E5" w:rsidRPr="00940190">
        <w:t>P</w:t>
      </w:r>
      <w:r w:rsidR="00746CE8" w:rsidRPr="00940190">
        <w:t>ractitioner is submitted to the Director within 18 months of the date that this ECA is issued;</w:t>
      </w:r>
    </w:p>
    <w:p w14:paraId="2BD5C26A" w14:textId="726F1A1C" w:rsidR="00746CE8" w:rsidRPr="00940190" w:rsidRDefault="00461306" w:rsidP="00F302CC">
      <w:pPr>
        <w:pStyle w:val="Style4"/>
        <w:tabs>
          <w:tab w:val="clear" w:pos="4305"/>
          <w:tab w:val="left" w:pos="3544"/>
        </w:tabs>
        <w:ind w:left="3544" w:hanging="664"/>
      </w:pPr>
      <w:r w:rsidRPr="00940190">
        <w:t>B</w:t>
      </w:r>
      <w:r w:rsidR="00746CE8" w:rsidRPr="00940190">
        <w:t xml:space="preserve">e performed for each of the past </w:t>
      </w:r>
      <w:r w:rsidR="003F62FC" w:rsidRPr="00940190">
        <w:t>ten (</w:t>
      </w:r>
      <w:r w:rsidR="00746CE8" w:rsidRPr="00940190">
        <w:t>10</w:t>
      </w:r>
      <w:r w:rsidR="003F62FC" w:rsidRPr="00940190">
        <w:t>)</w:t>
      </w:r>
      <w:r w:rsidR="00746CE8" w:rsidRPr="00940190">
        <w:t xml:space="preserve"> years as of the date of the ECA;</w:t>
      </w:r>
    </w:p>
    <w:p w14:paraId="429015AE" w14:textId="49318890" w:rsidR="00746CE8" w:rsidRPr="00940190" w:rsidRDefault="00461306" w:rsidP="00F302CC">
      <w:pPr>
        <w:pStyle w:val="Style4"/>
        <w:tabs>
          <w:tab w:val="clear" w:pos="4305"/>
          <w:tab w:val="left" w:pos="3544"/>
        </w:tabs>
        <w:ind w:left="3544" w:hanging="664"/>
      </w:pPr>
      <w:r w:rsidRPr="00940190">
        <w:t>I</w:t>
      </w:r>
      <w:r w:rsidR="00746CE8" w:rsidRPr="00940190">
        <w:t xml:space="preserve">nclude the number of overflows in the collection systems as a result of storms less that 25mm over a </w:t>
      </w:r>
      <w:proofErr w:type="gramStart"/>
      <w:r w:rsidR="00746CE8" w:rsidRPr="00940190">
        <w:t>24 hour</w:t>
      </w:r>
      <w:proofErr w:type="gramEnd"/>
      <w:r w:rsidR="00746CE8" w:rsidRPr="00940190">
        <w:t xml:space="preserve"> duration for each year</w:t>
      </w:r>
      <w:r w:rsidRPr="00940190">
        <w:t>;</w:t>
      </w:r>
    </w:p>
    <w:p w14:paraId="2C9C7E64" w14:textId="4198812E" w:rsidR="00746CE8" w:rsidRPr="00940190" w:rsidRDefault="00461306" w:rsidP="00F302CC">
      <w:pPr>
        <w:pStyle w:val="Style4"/>
        <w:tabs>
          <w:tab w:val="clear" w:pos="4305"/>
          <w:tab w:val="left" w:pos="3544"/>
        </w:tabs>
        <w:ind w:left="3544" w:hanging="664"/>
      </w:pPr>
      <w:r w:rsidRPr="00940190">
        <w:t>I</w:t>
      </w:r>
      <w:r w:rsidR="00746CE8" w:rsidRPr="00940190">
        <w:t>nclude the estimated length of combined sewers and separated sewers within the collection system.</w:t>
      </w:r>
    </w:p>
    <w:p w14:paraId="0AA9956D" w14:textId="1E0D6C87" w:rsidR="00746CE8" w:rsidRPr="00940190" w:rsidRDefault="00461306" w:rsidP="00F302CC">
      <w:pPr>
        <w:pStyle w:val="Style4"/>
        <w:tabs>
          <w:tab w:val="clear" w:pos="4305"/>
          <w:tab w:val="left" w:pos="3544"/>
        </w:tabs>
        <w:ind w:left="3544" w:hanging="664"/>
      </w:pPr>
      <w:r w:rsidRPr="00940190">
        <w:lastRenderedPageBreak/>
        <w:t>I</w:t>
      </w:r>
      <w:r w:rsidR="00746CE8" w:rsidRPr="00940190">
        <w:t>nclude the date of the most recent Pollution Prevention Control Plan</w:t>
      </w:r>
      <w:r w:rsidRPr="00940190">
        <w:t>;</w:t>
      </w:r>
    </w:p>
    <w:p w14:paraId="26D63AEF" w14:textId="06713675" w:rsidR="00746CE8" w:rsidRPr="00940190" w:rsidRDefault="00461306" w:rsidP="00F302CC">
      <w:pPr>
        <w:pStyle w:val="Style4"/>
        <w:tabs>
          <w:tab w:val="clear" w:pos="4305"/>
          <w:tab w:val="left" w:pos="3544"/>
        </w:tabs>
        <w:ind w:left="3544" w:hanging="664"/>
      </w:pPr>
      <w:r w:rsidRPr="00940190">
        <w:t>I</w:t>
      </w:r>
      <w:r w:rsidR="00746CE8" w:rsidRPr="00940190">
        <w:t>nclude the status of each action items mentioned in the Pollution Prevention Control Plan</w:t>
      </w:r>
      <w:r w:rsidR="00924597" w:rsidRPr="00940190">
        <w:t>,</w:t>
      </w:r>
      <w:r w:rsidR="00746CE8" w:rsidRPr="00940190">
        <w:t xml:space="preserve"> as applicable</w:t>
      </w:r>
      <w:r w:rsidR="00924597" w:rsidRPr="00940190">
        <w:t>;</w:t>
      </w:r>
    </w:p>
    <w:p w14:paraId="5BC97F9B" w14:textId="7CE1017C" w:rsidR="00830841" w:rsidRDefault="00924597" w:rsidP="00F302CC">
      <w:pPr>
        <w:pStyle w:val="Style4"/>
        <w:tabs>
          <w:tab w:val="clear" w:pos="4305"/>
          <w:tab w:val="left" w:pos="3544"/>
        </w:tabs>
        <w:ind w:left="3544" w:hanging="664"/>
      </w:pPr>
      <w:r w:rsidRPr="00940190">
        <w:t>In</w:t>
      </w:r>
      <w:r w:rsidR="00746CE8" w:rsidRPr="00940190">
        <w:t>clude a summary of additional action items not specified in a Pollution Prevention Control Plan which have been taken to prevent overflows within the collection system in the previous 10 years</w:t>
      </w:r>
      <w:r w:rsidR="00E50D04" w:rsidRPr="00940190">
        <w:t xml:space="preserve"> from the date of the ECA issuance</w:t>
      </w:r>
      <w:r w:rsidR="00E7224F">
        <w:t>;</w:t>
      </w:r>
    </w:p>
    <w:p w14:paraId="30D34EEF" w14:textId="13C731AD" w:rsidR="00830841" w:rsidRPr="00830841" w:rsidRDefault="00830841" w:rsidP="00F302CC">
      <w:pPr>
        <w:pStyle w:val="Style4"/>
      </w:pPr>
      <w:r w:rsidRPr="00830841">
        <w:t>Timelines to meeting Procedure F-5-5 objectives.</w:t>
      </w:r>
    </w:p>
    <w:p w14:paraId="69EBDEEB" w14:textId="0CD2F9CA" w:rsidR="00746CE8" w:rsidRPr="00940190" w:rsidRDefault="00746CE8" w:rsidP="005120B4">
      <w:pPr>
        <w:pStyle w:val="Style2"/>
      </w:pPr>
      <w:r w:rsidRPr="00940190">
        <w:t xml:space="preserve">The </w:t>
      </w:r>
      <w:r w:rsidR="007D65D3" w:rsidRPr="00940190">
        <w:t>Owner</w:t>
      </w:r>
      <w:r w:rsidRPr="00940190">
        <w:t xml:space="preserve"> shall arrange to submit a new</w:t>
      </w:r>
      <w:r w:rsidR="00B5521B" w:rsidRPr="00940190">
        <w:t xml:space="preserve"> or </w:t>
      </w:r>
      <w:r w:rsidRPr="00940190">
        <w:t>updated Pollution Prevention Control Plan to the Director</w:t>
      </w:r>
      <w:r w:rsidR="00B5521B" w:rsidRPr="00940190">
        <w:t>,</w:t>
      </w:r>
      <w:r w:rsidRPr="00940190">
        <w:t xml:space="preserve"> within </w:t>
      </w:r>
      <w:r w:rsidR="003F62FC" w:rsidRPr="00940190">
        <w:t>three (</w:t>
      </w:r>
      <w:r w:rsidRPr="00940190">
        <w:t>3</w:t>
      </w:r>
      <w:r w:rsidR="003F62FC" w:rsidRPr="00940190">
        <w:t>)</w:t>
      </w:r>
      <w:r w:rsidRPr="00940190">
        <w:t xml:space="preserve"> years of issuance of the ECA</w:t>
      </w:r>
      <w:r w:rsidR="00B5521B" w:rsidRPr="00940190">
        <w:t>,</w:t>
      </w:r>
      <w:r w:rsidRPr="00940190">
        <w:t xml:space="preserve"> if.</w:t>
      </w:r>
    </w:p>
    <w:p w14:paraId="18D3D004" w14:textId="41BF3B6A" w:rsidR="00746CE8" w:rsidRPr="00940190" w:rsidRDefault="00746CE8" w:rsidP="00553B99">
      <w:pPr>
        <w:pStyle w:val="Style3"/>
        <w:numPr>
          <w:ilvl w:val="3"/>
          <w:numId w:val="95"/>
        </w:numPr>
        <w:tabs>
          <w:tab w:val="clear" w:pos="3207"/>
          <w:tab w:val="num" w:pos="2835"/>
        </w:tabs>
        <w:ind w:left="2835" w:hanging="708"/>
      </w:pPr>
      <w:r w:rsidRPr="00940190">
        <w:t xml:space="preserve">no Pollution Prevention </w:t>
      </w:r>
      <w:r w:rsidR="005120B4">
        <w:t xml:space="preserve">and </w:t>
      </w:r>
      <w:r w:rsidRPr="00940190">
        <w:t xml:space="preserve">Control Plan exists for the </w:t>
      </w:r>
      <w:r w:rsidR="00B5521B" w:rsidRPr="00940190">
        <w:t>municipal sewage collection system</w:t>
      </w:r>
      <w:r w:rsidRPr="00940190">
        <w:t>, or</w:t>
      </w:r>
    </w:p>
    <w:p w14:paraId="10DFD97C" w14:textId="42A31948" w:rsidR="00746CE8" w:rsidRPr="00940190" w:rsidRDefault="00746CE8" w:rsidP="00553B99">
      <w:pPr>
        <w:pStyle w:val="Style3"/>
        <w:numPr>
          <w:ilvl w:val="3"/>
          <w:numId w:val="95"/>
        </w:numPr>
        <w:tabs>
          <w:tab w:val="clear" w:pos="3207"/>
          <w:tab w:val="num" w:pos="2835"/>
        </w:tabs>
        <w:ind w:left="2835" w:hanging="708"/>
      </w:pPr>
      <w:r w:rsidRPr="00940190">
        <w:t>the Pollution Prevention</w:t>
      </w:r>
      <w:r w:rsidR="005120B4">
        <w:t xml:space="preserve"> and</w:t>
      </w:r>
      <w:r w:rsidRPr="00940190">
        <w:t xml:space="preserve"> Control Plan </w:t>
      </w:r>
      <w:r w:rsidR="00B62BE7" w:rsidRPr="00940190">
        <w:t xml:space="preserve">for the </w:t>
      </w:r>
      <w:r w:rsidR="00CF6547">
        <w:t xml:space="preserve">Municipal Sewage Collection System </w:t>
      </w:r>
      <w:r w:rsidRPr="00940190">
        <w:t xml:space="preserve">is older than </w:t>
      </w:r>
      <w:r w:rsidR="00B62BE7" w:rsidRPr="00940190">
        <w:t>ten (</w:t>
      </w:r>
      <w:r w:rsidRPr="00940190">
        <w:t>10</w:t>
      </w:r>
      <w:r w:rsidR="00B62BE7" w:rsidRPr="00940190">
        <w:t>)</w:t>
      </w:r>
      <w:r w:rsidRPr="00940190">
        <w:t xml:space="preserve"> years after the ECA is issued.</w:t>
      </w:r>
    </w:p>
    <w:p w14:paraId="6A5628AB" w14:textId="77777777" w:rsidR="00DA471E" w:rsidRPr="00940190" w:rsidRDefault="00DA471E" w:rsidP="005120B4">
      <w:pPr>
        <w:pStyle w:val="Style2"/>
      </w:pPr>
      <w:r w:rsidRPr="00940190">
        <w:t>The Owner shall ensure that an updated Pollution Prevention Control Plan is prepared within ten (10) years of the date of issuance of the previous Pollution Prevention Control Plan.</w:t>
      </w:r>
    </w:p>
    <w:p w14:paraId="76A72E14" w14:textId="066316A5" w:rsidR="00746CE8" w:rsidRPr="00940190" w:rsidRDefault="00746CE8" w:rsidP="005120B4">
      <w:pPr>
        <w:pStyle w:val="Style1"/>
      </w:pPr>
      <w:r w:rsidRPr="00940190">
        <w:t xml:space="preserve">The </w:t>
      </w:r>
      <w:r w:rsidR="007D65D3" w:rsidRPr="00940190">
        <w:t>Owner</w:t>
      </w:r>
      <w:r w:rsidRPr="00940190">
        <w:t xml:space="preserve"> shall arrange to prepare a new/updated sewer model</w:t>
      </w:r>
      <w:r w:rsidR="003F62FC" w:rsidRPr="00940190">
        <w:t>,</w:t>
      </w:r>
      <w:r w:rsidRPr="00940190">
        <w:t xml:space="preserve"> within </w:t>
      </w:r>
      <w:r w:rsidR="003F62FC" w:rsidRPr="00940190">
        <w:t>three (</w:t>
      </w:r>
      <w:r w:rsidRPr="00940190">
        <w:t>3</w:t>
      </w:r>
      <w:r w:rsidR="003F62FC" w:rsidRPr="00940190">
        <w:t>)</w:t>
      </w:r>
      <w:r w:rsidRPr="00940190">
        <w:t xml:space="preserve"> years of issuance of the ECA</w:t>
      </w:r>
      <w:r w:rsidR="003F62FC" w:rsidRPr="00940190">
        <w:t>,</w:t>
      </w:r>
      <w:r w:rsidRPr="00940190">
        <w:t xml:space="preserve"> if:</w:t>
      </w:r>
    </w:p>
    <w:p w14:paraId="069FB2C6" w14:textId="494E500C" w:rsidR="00746CE8" w:rsidRPr="00940190" w:rsidRDefault="00746CE8" w:rsidP="00553B99">
      <w:pPr>
        <w:pStyle w:val="Style2"/>
        <w:numPr>
          <w:ilvl w:val="2"/>
          <w:numId w:val="96"/>
        </w:numPr>
      </w:pPr>
      <w:r w:rsidRPr="00940190">
        <w:t>no sewer model exists for the system, or</w:t>
      </w:r>
    </w:p>
    <w:p w14:paraId="628F8750" w14:textId="77C5EE9D" w:rsidR="009A1AF4" w:rsidRPr="00301F9A" w:rsidRDefault="00746CE8" w:rsidP="005120B4">
      <w:pPr>
        <w:pStyle w:val="Style2"/>
      </w:pPr>
      <w:r w:rsidRPr="00301F9A">
        <w:t xml:space="preserve">the system’s sewer model is older than </w:t>
      </w:r>
      <w:r w:rsidR="003F62FC" w:rsidRPr="00301F9A">
        <w:t>ten (</w:t>
      </w:r>
      <w:r w:rsidRPr="00301F9A">
        <w:t>10</w:t>
      </w:r>
      <w:r w:rsidR="003F62FC" w:rsidRPr="00301F9A">
        <w:t>)</w:t>
      </w:r>
      <w:r w:rsidRPr="00301F9A">
        <w:t xml:space="preserve"> years after the ECA is issued.</w:t>
      </w:r>
    </w:p>
    <w:p w14:paraId="113329AD" w14:textId="1B4B593D" w:rsidR="00746CE8" w:rsidRPr="00940190" w:rsidRDefault="00746CE8" w:rsidP="0094019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ind w:left="720"/>
        <w:jc w:val="both"/>
        <w:rPr>
          <w:rFonts w:ascii="Arial" w:hAnsi="Arial" w:cs="Arial"/>
          <w:color w:val="000000" w:themeColor="text1"/>
        </w:rPr>
        <w:sectPr w:rsidR="00746CE8" w:rsidRPr="00940190" w:rsidSect="00DE7C0B">
          <w:headerReference w:type="default" r:id="rId25"/>
          <w:headerReference w:type="first" r:id="rId26"/>
          <w:pgSz w:w="12240" w:h="15840" w:code="1"/>
          <w:pgMar w:top="1440" w:right="1440" w:bottom="720" w:left="1440" w:header="907" w:footer="734" w:gutter="0"/>
          <w:lnNumType w:countBy="1" w:restart="continuous"/>
          <w:cols w:space="720"/>
          <w:noEndnote/>
          <w:titlePg/>
          <w:docGrid w:linePitch="326"/>
        </w:sectPr>
      </w:pPr>
    </w:p>
    <w:p w14:paraId="72D27B81" w14:textId="3ADF8D60" w:rsidR="00BD6B0F" w:rsidRPr="00301F9A" w:rsidRDefault="00301F9A" w:rsidP="00CB0A5B">
      <w:pPr>
        <w:pStyle w:val="Heading3"/>
        <w:spacing w:after="240"/>
        <w:jc w:val="center"/>
      </w:pPr>
      <w:r w:rsidRPr="00301F9A">
        <w:lastRenderedPageBreak/>
        <w:t>Schedule F:  Residue Management</w:t>
      </w:r>
    </w:p>
    <w:tbl>
      <w:tblPr>
        <w:tblStyle w:val="TableGrid"/>
        <w:tblW w:w="8647" w:type="dxa"/>
        <w:tblInd w:w="347" w:type="dxa"/>
        <w:tblLook w:val="01E0" w:firstRow="1" w:lastRow="1" w:firstColumn="1" w:lastColumn="1" w:noHBand="0" w:noVBand="0"/>
      </w:tblPr>
      <w:tblGrid>
        <w:gridCol w:w="2557"/>
        <w:gridCol w:w="6090"/>
      </w:tblGrid>
      <w:tr w:rsidR="00301F9A" w:rsidRPr="00453CE5" w14:paraId="2DD3124E" w14:textId="77777777" w:rsidTr="00C91E2E">
        <w:trPr>
          <w:trHeight w:val="288"/>
        </w:trPr>
        <w:tc>
          <w:tcPr>
            <w:tcW w:w="2557" w:type="dxa"/>
          </w:tcPr>
          <w:p w14:paraId="06DDDD66" w14:textId="77777777" w:rsidR="00301F9A" w:rsidRPr="00453CE5" w:rsidRDefault="00301F9A"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System Owner</w:t>
            </w:r>
          </w:p>
        </w:tc>
        <w:tc>
          <w:tcPr>
            <w:tcW w:w="6090" w:type="dxa"/>
          </w:tcPr>
          <w:p w14:paraId="08833D4B" w14:textId="77777777" w:rsidR="00301F9A" w:rsidRPr="004C12E1" w:rsidRDefault="00301F9A"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C12E1">
              <w:rPr>
                <w:rStyle w:val="Strong"/>
              </w:rPr>
              <w:t>${OWNERNAME}</w:t>
            </w:r>
          </w:p>
        </w:tc>
      </w:tr>
      <w:tr w:rsidR="00301F9A" w:rsidRPr="0045411E" w14:paraId="405D4024" w14:textId="77777777" w:rsidTr="00C91E2E">
        <w:trPr>
          <w:trHeight w:val="288"/>
        </w:trPr>
        <w:tc>
          <w:tcPr>
            <w:tcW w:w="2557" w:type="dxa"/>
          </w:tcPr>
          <w:p w14:paraId="15720CAF" w14:textId="77777777" w:rsidR="00301F9A" w:rsidRPr="0045411E" w:rsidRDefault="00301F9A"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ECA Number</w:t>
            </w:r>
          </w:p>
        </w:tc>
        <w:tc>
          <w:tcPr>
            <w:tcW w:w="6090" w:type="dxa"/>
          </w:tcPr>
          <w:p w14:paraId="535D60F4" w14:textId="77777777" w:rsidR="00301F9A" w:rsidRPr="004C12E1" w:rsidRDefault="00301F9A"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C12E1">
              <w:rPr>
                <w:rStyle w:val="Strong"/>
              </w:rPr>
              <w:t>${ECANO}</w:t>
            </w:r>
          </w:p>
        </w:tc>
      </w:tr>
      <w:tr w:rsidR="00301F9A" w:rsidRPr="0045411E" w14:paraId="5A6D8C05" w14:textId="77777777" w:rsidTr="00C91E2E">
        <w:trPr>
          <w:trHeight w:val="288"/>
        </w:trPr>
        <w:tc>
          <w:tcPr>
            <w:tcW w:w="2557" w:type="dxa"/>
          </w:tcPr>
          <w:p w14:paraId="54727434" w14:textId="77777777" w:rsidR="00301F9A" w:rsidRPr="0045411E" w:rsidRDefault="00301F9A"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System Name</w:t>
            </w:r>
          </w:p>
        </w:tc>
        <w:tc>
          <w:tcPr>
            <w:tcW w:w="6090" w:type="dxa"/>
          </w:tcPr>
          <w:p w14:paraId="45E0C189" w14:textId="77777777" w:rsidR="00301F9A" w:rsidRPr="004C12E1" w:rsidRDefault="00301F9A"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C12E1">
              <w:rPr>
                <w:rStyle w:val="Strong"/>
              </w:rPr>
              <w:t>${SYSTEMNAME}</w:t>
            </w:r>
          </w:p>
        </w:tc>
      </w:tr>
      <w:tr w:rsidR="00301F9A" w:rsidRPr="0045411E" w14:paraId="1E2AA8F2" w14:textId="77777777" w:rsidTr="00C91E2E">
        <w:trPr>
          <w:trHeight w:val="288"/>
        </w:trPr>
        <w:tc>
          <w:tcPr>
            <w:tcW w:w="2557" w:type="dxa"/>
          </w:tcPr>
          <w:p w14:paraId="37A18132" w14:textId="77777777" w:rsidR="00301F9A" w:rsidRPr="0045411E" w:rsidRDefault="00301F9A"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ECA Effective Date</w:t>
            </w:r>
          </w:p>
        </w:tc>
        <w:tc>
          <w:tcPr>
            <w:tcW w:w="6090" w:type="dxa"/>
          </w:tcPr>
          <w:p w14:paraId="49E62BC9" w14:textId="77777777" w:rsidR="00301F9A" w:rsidRPr="004C12E1" w:rsidRDefault="00301F9A"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C12E1">
              <w:rPr>
                <w:rStyle w:val="Strong"/>
              </w:rPr>
              <w:t>${MONTH} ${DAY}, ${YEAR}</w:t>
            </w:r>
          </w:p>
        </w:tc>
      </w:tr>
    </w:tbl>
    <w:p w14:paraId="158869BC" w14:textId="77777777" w:rsidR="00BD6B0F" w:rsidRDefault="006227BE" w:rsidP="00301F9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rPr>
          <w:rFonts w:ascii="Arial" w:hAnsi="Arial" w:cs="Arial"/>
          <w:bCs/>
          <w:color w:val="000000" w:themeColor="text1"/>
        </w:rPr>
      </w:pPr>
      <w:r w:rsidRPr="00940190">
        <w:rPr>
          <w:rFonts w:ascii="Arial" w:hAnsi="Arial" w:cs="Arial"/>
          <w:bCs/>
          <w:color w:val="000000" w:themeColor="text1"/>
        </w:rPr>
        <w:t xml:space="preserve">*Placeholder </w:t>
      </w:r>
      <w:r w:rsidR="002416C1" w:rsidRPr="00940190">
        <w:rPr>
          <w:rFonts w:ascii="Arial" w:hAnsi="Arial" w:cs="Arial"/>
          <w:bCs/>
          <w:color w:val="000000" w:themeColor="text1"/>
        </w:rPr>
        <w:t>for residue management systems</w:t>
      </w:r>
      <w:r w:rsidR="003E67D1" w:rsidRPr="00940190">
        <w:rPr>
          <w:rFonts w:ascii="Arial" w:hAnsi="Arial" w:cs="Arial"/>
          <w:bCs/>
          <w:color w:val="000000" w:themeColor="text1"/>
        </w:rPr>
        <w:t xml:space="preserve"> if the municipality has them and they have been approved by the ministry.</w:t>
      </w:r>
      <w:r w:rsidR="00192799" w:rsidRPr="00940190">
        <w:rPr>
          <w:rFonts w:ascii="Arial" w:hAnsi="Arial" w:cs="Arial"/>
          <w:bCs/>
          <w:color w:val="000000" w:themeColor="text1"/>
        </w:rPr>
        <w:t xml:space="preserve"> This is a direct application submission</w:t>
      </w:r>
      <w:r w:rsidR="00952813" w:rsidRPr="00940190">
        <w:rPr>
          <w:rFonts w:ascii="Arial" w:hAnsi="Arial" w:cs="Arial"/>
          <w:bCs/>
          <w:color w:val="000000" w:themeColor="text1"/>
        </w:rPr>
        <w:t xml:space="preserve"> and as such </w:t>
      </w:r>
      <w:r w:rsidR="00CA386B" w:rsidRPr="00940190">
        <w:rPr>
          <w:rFonts w:ascii="Arial" w:hAnsi="Arial" w:cs="Arial"/>
          <w:bCs/>
          <w:color w:val="000000" w:themeColor="text1"/>
        </w:rPr>
        <w:t xml:space="preserve">nothing to populate below </w:t>
      </w:r>
      <w:proofErr w:type="gramStart"/>
      <w:r w:rsidR="00CA386B" w:rsidRPr="00940190">
        <w:rPr>
          <w:rFonts w:ascii="Arial" w:hAnsi="Arial" w:cs="Arial"/>
          <w:bCs/>
          <w:color w:val="000000" w:themeColor="text1"/>
        </w:rPr>
        <w:t>as of yet</w:t>
      </w:r>
      <w:proofErr w:type="gramEnd"/>
      <w:r w:rsidR="00CA386B" w:rsidRPr="00940190">
        <w:rPr>
          <w:rFonts w:ascii="Arial" w:hAnsi="Arial" w:cs="Arial"/>
          <w:bCs/>
          <w:color w:val="000000" w:themeColor="text1"/>
        </w:rPr>
        <w:t>.</w:t>
      </w:r>
      <w:r w:rsidR="00467804" w:rsidRPr="00940190">
        <w:rPr>
          <w:rFonts w:ascii="Arial" w:hAnsi="Arial" w:cs="Arial"/>
          <w:bCs/>
          <w:color w:val="000000" w:themeColor="text1"/>
        </w:rPr>
        <w:t xml:space="preserve"> Terms and Conditions will be populated as required and informed by ministry review of the direct application submissions</w:t>
      </w:r>
      <w:r w:rsidR="00CA386B" w:rsidRPr="00940190">
        <w:rPr>
          <w:rFonts w:ascii="Arial" w:hAnsi="Arial" w:cs="Arial"/>
          <w:bCs/>
          <w:color w:val="000000" w:themeColor="text1"/>
        </w:rPr>
        <w:t>*</w:t>
      </w:r>
    </w:p>
    <w:p w14:paraId="1BDBF7A2" w14:textId="7D5DE0DD" w:rsidR="00982132" w:rsidRPr="00940190" w:rsidRDefault="00982132" w:rsidP="00301F9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rPr>
          <w:rFonts w:ascii="Arial" w:hAnsi="Arial" w:cs="Arial"/>
          <w:bCs/>
          <w:color w:val="000000" w:themeColor="text1"/>
        </w:rPr>
        <w:sectPr w:rsidR="00982132" w:rsidRPr="00940190" w:rsidSect="00DE7C0B">
          <w:headerReference w:type="even" r:id="rId27"/>
          <w:headerReference w:type="default" r:id="rId28"/>
          <w:headerReference w:type="first" r:id="rId29"/>
          <w:pgSz w:w="12240" w:h="15840" w:code="1"/>
          <w:pgMar w:top="1440" w:right="1440" w:bottom="720" w:left="1440" w:header="907" w:footer="734" w:gutter="0"/>
          <w:lnNumType w:countBy="1" w:restart="continuous"/>
          <w:cols w:space="720"/>
          <w:noEndnote/>
          <w:docGrid w:linePitch="326"/>
        </w:sectPr>
      </w:pPr>
    </w:p>
    <w:p w14:paraId="040D19AC" w14:textId="77777777" w:rsidR="00BD6B0F" w:rsidRPr="00940190" w:rsidRDefault="007A47F4" w:rsidP="00177CCA">
      <w:pPr>
        <w:numPr>
          <w:ilvl w:val="0"/>
          <w:numId w:val="2"/>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hAnsi="Arial" w:cs="Arial"/>
          <w:b/>
          <w:bCs/>
          <w:color w:val="000000" w:themeColor="text1"/>
          <w:u w:val="single"/>
        </w:rPr>
      </w:pPr>
      <w:r w:rsidRPr="00940190">
        <w:rPr>
          <w:rFonts w:ascii="Arial" w:hAnsi="Arial" w:cs="Arial"/>
          <w:b/>
          <w:color w:val="000000" w:themeColor="text1"/>
        </w:rPr>
        <w:t>Residue Management System</w:t>
      </w:r>
    </w:p>
    <w:p w14:paraId="2F6EFE93" w14:textId="7C0B9646" w:rsidR="00BD6B0F" w:rsidRPr="00940190" w:rsidRDefault="007A47F4" w:rsidP="00177CCA">
      <w:pPr>
        <w:numPr>
          <w:ilvl w:val="1"/>
          <w:numId w:val="2"/>
        </w:numPr>
        <w:tabs>
          <w:tab w:val="left" w:pos="72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hAnsi="Arial" w:cs="Arial"/>
          <w:b/>
          <w:bCs/>
          <w:color w:val="000000" w:themeColor="text1"/>
          <w:u w:val="single"/>
        </w:rPr>
      </w:pPr>
      <w:r w:rsidRPr="00940190">
        <w:rPr>
          <w:rFonts w:ascii="Arial" w:hAnsi="Arial" w:cs="Arial"/>
          <w:bCs/>
          <w:color w:val="000000" w:themeColor="text1"/>
        </w:rPr>
        <w:t xml:space="preserve">The following waste management sites, sewage </w:t>
      </w:r>
      <w:proofErr w:type="gramStart"/>
      <w:r w:rsidRPr="00940190">
        <w:rPr>
          <w:rFonts w:ascii="Arial" w:hAnsi="Arial" w:cs="Arial"/>
          <w:bCs/>
          <w:color w:val="000000" w:themeColor="text1"/>
        </w:rPr>
        <w:t>works</w:t>
      </w:r>
      <w:proofErr w:type="gramEnd"/>
      <w:r w:rsidRPr="00940190">
        <w:rPr>
          <w:rFonts w:ascii="Arial" w:hAnsi="Arial" w:cs="Arial"/>
          <w:bCs/>
          <w:color w:val="000000" w:themeColor="text1"/>
        </w:rPr>
        <w:t xml:space="preserve"> and waste management systems are considered part of the </w:t>
      </w:r>
      <w:r w:rsidR="00CF6547">
        <w:rPr>
          <w:rFonts w:ascii="Arial" w:hAnsi="Arial" w:cs="Arial"/>
          <w:bCs/>
          <w:color w:val="000000" w:themeColor="text1"/>
        </w:rPr>
        <w:t xml:space="preserve">Municipal Sewage Collection System </w:t>
      </w:r>
      <w:r w:rsidRPr="00940190">
        <w:rPr>
          <w:rFonts w:ascii="Arial" w:hAnsi="Arial" w:cs="Arial"/>
          <w:bCs/>
          <w:color w:val="000000" w:themeColor="text1"/>
        </w:rPr>
        <w:t>described in this ECA.</w:t>
      </w:r>
    </w:p>
    <w:p w14:paraId="539FE08B" w14:textId="77777777" w:rsidR="007A47F4" w:rsidRPr="004C12E1" w:rsidRDefault="007A47F4" w:rsidP="00823A33">
      <w:pPr>
        <w:spacing w:after="240"/>
        <w:ind w:left="1418"/>
        <w:jc w:val="center"/>
        <w:rPr>
          <w:rStyle w:val="Strong"/>
        </w:rPr>
      </w:pPr>
      <w:r w:rsidRPr="004C12E1">
        <w:rPr>
          <w:rStyle w:val="Strong"/>
        </w:rPr>
        <w:t>Item 1</w:t>
      </w:r>
    </w:p>
    <w:tbl>
      <w:tblPr>
        <w:tblStyle w:val="TableGrid"/>
        <w:tblW w:w="7954" w:type="dxa"/>
        <w:tblInd w:w="692" w:type="dxa"/>
        <w:tblLook w:val="01E0" w:firstRow="1" w:lastRow="1" w:firstColumn="1" w:lastColumn="1" w:noHBand="0" w:noVBand="0"/>
      </w:tblPr>
      <w:tblGrid>
        <w:gridCol w:w="3544"/>
        <w:gridCol w:w="4410"/>
      </w:tblGrid>
      <w:tr w:rsidR="007A47F4" w:rsidRPr="00940190" w14:paraId="645265FD" w14:textId="77777777" w:rsidTr="002616E8">
        <w:trPr>
          <w:trHeight w:val="291"/>
        </w:trPr>
        <w:tc>
          <w:tcPr>
            <w:tcW w:w="3544" w:type="dxa"/>
            <w:hideMark/>
          </w:tcPr>
          <w:p w14:paraId="37760FFC" w14:textId="77777777" w:rsidR="007A47F4" w:rsidRPr="00940190" w:rsidRDefault="007A47F4" w:rsidP="00940190">
            <w:pPr>
              <w:spacing w:after="240"/>
              <w:rPr>
                <w:rFonts w:ascii="Arial" w:hAnsi="Arial" w:cs="Arial"/>
                <w:color w:val="000000" w:themeColor="text1"/>
              </w:rPr>
            </w:pPr>
            <w:r w:rsidRPr="00940190">
              <w:rPr>
                <w:rFonts w:ascii="Arial" w:hAnsi="Arial" w:cs="Arial"/>
                <w:color w:val="000000" w:themeColor="text1"/>
              </w:rPr>
              <w:t>Location</w:t>
            </w:r>
          </w:p>
        </w:tc>
        <w:tc>
          <w:tcPr>
            <w:tcW w:w="4410" w:type="dxa"/>
          </w:tcPr>
          <w:p w14:paraId="47500812" w14:textId="77777777" w:rsidR="007A47F4" w:rsidRPr="00940190" w:rsidRDefault="007A47F4" w:rsidP="00940190">
            <w:pPr>
              <w:autoSpaceDE w:val="0"/>
              <w:autoSpaceDN w:val="0"/>
              <w:adjustRightInd w:val="0"/>
              <w:spacing w:after="240"/>
              <w:rPr>
                <w:rFonts w:ascii="Arial" w:hAnsi="Arial" w:cs="Arial"/>
                <w:color w:val="000000" w:themeColor="text1"/>
              </w:rPr>
            </w:pPr>
          </w:p>
        </w:tc>
      </w:tr>
      <w:tr w:rsidR="007A47F4" w:rsidRPr="00940190" w14:paraId="1076D20C" w14:textId="77777777" w:rsidTr="002616E8">
        <w:trPr>
          <w:trHeight w:val="291"/>
        </w:trPr>
        <w:tc>
          <w:tcPr>
            <w:tcW w:w="3544" w:type="dxa"/>
          </w:tcPr>
          <w:p w14:paraId="7F0D1F06" w14:textId="1BE17910" w:rsidR="007A47F4" w:rsidRPr="00940190" w:rsidRDefault="007A47F4" w:rsidP="00CD399E">
            <w:pPr>
              <w:spacing w:after="240"/>
              <w:rPr>
                <w:rFonts w:ascii="Arial" w:hAnsi="Arial" w:cs="Arial"/>
                <w:color w:val="000000" w:themeColor="text1"/>
              </w:rPr>
            </w:pPr>
            <w:r w:rsidRPr="00940190">
              <w:rPr>
                <w:rFonts w:ascii="Arial" w:hAnsi="Arial" w:cs="Arial"/>
                <w:color w:val="000000" w:themeColor="text1"/>
              </w:rPr>
              <w:t>UTM Coordinates</w:t>
            </w:r>
          </w:p>
        </w:tc>
        <w:tc>
          <w:tcPr>
            <w:tcW w:w="4410" w:type="dxa"/>
          </w:tcPr>
          <w:p w14:paraId="356C2291" w14:textId="77777777" w:rsidR="007A47F4" w:rsidRPr="00940190" w:rsidRDefault="007A47F4" w:rsidP="00940190">
            <w:pPr>
              <w:autoSpaceDE w:val="0"/>
              <w:autoSpaceDN w:val="0"/>
              <w:adjustRightInd w:val="0"/>
              <w:spacing w:after="240"/>
              <w:rPr>
                <w:rFonts w:ascii="Arial" w:hAnsi="Arial" w:cs="Arial"/>
                <w:color w:val="000000" w:themeColor="text1"/>
              </w:rPr>
            </w:pPr>
          </w:p>
        </w:tc>
      </w:tr>
      <w:tr w:rsidR="007A47F4" w:rsidRPr="00940190" w14:paraId="745BF720" w14:textId="77777777" w:rsidTr="002616E8">
        <w:trPr>
          <w:trHeight w:val="270"/>
        </w:trPr>
        <w:tc>
          <w:tcPr>
            <w:tcW w:w="3544" w:type="dxa"/>
            <w:hideMark/>
          </w:tcPr>
          <w:p w14:paraId="3964C0C5" w14:textId="77777777" w:rsidR="007A47F4" w:rsidRPr="00940190" w:rsidRDefault="007A47F4" w:rsidP="00940190">
            <w:pPr>
              <w:spacing w:after="240"/>
              <w:ind w:left="5"/>
              <w:rPr>
                <w:rFonts w:ascii="Arial" w:hAnsi="Arial" w:cs="Arial"/>
                <w:color w:val="000000" w:themeColor="text1"/>
              </w:rPr>
            </w:pPr>
            <w:r w:rsidRPr="00940190">
              <w:rPr>
                <w:rFonts w:ascii="Arial" w:hAnsi="Arial" w:cs="Arial"/>
                <w:color w:val="000000" w:themeColor="text1"/>
              </w:rPr>
              <w:t>Description</w:t>
            </w:r>
          </w:p>
        </w:tc>
        <w:tc>
          <w:tcPr>
            <w:tcW w:w="4410" w:type="dxa"/>
          </w:tcPr>
          <w:p w14:paraId="6944180F" w14:textId="77777777" w:rsidR="007A47F4" w:rsidRPr="00940190" w:rsidRDefault="007A47F4" w:rsidP="00940190">
            <w:pPr>
              <w:spacing w:after="240"/>
              <w:rPr>
                <w:rFonts w:ascii="Arial" w:hAnsi="Arial" w:cs="Arial"/>
                <w:color w:val="000000" w:themeColor="text1"/>
              </w:rPr>
            </w:pPr>
          </w:p>
        </w:tc>
      </w:tr>
    </w:tbl>
    <w:p w14:paraId="51053850" w14:textId="77777777" w:rsidR="00BD6B0F" w:rsidRPr="00885B86" w:rsidRDefault="007A47F4" w:rsidP="00177CCA">
      <w:pPr>
        <w:numPr>
          <w:ilvl w:val="0"/>
          <w:numId w:val="2"/>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rPr>
          <w:rFonts w:ascii="Arial" w:hAnsi="Arial" w:cs="Arial"/>
          <w:b/>
          <w:bCs/>
          <w:color w:val="000000" w:themeColor="text1"/>
        </w:rPr>
      </w:pPr>
      <w:r w:rsidRPr="00885B86">
        <w:rPr>
          <w:rFonts w:ascii="Arial" w:hAnsi="Arial" w:cs="Arial"/>
          <w:b/>
          <w:bCs/>
          <w:color w:val="000000" w:themeColor="text1"/>
        </w:rPr>
        <w:t xml:space="preserve">Terms &amp; Conditions </w:t>
      </w:r>
    </w:p>
    <w:p w14:paraId="1446E4E4" w14:textId="17B23D47" w:rsidR="006E7AB8" w:rsidRDefault="007A47F4" w:rsidP="00177CCA">
      <w:pPr>
        <w:numPr>
          <w:ilvl w:val="1"/>
          <w:numId w:val="2"/>
        </w:numPr>
        <w:tabs>
          <w:tab w:val="left" w:pos="72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hAnsi="Arial" w:cs="Arial"/>
          <w:bCs/>
          <w:color w:val="000000" w:themeColor="text1"/>
        </w:rPr>
        <w:sectPr w:rsidR="006E7AB8" w:rsidSect="00DE7C0B">
          <w:headerReference w:type="even" r:id="rId30"/>
          <w:headerReference w:type="default" r:id="rId31"/>
          <w:headerReference w:type="first" r:id="rId32"/>
          <w:type w:val="continuous"/>
          <w:pgSz w:w="12240" w:h="15840" w:code="1"/>
          <w:pgMar w:top="1440" w:right="1440" w:bottom="720" w:left="1440" w:header="907" w:footer="734" w:gutter="0"/>
          <w:lnNumType w:countBy="1" w:restart="continuous"/>
          <w:cols w:space="720"/>
          <w:noEndnote/>
          <w:docGrid w:linePitch="326"/>
        </w:sectPr>
      </w:pPr>
      <w:r w:rsidRPr="00940190">
        <w:rPr>
          <w:rFonts w:ascii="Arial" w:hAnsi="Arial" w:cs="Arial"/>
          <w:bCs/>
          <w:color w:val="000000" w:themeColor="text1"/>
        </w:rPr>
        <w:t>The operation of the residue management systems described in condition (above) are subject to the following conditions</w:t>
      </w:r>
    </w:p>
    <w:p w14:paraId="63615A77" w14:textId="310B2994" w:rsidR="007A47F4" w:rsidRPr="00940190" w:rsidRDefault="007A47F4" w:rsidP="00615DF7">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hAnsi="Arial" w:cs="Arial"/>
          <w:bCs/>
          <w:color w:val="000000" w:themeColor="text1"/>
        </w:rPr>
      </w:pPr>
    </w:p>
    <w:sectPr w:rsidR="007A47F4" w:rsidRPr="00940190" w:rsidSect="00DE7C0B">
      <w:type w:val="continuous"/>
      <w:pgSz w:w="12240" w:h="15840" w:code="1"/>
      <w:pgMar w:top="1440" w:right="1440" w:bottom="720" w:left="1440" w:header="907" w:footer="734" w:gutter="0"/>
      <w:lnNumType w:countBy="1" w:restart="continuous"/>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reen, Mark" w:date="2020-09-03T07:45:00Z" w:initials="GM">
    <w:p w14:paraId="77F8C5D5" w14:textId="7BECC01E" w:rsidR="00D506E0" w:rsidRDefault="00D506E0">
      <w:pPr>
        <w:pStyle w:val="CommentText"/>
      </w:pPr>
      <w:r>
        <w:rPr>
          <w:rStyle w:val="CommentReference"/>
        </w:rPr>
        <w:annotationRef/>
      </w:r>
      <w:r>
        <w:t>Consider re-naming to Wastewater. This is the more current way of referring to these systems and it also better differentiates it with stormwater.</w:t>
      </w:r>
    </w:p>
  </w:comment>
  <w:comment w:id="5" w:author="Green, Mark" w:date="2020-08-31T14:46:00Z" w:initials="GM">
    <w:p w14:paraId="3B972B23" w14:textId="2BE45E23" w:rsidR="00FC18D3" w:rsidRDefault="00FC18D3">
      <w:pPr>
        <w:pStyle w:val="CommentText"/>
      </w:pPr>
      <w:r>
        <w:rPr>
          <w:rStyle w:val="CommentReference"/>
        </w:rPr>
        <w:annotationRef/>
      </w:r>
      <w:r>
        <w:t xml:space="preserve">These sub classifications go beyond what is required for asset management (Reg. 588) and are not currently available. If they </w:t>
      </w:r>
      <w:proofErr w:type="gramStart"/>
      <w:r>
        <w:t>have to</w:t>
      </w:r>
      <w:proofErr w:type="gramEnd"/>
      <w:r>
        <w:t xml:space="preserve"> be included in the application additional time and/or resources will be required  </w:t>
      </w:r>
    </w:p>
  </w:comment>
  <w:comment w:id="6" w:author="Green, Mark" w:date="2020-08-31T14:51:00Z" w:initials="GM">
    <w:p w14:paraId="44C14D11" w14:textId="51C344D2" w:rsidR="00FC18D3" w:rsidRDefault="00FC18D3">
      <w:pPr>
        <w:pStyle w:val="CommentText"/>
      </w:pPr>
      <w:r>
        <w:rPr>
          <w:rStyle w:val="CommentReference"/>
        </w:rPr>
        <w:annotationRef/>
      </w:r>
      <w:r>
        <w:t>Consider removing labels on overflow points.  See rationale as discussed while commenting on the definition of Combined Sewer Overflow (pg. 10)</w:t>
      </w:r>
    </w:p>
  </w:comment>
  <w:comment w:id="8" w:author="Green, Mark" w:date="2020-08-31T14:52:00Z" w:initials="GM">
    <w:p w14:paraId="6AB19A18" w14:textId="66C91BA4" w:rsidR="00FC18D3" w:rsidRDefault="00FC18D3">
      <w:pPr>
        <w:pStyle w:val="CommentText"/>
      </w:pPr>
      <w:r>
        <w:rPr>
          <w:rStyle w:val="CommentReference"/>
        </w:rPr>
        <w:annotationRef/>
      </w:r>
      <w:r w:rsidRPr="006605E4">
        <w:t>Consider removing differentiation of sanitary and combined overflow points – Keep it simple - overflow point.  See rationale as discussed at definition of combined sewer overflow on pg. 10</w:t>
      </w:r>
    </w:p>
  </w:comment>
  <w:comment w:id="9" w:author="Green, Mark" w:date="2020-08-31T15:16:00Z" w:initials="GM">
    <w:p w14:paraId="476970B9" w14:textId="5E4764B3" w:rsidR="00FC18D3" w:rsidRDefault="00FC18D3">
      <w:pPr>
        <w:pStyle w:val="CommentText"/>
      </w:pPr>
      <w:r>
        <w:rPr>
          <w:rStyle w:val="CommentReference"/>
        </w:rPr>
        <w:annotationRef/>
      </w:r>
      <w:r>
        <w:t xml:space="preserve">Consider re-naming to “Overflow Discharge Points” and include a definition that this is where it discharges into the environment (i.e. not to another sewer). OR re-name to Overflow Point of Entry (WESR </w:t>
      </w:r>
      <w:proofErr w:type="spellStart"/>
      <w:r>
        <w:t>def’n</w:t>
      </w:r>
      <w:proofErr w:type="spellEnd"/>
      <w:r>
        <w:t>)</w:t>
      </w:r>
    </w:p>
  </w:comment>
  <w:comment w:id="10" w:author="Green, Mark" w:date="2020-08-31T15:19:00Z" w:initials="GM">
    <w:p w14:paraId="6DB7F6D5" w14:textId="57BCE6F9" w:rsidR="00FC18D3" w:rsidRDefault="00FC18D3">
      <w:pPr>
        <w:pStyle w:val="CommentText"/>
      </w:pPr>
      <w:r>
        <w:rPr>
          <w:rStyle w:val="CommentReference"/>
        </w:rPr>
        <w:annotationRef/>
      </w:r>
      <w:r>
        <w:t>Unclear what Volume should go in column 3? Annual volume in a typical year? Or this this the max. flow rate?</w:t>
      </w:r>
    </w:p>
  </w:comment>
  <w:comment w:id="11" w:author="Green, Mark" w:date="2020-09-02T17:43:00Z" w:initials="GM">
    <w:p w14:paraId="4726320F" w14:textId="5D3F2219" w:rsidR="004F1520" w:rsidRDefault="004F1520">
      <w:pPr>
        <w:pStyle w:val="CommentText"/>
      </w:pPr>
      <w:r>
        <w:rPr>
          <w:rStyle w:val="CommentReference"/>
        </w:rPr>
        <w:annotationRef/>
      </w:r>
      <w:r>
        <w:t xml:space="preserve">Confirm that this is just for tanks with overflows (i.e. the tank can fill and then by-pass/overflow) not tanks that are for storage only with no overflow potential (e.g. in-line storage) etc. This could be clarified in guidance documentation – not necessarily here. </w:t>
      </w:r>
    </w:p>
  </w:comment>
  <w:comment w:id="12" w:author="Green, Mark" w:date="2020-09-02T17:40:00Z" w:initials="GM">
    <w:p w14:paraId="5952B9CD" w14:textId="0B1491CC" w:rsidR="004F1520" w:rsidRDefault="004F1520">
      <w:pPr>
        <w:pStyle w:val="CommentText"/>
      </w:pPr>
      <w:r>
        <w:rPr>
          <w:rStyle w:val="CommentReference"/>
        </w:rPr>
        <w:annotationRef/>
      </w:r>
      <w:r>
        <w:t xml:space="preserve">This is problematic based on the definition of Facility in the </w:t>
      </w:r>
      <w:proofErr w:type="gramStart"/>
      <w:r>
        <w:t>definitions</w:t>
      </w:r>
      <w:proofErr w:type="gramEnd"/>
      <w:r>
        <w:t xml:space="preserve"> sections. For </w:t>
      </w:r>
      <w:proofErr w:type="gramStart"/>
      <w:r>
        <w:t>example</w:t>
      </w:r>
      <w:proofErr w:type="gramEnd"/>
      <w:r>
        <w:t xml:space="preserve"> the Facility may be in a park or other space that has other activities unrelated to wastewater.</w:t>
      </w:r>
    </w:p>
  </w:comment>
  <w:comment w:id="17" w:author="Green, Mark" w:date="2020-08-31T14:49:00Z" w:initials="GM">
    <w:p w14:paraId="02448277" w14:textId="77777777" w:rsidR="00FC18D3" w:rsidRDefault="00FC18D3" w:rsidP="006605E4">
      <w:pPr>
        <w:pStyle w:val="CommentText"/>
      </w:pPr>
      <w:r>
        <w:rPr>
          <w:rStyle w:val="CommentReference"/>
        </w:rPr>
        <w:annotationRef/>
      </w:r>
      <w:r>
        <w:t>The new definitions and classifications for overflows are complicated and a simpler approach is recommended.  Consider using the definition as adopted by the Wastewater Systems Effluent Regulation (WSER):</w:t>
      </w:r>
    </w:p>
    <w:p w14:paraId="194DB0BA" w14:textId="77777777" w:rsidR="00FC18D3" w:rsidRDefault="00FC18D3" w:rsidP="006605E4">
      <w:pPr>
        <w:pStyle w:val="CommentText"/>
      </w:pPr>
    </w:p>
    <w:p w14:paraId="54818A77" w14:textId="77777777" w:rsidR="00FC18D3" w:rsidRDefault="00FC18D3" w:rsidP="006605E4">
      <w:pPr>
        <w:pStyle w:val="CommentText"/>
      </w:pPr>
      <w:r>
        <w:t>“Combined sewer overflow is an overflow that occurs in sewer system due to precipitation, including the melting of snow or ice, that resulted in excess wastewater in the wastewater system.”</w:t>
      </w:r>
    </w:p>
    <w:p w14:paraId="08A9DF3C" w14:textId="77777777" w:rsidR="00FC18D3" w:rsidRDefault="00FC18D3" w:rsidP="006605E4">
      <w:pPr>
        <w:pStyle w:val="CommentText"/>
      </w:pPr>
    </w:p>
    <w:p w14:paraId="5CC8EFC1" w14:textId="77E5B8C4" w:rsidR="00FC18D3" w:rsidRDefault="00FC18D3" w:rsidP="006605E4">
      <w:pPr>
        <w:pStyle w:val="CommentText"/>
      </w:pPr>
      <w:r>
        <w:t xml:space="preserve">As currently worded, only Combined/Partially Separated Sewer infrastructure </w:t>
      </w:r>
      <w:proofErr w:type="gramStart"/>
      <w:r>
        <w:t>are allowed to</w:t>
      </w:r>
      <w:proofErr w:type="gramEnd"/>
      <w:r>
        <w:t xml:space="preserve"> overflow due to wet weather as per condition 4.4.  Would overflows that occur in systems not classified as combined or partially separated be considered spills during wet weather as they are not explicitly permitted?    </w:t>
      </w:r>
    </w:p>
  </w:comment>
  <w:comment w:id="18" w:author="Green, Mark" w:date="2020-08-31T15:04:00Z" w:initials="GM">
    <w:p w14:paraId="324DC47E" w14:textId="0A55874E" w:rsidR="00FC18D3" w:rsidRDefault="00FC18D3">
      <w:pPr>
        <w:pStyle w:val="CommentText"/>
      </w:pPr>
      <w:r>
        <w:rPr>
          <w:rStyle w:val="CommentReference"/>
        </w:rPr>
        <w:annotationRef/>
      </w:r>
      <w:r>
        <w:t xml:space="preserve">Currently there are multiple definitions of combined sewers in existing Environmental Compliance Approvals, Procedure F-5-5, the Design Guidelines for Sewage works etc. Some of the definitions have significant differences. Having overly precise definitions will </w:t>
      </w:r>
      <w:proofErr w:type="gramStart"/>
      <w:r>
        <w:t>required</w:t>
      </w:r>
      <w:proofErr w:type="gramEnd"/>
      <w:r>
        <w:t xml:space="preserve"> each asset, overflow, subdivision and facility to be assessed to determine if it is a combined sewer, partially separated sewer etc. as they have different rules. However, since all overflows will be required to be monitored and reported under these proposed ECA’s this seems like an ineffective us of resources.</w:t>
      </w:r>
    </w:p>
  </w:comment>
  <w:comment w:id="20" w:author="Green, Mark" w:date="2020-09-02T17:46:00Z" w:initials="GM">
    <w:p w14:paraId="76355F98" w14:textId="6A13971D" w:rsidR="004F1520" w:rsidRDefault="004F1520">
      <w:pPr>
        <w:pStyle w:val="CommentText"/>
      </w:pPr>
      <w:r>
        <w:rPr>
          <w:rStyle w:val="CommentReference"/>
        </w:rPr>
        <w:annotationRef/>
      </w:r>
      <w:r>
        <w:t>Hopefully this is just for changes to 1.4 and 1.5. Minor changes/corrections happen to 1.3 all the time (e.g. manhole in the wrong location or missing etc.). I doubt the Ministry wants these minor “housekeeping” type updates. This may happen several times per month.</w:t>
      </w:r>
    </w:p>
  </w:comment>
  <w:comment w:id="21" w:author="St.Denis, Jocelyn" w:date="2020-08-31T15:45:00Z" w:initials="SJ">
    <w:p w14:paraId="3CBDC7BA" w14:textId="3FCDE9E1" w:rsidR="00FC18D3" w:rsidRDefault="00FC18D3">
      <w:pPr>
        <w:pStyle w:val="CommentText"/>
      </w:pPr>
      <w:r>
        <w:rPr>
          <w:rStyle w:val="CommentReference"/>
        </w:rPr>
        <w:annotationRef/>
      </w:r>
      <w:r>
        <w:t>Isn’t this being replaced by November 2019 document?</w:t>
      </w:r>
    </w:p>
  </w:comment>
  <w:comment w:id="22" w:author="Downing, Samantha" w:date="2020-08-25T14:40:00Z" w:initials="DS">
    <w:p w14:paraId="53DCEDB1" w14:textId="644A1EE4" w:rsidR="00FC18D3" w:rsidRDefault="00FC18D3">
      <w:pPr>
        <w:pStyle w:val="CommentText"/>
      </w:pPr>
      <w:r>
        <w:rPr>
          <w:rStyle w:val="CommentReference"/>
        </w:rPr>
        <w:annotationRef/>
      </w:r>
      <w:r>
        <w:t>What about sewers on St. David’s that go diagonally across the boarder are they exempt then need direct submission?</w:t>
      </w:r>
    </w:p>
  </w:comment>
  <w:comment w:id="23" w:author="Green, Mark" w:date="2020-09-02T17:53:00Z" w:initials="GM">
    <w:p w14:paraId="223A3DD6" w14:textId="2F24537A" w:rsidR="004F1520" w:rsidRDefault="004F1520">
      <w:pPr>
        <w:pStyle w:val="CommentText"/>
      </w:pPr>
      <w:r>
        <w:rPr>
          <w:rStyle w:val="CommentReference"/>
        </w:rPr>
        <w:annotationRef/>
      </w:r>
      <w:r>
        <w:t>Would there be possible exceptions for sewers on a road where the road splits two municipalities. Even if just to replace existing assets identified in the ECA?</w:t>
      </w:r>
    </w:p>
  </w:comment>
  <w:comment w:id="27" w:author="Green, Mark" w:date="2020-09-02T17:56:00Z" w:initials="GM">
    <w:p w14:paraId="6009BE37" w14:textId="3CB468CC" w:rsidR="004F1520" w:rsidRDefault="004F1520">
      <w:pPr>
        <w:pStyle w:val="CommentText"/>
      </w:pPr>
      <w:r>
        <w:rPr>
          <w:rStyle w:val="CommentReference"/>
        </w:rPr>
        <w:annotationRef/>
      </w:r>
      <w:r>
        <w:t>Pollution Prevention and Control Plan</w:t>
      </w:r>
    </w:p>
  </w:comment>
  <w:comment w:id="28" w:author="St.Denis, Jocelyn" w:date="2020-08-31T15:46:00Z" w:initials="SJ">
    <w:p w14:paraId="6473C382" w14:textId="4176817A" w:rsidR="00FC18D3" w:rsidRDefault="00FC18D3">
      <w:pPr>
        <w:pStyle w:val="CommentText"/>
      </w:pPr>
      <w:r>
        <w:rPr>
          <w:rStyle w:val="CommentReference"/>
        </w:rPr>
        <w:annotationRef/>
      </w:r>
      <w:r>
        <w:t>Isn’t this being replaced by 2019 document?</w:t>
      </w:r>
    </w:p>
  </w:comment>
  <w:comment w:id="30" w:author="Green, Mark" w:date="2020-09-02T18:01:00Z" w:initials="GM">
    <w:p w14:paraId="121A597D" w14:textId="3AEC474C" w:rsidR="004F1520" w:rsidRDefault="004F1520">
      <w:pPr>
        <w:pStyle w:val="CommentText"/>
      </w:pPr>
      <w:r>
        <w:rPr>
          <w:rStyle w:val="CommentReference"/>
        </w:rPr>
        <w:annotationRef/>
      </w:r>
      <w:r>
        <w:t xml:space="preserve">Some where in here should also allow the installation and replacement of check valves (e.g. </w:t>
      </w:r>
      <w:proofErr w:type="spellStart"/>
      <w:r>
        <w:t>tideflex</w:t>
      </w:r>
      <w:proofErr w:type="spellEnd"/>
      <w:r>
        <w:t xml:space="preserve"> valves) to prevent water from entering overflow locations. This is more of an issue with record high Lake Ontario water levels (but might be an issue in other areas) where the Lake can back-up into the combined sewer system.</w:t>
      </w:r>
    </w:p>
  </w:comment>
  <w:comment w:id="31" w:author="Green, Mark" w:date="2020-09-02T18:09:00Z" w:initials="GM">
    <w:p w14:paraId="78101EA8" w14:textId="0FB73CC3" w:rsidR="004F1520" w:rsidRDefault="004F1520">
      <w:pPr>
        <w:pStyle w:val="CommentText"/>
      </w:pPr>
      <w:r>
        <w:rPr>
          <w:rStyle w:val="CommentReference"/>
        </w:rPr>
        <w:annotationRef/>
      </w:r>
      <w:r>
        <w:t>Does this mean that installing sewer flow meters will now require sign of by a Professional Engineer as per 6.4.1? This is not industry practice.</w:t>
      </w:r>
    </w:p>
  </w:comment>
  <w:comment w:id="32" w:author="St.Denis, Jocelyn" w:date="2020-08-31T15:47:00Z" w:initials="SJ">
    <w:p w14:paraId="3B02C91E" w14:textId="7E822DC9" w:rsidR="00FC18D3" w:rsidRDefault="00FC18D3">
      <w:pPr>
        <w:pStyle w:val="CommentText"/>
      </w:pPr>
      <w:r>
        <w:rPr>
          <w:rStyle w:val="CommentReference"/>
        </w:rPr>
        <w:annotationRef/>
      </w:r>
      <w:r>
        <w:t>Isn’t this being replaced by 2019 document?</w:t>
      </w:r>
    </w:p>
  </w:comment>
  <w:comment w:id="33" w:author="Green, Mark" w:date="2020-09-02T18:12:00Z" w:initials="GM">
    <w:p w14:paraId="564C5505" w14:textId="4371CE38" w:rsidR="004F1520" w:rsidRDefault="004F1520">
      <w:pPr>
        <w:pStyle w:val="CommentText"/>
      </w:pPr>
      <w:r>
        <w:rPr>
          <w:rStyle w:val="CommentReference"/>
        </w:rPr>
        <w:annotationRef/>
      </w:r>
      <w:r>
        <w:t xml:space="preserve">Collection system? </w:t>
      </w:r>
    </w:p>
  </w:comment>
  <w:comment w:id="37" w:author="Downing, Samantha" w:date="2020-08-25T14:57:00Z" w:initials="DS">
    <w:p w14:paraId="3E4C5396" w14:textId="185D6759" w:rsidR="00FC18D3" w:rsidRDefault="00FC18D3">
      <w:pPr>
        <w:pStyle w:val="CommentText"/>
      </w:pPr>
      <w:r>
        <w:rPr>
          <w:rStyle w:val="CommentReference"/>
        </w:rPr>
        <w:annotationRef/>
      </w:r>
      <w:r>
        <w:t>What is an inspection?  Zoom camera vs CCTV vs popping a manhole and looking while flushing?</w:t>
      </w:r>
    </w:p>
  </w:comment>
  <w:comment w:id="38" w:author="Downing, Samantha" w:date="2020-08-25T14:58:00Z" w:initials="DS">
    <w:p w14:paraId="0842F7BF" w14:textId="3BC56317" w:rsidR="00FC18D3" w:rsidRDefault="00FC18D3">
      <w:pPr>
        <w:pStyle w:val="CommentText"/>
      </w:pPr>
      <w:r>
        <w:rPr>
          <w:rStyle w:val="CommentReference"/>
        </w:rPr>
        <w:annotationRef/>
      </w:r>
      <w:r w:rsidR="004F1520">
        <w:t>Guidance is required to define what an inspection is.</w:t>
      </w:r>
    </w:p>
  </w:comment>
  <w:comment w:id="40" w:author="Downing, Samantha" w:date="2020-08-25T15:00:00Z" w:initials="DS">
    <w:p w14:paraId="6D2696C2" w14:textId="73013122" w:rsidR="00FC18D3" w:rsidRDefault="00FC18D3">
      <w:pPr>
        <w:pStyle w:val="CommentText"/>
      </w:pPr>
      <w:r>
        <w:rPr>
          <w:rStyle w:val="CommentReference"/>
        </w:rPr>
        <w:annotationRef/>
      </w:r>
      <w:r w:rsidR="004F1520">
        <w:t>New resources will be required (time and money)</w:t>
      </w:r>
    </w:p>
  </w:comment>
  <w:comment w:id="41" w:author="Green, Mark" w:date="2020-09-02T18:14:00Z" w:initials="GM">
    <w:p w14:paraId="176C2D12" w14:textId="63C0E654" w:rsidR="004F1520" w:rsidRDefault="004F1520">
      <w:pPr>
        <w:pStyle w:val="CommentText"/>
      </w:pPr>
      <w:r>
        <w:rPr>
          <w:rStyle w:val="CommentReference"/>
        </w:rPr>
        <w:annotationRef/>
      </w:r>
      <w:r>
        <w:t>Can this be clarified to state that samples are only required when the tank is full and overflowing into the environment? When a tank partially fills, captures 100% of the flow during an event and pumps back into the system for treatment no samples are required?</w:t>
      </w:r>
    </w:p>
  </w:comment>
  <w:comment w:id="42" w:author="Green, Mark" w:date="2020-09-02T18:16:00Z" w:initials="GM">
    <w:p w14:paraId="04F24245" w14:textId="6197A092" w:rsidR="004F1520" w:rsidRDefault="004F1520">
      <w:pPr>
        <w:pStyle w:val="CommentText"/>
      </w:pPr>
      <w:r>
        <w:rPr>
          <w:rStyle w:val="CommentReference"/>
        </w:rPr>
        <w:annotationRef/>
      </w:r>
      <w:r>
        <w:t xml:space="preserve">This is a good approach. </w:t>
      </w:r>
    </w:p>
  </w:comment>
  <w:comment w:id="43" w:author="Green, Mark" w:date="2020-09-02T18:21:00Z" w:initials="GM">
    <w:p w14:paraId="3A4F4A04" w14:textId="141943C4" w:rsidR="004F1520" w:rsidRDefault="004F1520">
      <w:pPr>
        <w:pStyle w:val="CommentText"/>
      </w:pPr>
      <w:r>
        <w:rPr>
          <w:rStyle w:val="CommentReference"/>
        </w:rPr>
        <w:annotationRef/>
      </w:r>
      <w:r>
        <w:t xml:space="preserve">For clarity can not all overflows have the same reporting </w:t>
      </w:r>
      <w:proofErr w:type="gramStart"/>
      <w:r>
        <w:t>requirements?</w:t>
      </w:r>
      <w:proofErr w:type="gramEnd"/>
      <w:r>
        <w:t xml:space="preserve"> These seem like minor differences. If all overflows are monitoring and measured the “type” doesn’t really matter.</w:t>
      </w:r>
    </w:p>
  </w:comment>
  <w:comment w:id="44" w:author="Green, Mark" w:date="2020-09-02T18:17:00Z" w:initials="GM">
    <w:p w14:paraId="77CE27E3" w14:textId="5A218344" w:rsidR="004F1520" w:rsidRDefault="004F1520">
      <w:pPr>
        <w:pStyle w:val="CommentText"/>
      </w:pPr>
      <w:r>
        <w:rPr>
          <w:rStyle w:val="CommentReference"/>
        </w:rPr>
        <w:annotationRef/>
      </w:r>
      <w:r>
        <w:t xml:space="preserve">Most overflows are not monitored currently. With over 100 overflows this is a major new regulatory increase. </w:t>
      </w:r>
    </w:p>
  </w:comment>
  <w:comment w:id="45" w:author="Green, Mark" w:date="2020-09-02T18:18:00Z" w:initials="GM">
    <w:p w14:paraId="643A501E" w14:textId="7F795454" w:rsidR="004F1520" w:rsidRDefault="004F1520">
      <w:pPr>
        <w:pStyle w:val="CommentText"/>
      </w:pPr>
      <w:r>
        <w:rPr>
          <w:rStyle w:val="CommentReference"/>
        </w:rPr>
        <w:annotationRef/>
      </w:r>
      <w:r>
        <w:t xml:space="preserve">This is very little time when there are many locations, some which will need new infrastructure changes to facilitate monitoring.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F8C5D5" w15:done="0"/>
  <w15:commentEx w15:paraId="3B972B23" w15:done="0"/>
  <w15:commentEx w15:paraId="44C14D11" w15:done="0"/>
  <w15:commentEx w15:paraId="6AB19A18" w15:done="0"/>
  <w15:commentEx w15:paraId="476970B9" w15:done="0"/>
  <w15:commentEx w15:paraId="6DB7F6D5" w15:done="0"/>
  <w15:commentEx w15:paraId="4726320F" w15:done="0"/>
  <w15:commentEx w15:paraId="5952B9CD" w15:done="0"/>
  <w15:commentEx w15:paraId="5CC8EFC1" w15:done="0"/>
  <w15:commentEx w15:paraId="324DC47E" w15:done="0"/>
  <w15:commentEx w15:paraId="76355F98" w15:done="0"/>
  <w15:commentEx w15:paraId="3CBDC7BA" w15:done="0"/>
  <w15:commentEx w15:paraId="53DCEDB1" w15:done="0"/>
  <w15:commentEx w15:paraId="223A3DD6" w15:paraIdParent="53DCEDB1" w15:done="0"/>
  <w15:commentEx w15:paraId="6009BE37" w15:done="0"/>
  <w15:commentEx w15:paraId="6473C382" w15:done="0"/>
  <w15:commentEx w15:paraId="121A597D" w15:done="0"/>
  <w15:commentEx w15:paraId="78101EA8" w15:done="0"/>
  <w15:commentEx w15:paraId="3B02C91E" w15:done="0"/>
  <w15:commentEx w15:paraId="564C5505" w15:done="0"/>
  <w15:commentEx w15:paraId="3E4C5396" w15:done="0"/>
  <w15:commentEx w15:paraId="0842F7BF" w15:paraIdParent="3E4C5396" w15:done="0"/>
  <w15:commentEx w15:paraId="6D2696C2" w15:done="0"/>
  <w15:commentEx w15:paraId="176C2D12" w15:done="0"/>
  <w15:commentEx w15:paraId="04F24245" w15:done="0"/>
  <w15:commentEx w15:paraId="3A4F4A04" w15:done="0"/>
  <w15:commentEx w15:paraId="77CE27E3" w15:done="0"/>
  <w15:commentEx w15:paraId="643A50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F8C5D5" w16cid:durableId="22FB1DC6"/>
  <w16cid:commentId w16cid:paraId="3B972B23" w16cid:durableId="22F78BD8"/>
  <w16cid:commentId w16cid:paraId="44C14D11" w16cid:durableId="22F78D0B"/>
  <w16cid:commentId w16cid:paraId="6AB19A18" w16cid:durableId="22F78D46"/>
  <w16cid:commentId w16cid:paraId="476970B9" w16cid:durableId="22F792E6"/>
  <w16cid:commentId w16cid:paraId="6DB7F6D5" w16cid:durableId="22F7936D"/>
  <w16cid:commentId w16cid:paraId="4726320F" w16cid:durableId="22FA5831"/>
  <w16cid:commentId w16cid:paraId="5952B9CD" w16cid:durableId="22FA57AB"/>
  <w16cid:commentId w16cid:paraId="5CC8EFC1" w16cid:durableId="22F78C8D"/>
  <w16cid:commentId w16cid:paraId="324DC47E" w16cid:durableId="22F79015"/>
  <w16cid:commentId w16cid:paraId="76355F98" w16cid:durableId="22FA58ED"/>
  <w16cid:commentId w16cid:paraId="3CBDC7BA" w16cid:durableId="22F79985"/>
  <w16cid:commentId w16cid:paraId="53DCEDB1" w16cid:durableId="22EFA141"/>
  <w16cid:commentId w16cid:paraId="223A3DD6" w16cid:durableId="22FA5A9D"/>
  <w16cid:commentId w16cid:paraId="6009BE37" w16cid:durableId="22FA5B63"/>
  <w16cid:commentId w16cid:paraId="6473C382" w16cid:durableId="22F799CD"/>
  <w16cid:commentId w16cid:paraId="121A597D" w16cid:durableId="22FA5C66"/>
  <w16cid:commentId w16cid:paraId="78101EA8" w16cid:durableId="22FA5E6B"/>
  <w16cid:commentId w16cid:paraId="3B02C91E" w16cid:durableId="22F79A02"/>
  <w16cid:commentId w16cid:paraId="564C5505" w16cid:durableId="22FA5EFA"/>
  <w16cid:commentId w16cid:paraId="3E4C5396" w16cid:durableId="22EFA56B"/>
  <w16cid:commentId w16cid:paraId="0842F7BF" w16cid:durableId="22EFA5A8"/>
  <w16cid:commentId w16cid:paraId="6D2696C2" w16cid:durableId="22EFA5FC"/>
  <w16cid:commentId w16cid:paraId="176C2D12" w16cid:durableId="22FA5FA3"/>
  <w16cid:commentId w16cid:paraId="04F24245" w16cid:durableId="22FA6014"/>
  <w16cid:commentId w16cid:paraId="3A4F4A04" w16cid:durableId="22FA6115"/>
  <w16cid:commentId w16cid:paraId="77CE27E3" w16cid:durableId="22FA602C"/>
  <w16cid:commentId w16cid:paraId="643A501E" w16cid:durableId="22FA60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E79BD" w14:textId="77777777" w:rsidR="009E601F" w:rsidRDefault="009E601F">
      <w:r>
        <w:separator/>
      </w:r>
    </w:p>
    <w:p w14:paraId="23811583" w14:textId="77777777" w:rsidR="009E601F" w:rsidRDefault="009E601F"/>
  </w:endnote>
  <w:endnote w:type="continuationSeparator" w:id="0">
    <w:p w14:paraId="1E712BDF" w14:textId="77777777" w:rsidR="009E601F" w:rsidRDefault="009E601F">
      <w:r>
        <w:continuationSeparator/>
      </w:r>
    </w:p>
    <w:p w14:paraId="76ACC2A8" w14:textId="77777777" w:rsidR="009E601F" w:rsidRDefault="009E601F"/>
  </w:endnote>
  <w:endnote w:type="continuationNotice" w:id="1">
    <w:p w14:paraId="1598278D" w14:textId="77777777" w:rsidR="009E601F" w:rsidRDefault="009E601F"/>
    <w:p w14:paraId="093214E8" w14:textId="77777777" w:rsidR="009E601F" w:rsidRDefault="009E60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5729A" w14:textId="77777777" w:rsidR="00FC18D3" w:rsidRDefault="00FC1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8497733"/>
      <w:docPartObj>
        <w:docPartGallery w:val="Page Numbers (Bottom of Page)"/>
        <w:docPartUnique/>
      </w:docPartObj>
    </w:sdtPr>
    <w:sdtEndPr>
      <w:rPr>
        <w:noProof/>
      </w:rPr>
    </w:sdtEndPr>
    <w:sdtContent>
      <w:p w14:paraId="51248BFE" w14:textId="704BD2D3" w:rsidR="00FC18D3" w:rsidRDefault="00FC18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4AACE5" w14:textId="77777777" w:rsidR="00FC18D3" w:rsidRDefault="00FC18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2652046"/>
      <w:docPartObj>
        <w:docPartGallery w:val="Page Numbers (Bottom of Page)"/>
        <w:docPartUnique/>
      </w:docPartObj>
    </w:sdtPr>
    <w:sdtEndPr>
      <w:rPr>
        <w:noProof/>
      </w:rPr>
    </w:sdtEndPr>
    <w:sdtContent>
      <w:p w14:paraId="56C1C7B8" w14:textId="2338C05B" w:rsidR="00FC18D3" w:rsidRDefault="00FC18D3">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14:paraId="193824C5" w14:textId="77777777" w:rsidR="00FC18D3" w:rsidRDefault="00FC18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2956956"/>
      <w:docPartObj>
        <w:docPartGallery w:val="Page Numbers (Bottom of Page)"/>
        <w:docPartUnique/>
      </w:docPartObj>
    </w:sdtPr>
    <w:sdtEndPr>
      <w:rPr>
        <w:noProof/>
      </w:rPr>
    </w:sdtEndPr>
    <w:sdtContent>
      <w:p w14:paraId="5CDBA1F8" w14:textId="77777777" w:rsidR="00FC18D3" w:rsidRDefault="00FC18D3">
        <w:pPr>
          <w:pStyle w:val="Footer"/>
          <w:jc w:val="right"/>
        </w:pPr>
        <w:r>
          <w:fldChar w:fldCharType="begin"/>
        </w:r>
        <w:r>
          <w:instrText xml:space="preserve"> PAGE   \* MERGEFORMAT </w:instrText>
        </w:r>
        <w:r>
          <w:fldChar w:fldCharType="separate"/>
        </w:r>
        <w:r>
          <w:rPr>
            <w:noProof/>
          </w:rPr>
          <w:t>30</w:t>
        </w:r>
        <w:r>
          <w:rPr>
            <w:noProof/>
          </w:rPr>
          <w:fldChar w:fldCharType="end"/>
        </w:r>
      </w:p>
    </w:sdtContent>
  </w:sdt>
  <w:p w14:paraId="70E18E0B" w14:textId="77777777" w:rsidR="00FC18D3" w:rsidRDefault="00FC1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4A76C" w14:textId="77777777" w:rsidR="009E601F" w:rsidRDefault="009E601F">
      <w:r>
        <w:separator/>
      </w:r>
    </w:p>
    <w:p w14:paraId="5257C322" w14:textId="77777777" w:rsidR="009E601F" w:rsidRDefault="009E601F"/>
  </w:footnote>
  <w:footnote w:type="continuationSeparator" w:id="0">
    <w:p w14:paraId="0B191AD2" w14:textId="77777777" w:rsidR="009E601F" w:rsidRDefault="009E601F">
      <w:r>
        <w:continuationSeparator/>
      </w:r>
    </w:p>
    <w:p w14:paraId="5D2690BA" w14:textId="77777777" w:rsidR="009E601F" w:rsidRDefault="009E601F"/>
  </w:footnote>
  <w:footnote w:type="continuationNotice" w:id="1">
    <w:p w14:paraId="110026CB" w14:textId="77777777" w:rsidR="009E601F" w:rsidRDefault="009E601F"/>
    <w:p w14:paraId="4DDCED25" w14:textId="77777777" w:rsidR="009E601F" w:rsidRDefault="009E60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F8927" w14:textId="3075D53C" w:rsidR="00FC18D3" w:rsidRDefault="00FC18D3">
    <w:pPr>
      <w:pStyle w:val="Header"/>
    </w:pPr>
    <w:r>
      <w:rPr>
        <w:noProof/>
      </w:rPr>
      <mc:AlternateContent>
        <mc:Choice Requires="wps">
          <w:drawing>
            <wp:inline distT="0" distB="0" distL="0" distR="0" wp14:anchorId="60FF1405" wp14:editId="66CCDF50">
              <wp:extent cx="5985510" cy="2393950"/>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026079" w14:textId="77777777" w:rsidR="00FC18D3" w:rsidRDefault="00FC18D3" w:rsidP="00364555">
                          <w:pPr>
                            <w:jc w:val="center"/>
                          </w:pPr>
                          <w:r w:rsidRPr="00746478">
                            <w:rPr>
                              <w:rFonts w:ascii="Arial" w:hAnsi="Arial" w:cs="Arial"/>
                              <w:color w:val="000000" w:themeColor="text1"/>
                              <w:sz w:val="2"/>
                              <w:szCs w:val="2"/>
                              <w14:textFill>
                                <w14:solidFill>
                                  <w14:schemeClr w14:val="tx1">
                                    <w14:alpha w14:val="50000"/>
                                  </w14:scheme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60FF1405" id="_x0000_t202" coordsize="21600,21600" o:spt="202" path="m,l,21600r21600,l21600,xe">
              <v:stroke joinstyle="miter"/>
              <v:path gradientshapeok="t" o:connecttype="rect"/>
            </v:shapetype>
            <v:shape id="Text Box 4" o:spid="_x0000_s1026" type="#_x0000_t202" style="width:471.3pt;height:1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" filled="f" stroked="f">
              <v:stroke joinstyle="round"/>
              <o:lock v:ext="edit" shapetype="t"/>
              <v:textbox style="mso-fit-shape-to-text:t">
                <w:txbxContent>
                  <w:p w14:paraId="66026079" w14:textId="77777777" w:rsidR="00FC18D3" w:rsidRDefault="00FC18D3" w:rsidP="00364555">
                    <w:pPr>
                      <w:jc w:val="center"/>
                    </w:pPr>
                    <w:r w:rsidRPr="00746478">
                      <w:rPr>
                        <w:rFonts w:ascii="Arial" w:hAnsi="Arial" w:cs="Arial"/>
                        <w:color w:val="000000" w:themeColor="text1"/>
                        <w:sz w:val="2"/>
                        <w:szCs w:val="2"/>
                        <w14:textFill>
                          <w14:solidFill>
                            <w14:schemeClr w14:val="tx1">
                              <w14:alpha w14:val="50000"/>
                            </w14:schemeClr>
                          </w14:solidFill>
                        </w14:textFill>
                      </w:rPr>
                      <w:t>DRAFT</w:t>
                    </w:r>
                  </w:p>
                </w:txbxContent>
              </v:textbox>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CD7F9" w14:textId="33F528AA" w:rsidR="00FC18D3" w:rsidRDefault="00FC18D3">
    <w:pPr>
      <w:pStyle w:val="Header"/>
    </w:pPr>
    <w:r>
      <w:rPr>
        <w:noProof/>
      </w:rPr>
      <mc:AlternateContent>
        <mc:Choice Requires="wps">
          <w:drawing>
            <wp:inline distT="0" distB="0" distL="0" distR="0" wp14:anchorId="0421A1C9" wp14:editId="377F34BB">
              <wp:extent cx="5985510" cy="2393950"/>
              <wp:effectExtent l="0" t="0" r="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E09A12" w14:textId="77777777" w:rsidR="00FC18D3" w:rsidRDefault="00FC18D3" w:rsidP="00301F9A">
                          <w:pPr>
                            <w:jc w:val="center"/>
                          </w:pPr>
                          <w:r w:rsidRPr="00746478">
                            <w:rPr>
                              <w:rFonts w:ascii="Arial" w:hAnsi="Arial" w:cs="Arial"/>
                              <w:color w:val="000000" w:themeColor="text1"/>
                              <w:sz w:val="2"/>
                              <w:szCs w:val="2"/>
                              <w14:textFill>
                                <w14:solidFill>
                                  <w14:schemeClr w14:val="tx1">
                                    <w14:alpha w14:val="50000"/>
                                  </w14:scheme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0421A1C9" id="_x0000_t202" coordsize="21600,21600" o:spt="202" path="m,l,21600r21600,l21600,xe">
              <v:stroke joinstyle="miter"/>
              <v:path gradientshapeok="t" o:connecttype="rect"/>
            </v:shapetype>
            <v:shape id="Text Box 7" o:spid="_x0000_s1027" type="#_x0000_t202" style="width:471.3pt;height:1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DyynhvigIAAAQFAAAOAAAAAAAAAAAAAAAAAC4CAABkcnMvZTJvRG9jLnhtbFBLAQItABQABgAI&#10;AAAAIQACW4+x3AAAAAUBAAAPAAAAAAAAAAAAAAAAAOQEAABkcnMvZG93bnJldi54bWxQSwUGAAAA&#10;AAQABADzAAAA7QUAAAAA&#10;" filled="f" stroked="f">
              <v:stroke joinstyle="round"/>
              <o:lock v:ext="edit" shapetype="t"/>
              <v:textbox style="mso-fit-shape-to-text:t">
                <w:txbxContent>
                  <w:p w14:paraId="0EE09A12" w14:textId="77777777" w:rsidR="00FC18D3" w:rsidRDefault="00FC18D3" w:rsidP="00301F9A">
                    <w:pPr>
                      <w:jc w:val="center"/>
                    </w:pPr>
                    <w:r w:rsidRPr="00746478">
                      <w:rPr>
                        <w:rFonts w:ascii="Arial" w:hAnsi="Arial" w:cs="Arial"/>
                        <w:color w:val="000000" w:themeColor="text1"/>
                        <w:sz w:val="2"/>
                        <w:szCs w:val="2"/>
                        <w14:textFill>
                          <w14:solidFill>
                            <w14:schemeClr w14:val="tx1">
                              <w14:alpha w14:val="50000"/>
                            </w14:schemeClr>
                          </w14:solidFill>
                        </w14:textFill>
                      </w:rPr>
                      <w:t>DRAFT</w:t>
                    </w:r>
                  </w:p>
                </w:txbxContent>
              </v:textbox>
              <w10:anchorlock/>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1CC8" w14:textId="4D8E63B0" w:rsidR="00FC18D3" w:rsidRPr="006B526B" w:rsidRDefault="00FC18D3" w:rsidP="006B526B">
    <w:pPr>
      <w:pStyle w:val="Header"/>
      <w:tabs>
        <w:tab w:val="clear" w:pos="4320"/>
        <w:tab w:val="clear" w:pos="8640"/>
        <w:tab w:val="center" w:pos="4680"/>
        <w:tab w:val="right" w:pos="9360"/>
      </w:tabs>
    </w:pPr>
    <w:r w:rsidRPr="001C158B">
      <w:rPr>
        <w:rFonts w:ascii="Arial" w:hAnsi="Arial" w:cs="Arial"/>
        <w:b/>
      </w:rPr>
      <w:t>[ECA No]</w:t>
    </w:r>
    <w:r w:rsidRPr="001C158B">
      <w:rPr>
        <w:rFonts w:ascii="Arial" w:hAnsi="Arial" w:cs="Arial"/>
        <w:b/>
        <w:lang w:val="en-CA"/>
      </w:rPr>
      <w:tab/>
    </w:r>
    <w:r w:rsidRPr="001C158B">
      <w:rPr>
        <w:rFonts w:ascii="Arial" w:hAnsi="Arial" w:cs="Arial"/>
        <w:b/>
        <w:color w:val="000000" w:themeColor="text1"/>
        <w:lang w:val="en-CA"/>
      </w:rPr>
      <w:t xml:space="preserve">Schedule </w:t>
    </w:r>
    <w:r>
      <w:rPr>
        <w:rFonts w:ascii="Arial" w:hAnsi="Arial" w:cs="Arial"/>
        <w:b/>
        <w:color w:val="000000" w:themeColor="text1"/>
        <w:lang w:val="en-CA"/>
      </w:rPr>
      <w:t>F</w:t>
    </w:r>
    <w:r w:rsidRPr="001C158B">
      <w:rPr>
        <w:rFonts w:ascii="Arial" w:hAnsi="Arial" w:cs="Arial"/>
        <w:b/>
        <w:lang w:val="en-CA"/>
      </w:rPr>
      <w:tab/>
    </w:r>
    <w:r w:rsidRPr="001C158B">
      <w:rPr>
        <w:rFonts w:ascii="Arial" w:hAnsi="Arial" w:cs="Arial"/>
        <w:b/>
      </w:rPr>
      <w:t>${MONTH} ${DAY}, ${YEAR}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572CF" w14:textId="514D0F0B" w:rsidR="00FC18D3" w:rsidRDefault="00FC18D3">
    <w:pPr>
      <w:pStyle w:val="Header"/>
    </w:pPr>
    <w:r>
      <w:rPr>
        <w:noProof/>
      </w:rPr>
      <mc:AlternateContent>
        <mc:Choice Requires="wps">
          <w:drawing>
            <wp:inline distT="0" distB="0" distL="0" distR="0" wp14:anchorId="04F67A22" wp14:editId="4FDA91B3">
              <wp:extent cx="5985510" cy="2393950"/>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E16E5F" w14:textId="77777777" w:rsidR="00FC18D3" w:rsidRDefault="00FC18D3" w:rsidP="00301F9A">
                          <w:pPr>
                            <w:jc w:val="center"/>
                          </w:pPr>
                          <w:r w:rsidRPr="00746478">
                            <w:rPr>
                              <w:rFonts w:ascii="Arial" w:hAnsi="Arial" w:cs="Arial"/>
                              <w:color w:val="000000" w:themeColor="text1"/>
                              <w:sz w:val="2"/>
                              <w:szCs w:val="2"/>
                              <w14:textFill>
                                <w14:solidFill>
                                  <w14:schemeClr w14:val="tx1">
                                    <w14:alpha w14:val="50000"/>
                                  </w14:scheme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04F67A22" id="_x0000_t202" coordsize="21600,21600" o:spt="202" path="m,l,21600r21600,l21600,xe">
              <v:stroke joinstyle="miter"/>
              <v:path gradientshapeok="t" o:connecttype="rect"/>
            </v:shapetype>
            <v:shape id="Text Box 5" o:spid="_x0000_s1028" type="#_x0000_t202" style="width:471.3pt;height:1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ze9B0IsCAAAEBQAADgAAAAAAAAAAAAAAAAAuAgAAZHJzL2Uyb0RvYy54bWxQSwECLQAUAAYA&#10;CAAAACEAAluPsdwAAAAFAQAADwAAAAAAAAAAAAAAAADlBAAAZHJzL2Rvd25yZXYueG1sUEsFBgAA&#10;AAAEAAQA8wAAAO4FAAAAAA==&#10;" filled="f" stroked="f">
              <v:stroke joinstyle="round"/>
              <o:lock v:ext="edit" shapetype="t"/>
              <v:textbox style="mso-fit-shape-to-text:t">
                <w:txbxContent>
                  <w:p w14:paraId="3AE16E5F" w14:textId="77777777" w:rsidR="00FC18D3" w:rsidRDefault="00FC18D3" w:rsidP="00301F9A">
                    <w:pPr>
                      <w:jc w:val="center"/>
                    </w:pPr>
                    <w:r w:rsidRPr="00746478">
                      <w:rPr>
                        <w:rFonts w:ascii="Arial" w:hAnsi="Arial" w:cs="Arial"/>
                        <w:color w:val="000000" w:themeColor="text1"/>
                        <w:sz w:val="2"/>
                        <w:szCs w:val="2"/>
                        <w14:textFill>
                          <w14:solidFill>
                            <w14:schemeClr w14:val="tx1">
                              <w14:alpha w14:val="50000"/>
                            </w14:schemeClr>
                          </w14:solidFill>
                        </w14:textFill>
                      </w:rPr>
                      <w:t>DRAFT</w:t>
                    </w:r>
                  </w:p>
                </w:txbxContent>
              </v:textbox>
              <w10:anchorlock/>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73C11" w14:textId="7290839F" w:rsidR="00FC18D3" w:rsidRDefault="00FC18D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815A4" w14:textId="2D166665" w:rsidR="00FC18D3" w:rsidRPr="000979B1" w:rsidRDefault="00FC18D3" w:rsidP="003C3DC4">
    <w:pPr>
      <w:pStyle w:val="Header"/>
      <w:tabs>
        <w:tab w:val="clear" w:pos="4320"/>
        <w:tab w:val="clear" w:pos="8640"/>
        <w:tab w:val="center" w:pos="4680"/>
        <w:tab w:val="right" w:pos="9360"/>
      </w:tabs>
      <w:rPr>
        <w:lang w:val="en-CA"/>
      </w:rPr>
    </w:pPr>
    <w:r w:rsidRPr="007F0547">
      <w:rPr>
        <w:rFonts w:ascii="Arial" w:hAnsi="Arial" w:cs="Arial"/>
        <w:b/>
        <w:sz w:val="20"/>
        <w:szCs w:val="20"/>
      </w:rPr>
      <w:t>${DWWPPERMITNO}</w:t>
    </w:r>
    <w:r w:rsidRPr="00AB1034">
      <w:rPr>
        <w:rFonts w:ascii="Arial" w:hAnsi="Arial" w:cs="Arial"/>
        <w:b/>
        <w:sz w:val="20"/>
        <w:szCs w:val="20"/>
        <w:lang w:val="en-CA"/>
      </w:rPr>
      <w:tab/>
    </w:r>
    <w:r w:rsidRPr="00FE62D5">
      <w:rPr>
        <w:rFonts w:ascii="Arial" w:hAnsi="Arial" w:cs="Arial"/>
        <w:b/>
        <w:color w:val="008000"/>
        <w:lang w:val="en-CA"/>
      </w:rPr>
      <w:t xml:space="preserve">Schedule </w:t>
    </w:r>
    <w:r>
      <w:rPr>
        <w:rFonts w:ascii="Arial" w:hAnsi="Arial" w:cs="Arial"/>
        <w:b/>
        <w:color w:val="008000"/>
        <w:lang w:val="en-CA"/>
      </w:rPr>
      <w:t>B</w:t>
    </w:r>
    <w:r w:rsidRPr="00AB1034">
      <w:rPr>
        <w:rFonts w:ascii="Arial" w:hAnsi="Arial" w:cs="Arial"/>
        <w:b/>
        <w:sz w:val="20"/>
        <w:szCs w:val="20"/>
        <w:lang w:val="en-CA"/>
      </w:rPr>
      <w:tab/>
    </w:r>
    <w:r w:rsidRPr="008F43E9">
      <w:rPr>
        <w:rFonts w:ascii="Arial" w:hAnsi="Arial" w:cs="Arial"/>
        <w:b/>
        <w:sz w:val="20"/>
        <w:szCs w:val="20"/>
      </w:rPr>
      <w:t>${MONTH} ${DAY}, ${YEAR}</w:t>
    </w:r>
  </w:p>
  <w:p w14:paraId="7E131E73" w14:textId="77777777" w:rsidR="00FC18D3" w:rsidRPr="00FE62D5" w:rsidRDefault="00FC18D3" w:rsidP="003C3DC4">
    <w:pPr>
      <w:pStyle w:val="Header"/>
      <w:pBdr>
        <w:bottom w:val="single" w:sz="12" w:space="1" w:color="auto"/>
      </w:pBdr>
      <w:tabs>
        <w:tab w:val="clear" w:pos="4320"/>
        <w:tab w:val="clear" w:pos="8640"/>
        <w:tab w:val="center" w:pos="4680"/>
        <w:tab w:val="right" w:pos="9360"/>
      </w:tabs>
      <w:rPr>
        <w:rFonts w:ascii="Arial" w:hAnsi="Arial" w:cs="Arial"/>
        <w:b/>
        <w:i/>
        <w:color w:val="999999"/>
        <w:sz w:val="16"/>
        <w:szCs w:val="16"/>
        <w:lang w:val="en-CA"/>
      </w:rPr>
    </w:pPr>
  </w:p>
  <w:p w14:paraId="3E8414DE" w14:textId="77777777" w:rsidR="00FC18D3" w:rsidRPr="00292550" w:rsidRDefault="00FC18D3" w:rsidP="003C3DC4">
    <w:pPr>
      <w:pStyle w:val="Header"/>
      <w:rPr>
        <w:lang w:val="en-CA"/>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C2715" w14:textId="671A2F2B" w:rsidR="00FC18D3" w:rsidRDefault="00FC1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B0048" w14:textId="7EA2081A" w:rsidR="00FC18D3" w:rsidRPr="001C158B" w:rsidRDefault="00FC18D3" w:rsidP="006620FA">
    <w:pPr>
      <w:autoSpaceDE w:val="0"/>
      <w:autoSpaceDN w:val="0"/>
      <w:adjustRightInd w:val="0"/>
      <w:rPr>
        <w:rFonts w:ascii="Arial" w:hAnsi="Arial" w:cs="Arial"/>
        <w:b/>
        <w:i/>
        <w:color w:val="999999"/>
        <w:lang w:val="en-CA"/>
      </w:rPr>
    </w:pPr>
    <w:r>
      <w:rPr>
        <w:sz w:val="20"/>
        <w:szCs w:val="20"/>
        <w:lang w:val="en-CA" w:eastAsia="en-C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877F" w14:textId="77777777" w:rsidR="00FC18D3" w:rsidRDefault="00FC18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F404D" w14:textId="67AE2005" w:rsidR="00FC18D3" w:rsidRPr="001C158B" w:rsidRDefault="00FC18D3" w:rsidP="006620FA">
    <w:pPr>
      <w:pStyle w:val="Header"/>
      <w:tabs>
        <w:tab w:val="clear" w:pos="4320"/>
        <w:tab w:val="clear" w:pos="8640"/>
        <w:tab w:val="center" w:pos="4680"/>
        <w:tab w:val="right" w:pos="9360"/>
      </w:tabs>
      <w:rPr>
        <w:rFonts w:ascii="Arial" w:hAnsi="Arial" w:cs="Arial"/>
        <w:b/>
        <w:i/>
        <w:color w:val="999999"/>
        <w:lang w:val="en-CA"/>
      </w:rPr>
    </w:pPr>
    <w:r w:rsidRPr="001C158B">
      <w:rPr>
        <w:rFonts w:ascii="Arial" w:hAnsi="Arial" w:cs="Arial"/>
        <w:b/>
      </w:rPr>
      <w:t>[ECA No]</w:t>
    </w:r>
    <w:r w:rsidRPr="001C158B">
      <w:rPr>
        <w:rFonts w:ascii="Arial" w:hAnsi="Arial" w:cs="Arial"/>
        <w:b/>
        <w:lang w:val="en-CA"/>
      </w:rPr>
      <w:tab/>
    </w:r>
    <w:r w:rsidRPr="001C158B">
      <w:rPr>
        <w:rFonts w:ascii="Arial" w:hAnsi="Arial" w:cs="Arial"/>
        <w:b/>
        <w:color w:val="000000" w:themeColor="text1"/>
        <w:lang w:val="en-CA"/>
      </w:rPr>
      <w:t xml:space="preserve">Schedule </w:t>
    </w:r>
    <w:r>
      <w:rPr>
        <w:rFonts w:ascii="Arial" w:hAnsi="Arial" w:cs="Arial"/>
        <w:b/>
        <w:color w:val="000000" w:themeColor="text1"/>
        <w:lang w:val="en-CA"/>
      </w:rPr>
      <w:t>A</w:t>
    </w:r>
    <w:r w:rsidRPr="001C158B">
      <w:rPr>
        <w:rFonts w:ascii="Arial" w:hAnsi="Arial" w:cs="Arial"/>
        <w:b/>
        <w:lang w:val="en-CA"/>
      </w:rPr>
      <w:tab/>
    </w:r>
    <w:r w:rsidRPr="001C158B">
      <w:rPr>
        <w:rFonts w:ascii="Arial" w:hAnsi="Arial" w:cs="Arial"/>
        <w:b/>
      </w:rPr>
      <w:t>${MONTH} ${DAY}, ${YEAR}</w:t>
    </w:r>
  </w:p>
  <w:p w14:paraId="757283F7" w14:textId="77777777" w:rsidR="00FC18D3" w:rsidRPr="00B57ACA" w:rsidRDefault="00FC18D3" w:rsidP="00355858">
    <w:pPr>
      <w:pStyle w:val="Header"/>
      <w:rPr>
        <w:lang w:val="en-C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EF8A0" w14:textId="1B18F6B8" w:rsidR="00FC18D3" w:rsidRPr="005C189C" w:rsidRDefault="00FC18D3" w:rsidP="005C189C">
    <w:pPr>
      <w:pStyle w:val="Header"/>
      <w:tabs>
        <w:tab w:val="clear" w:pos="8640"/>
        <w:tab w:val="right" w:pos="9360"/>
      </w:tabs>
      <w:rPr>
        <w:rFonts w:ascii="Arial" w:hAnsi="Arial" w:cs="Arial"/>
        <w:b/>
        <w:color w:val="000000" w:themeColor="text1"/>
        <w:lang w:val="en-CA"/>
      </w:rPr>
    </w:pPr>
    <w:r w:rsidRPr="001C158B">
      <w:rPr>
        <w:rFonts w:ascii="Arial" w:hAnsi="Arial" w:cs="Arial"/>
        <w:b/>
      </w:rPr>
      <w:t>[ECA No]</w:t>
    </w:r>
    <w:r w:rsidRPr="001C158B">
      <w:rPr>
        <w:rFonts w:ascii="Arial" w:hAnsi="Arial" w:cs="Arial"/>
        <w:b/>
        <w:lang w:val="en-CA"/>
      </w:rPr>
      <w:tab/>
    </w:r>
    <w:r w:rsidRPr="001C158B">
      <w:rPr>
        <w:rFonts w:ascii="Arial" w:hAnsi="Arial" w:cs="Arial"/>
        <w:b/>
        <w:color w:val="000000" w:themeColor="text1"/>
        <w:lang w:val="en-CA"/>
      </w:rPr>
      <w:t xml:space="preserve">Schedule </w:t>
    </w:r>
    <w:r>
      <w:rPr>
        <w:rFonts w:ascii="Arial" w:hAnsi="Arial" w:cs="Arial"/>
        <w:b/>
        <w:color w:val="000000" w:themeColor="text1"/>
        <w:lang w:val="en-CA"/>
      </w:rPr>
      <w:t>B</w:t>
    </w:r>
    <w:r w:rsidRPr="001C158B">
      <w:rPr>
        <w:rFonts w:ascii="Arial" w:hAnsi="Arial" w:cs="Arial"/>
        <w:b/>
        <w:lang w:val="en-CA"/>
      </w:rPr>
      <w:tab/>
    </w:r>
    <w:r w:rsidRPr="001C158B">
      <w:rPr>
        <w:rFonts w:ascii="Arial" w:hAnsi="Arial" w:cs="Arial"/>
        <w:b/>
      </w:rPr>
      <w:t>${MONTH} ${DAY}, ${YEAR}</w:t>
    </w:r>
    <w:r>
      <w:rPr>
        <w:rFonts w:ascii="Arial" w:hAnsi="Arial" w:cs="Arial"/>
        <w:b/>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2011F" w14:textId="0F922659" w:rsidR="00FC18D3" w:rsidRPr="001C158B" w:rsidRDefault="00FC18D3" w:rsidP="00C61176">
    <w:pPr>
      <w:pStyle w:val="Header"/>
      <w:tabs>
        <w:tab w:val="clear" w:pos="4320"/>
        <w:tab w:val="clear" w:pos="8640"/>
        <w:tab w:val="center" w:pos="4680"/>
        <w:tab w:val="right" w:pos="9360"/>
      </w:tabs>
      <w:rPr>
        <w:lang w:val="en-CA"/>
      </w:rPr>
    </w:pPr>
    <w:r w:rsidRPr="001C158B">
      <w:rPr>
        <w:rFonts w:ascii="Arial" w:hAnsi="Arial" w:cs="Arial"/>
        <w:b/>
      </w:rPr>
      <w:t>[ECA No]</w:t>
    </w:r>
    <w:r w:rsidRPr="001C158B">
      <w:rPr>
        <w:rFonts w:ascii="Arial" w:hAnsi="Arial" w:cs="Arial"/>
        <w:b/>
        <w:lang w:val="en-CA"/>
      </w:rPr>
      <w:tab/>
    </w:r>
    <w:r w:rsidRPr="001C158B">
      <w:rPr>
        <w:rFonts w:ascii="Arial" w:hAnsi="Arial" w:cs="Arial"/>
        <w:b/>
        <w:color w:val="000000" w:themeColor="text1"/>
        <w:lang w:val="en-CA"/>
      </w:rPr>
      <w:t>Schedule C</w:t>
    </w:r>
    <w:r w:rsidRPr="001C158B">
      <w:rPr>
        <w:rFonts w:ascii="Arial" w:hAnsi="Arial" w:cs="Arial"/>
        <w:b/>
        <w:lang w:val="en-CA"/>
      </w:rPr>
      <w:tab/>
    </w:r>
    <w:r w:rsidRPr="001C158B">
      <w:rPr>
        <w:rFonts w:ascii="Arial" w:hAnsi="Arial" w:cs="Arial"/>
        <w:b/>
      </w:rPr>
      <w:t>${MONTH} ${DAY}, ${YEAR}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44DB3" w14:textId="39B89625" w:rsidR="00FC18D3" w:rsidRDefault="00FC18D3" w:rsidP="00C61176">
    <w:pPr>
      <w:autoSpaceDE w:val="0"/>
      <w:autoSpaceDN w:val="0"/>
      <w:adjustRightInd w:val="0"/>
      <w:rPr>
        <w:sz w:val="20"/>
        <w:szCs w:val="20"/>
        <w:lang w:val="en-CA" w:eastAsia="en-CA"/>
      </w:rPr>
    </w:pPr>
    <w:r>
      <w:rPr>
        <w:sz w:val="20"/>
        <w:szCs w:val="20"/>
        <w:lang w:val="en-CA" w:eastAsia="en-CA"/>
      </w:rPr>
      <w:t xml:space="preserve"> </w:t>
    </w:r>
  </w:p>
  <w:p w14:paraId="63DA9329" w14:textId="21F42B0F" w:rsidR="00FC18D3" w:rsidRPr="00FE62D5" w:rsidRDefault="00FC18D3" w:rsidP="00C61176">
    <w:pPr>
      <w:pStyle w:val="Header"/>
      <w:tabs>
        <w:tab w:val="clear" w:pos="4320"/>
        <w:tab w:val="clear" w:pos="8640"/>
        <w:tab w:val="center" w:pos="4680"/>
        <w:tab w:val="right" w:pos="9360"/>
      </w:tabs>
      <w:rPr>
        <w:rFonts w:ascii="Arial" w:hAnsi="Arial" w:cs="Arial"/>
        <w:b/>
        <w:i/>
        <w:color w:val="999999"/>
        <w:sz w:val="16"/>
        <w:szCs w:val="16"/>
        <w:lang w:val="en-CA"/>
      </w:rPr>
    </w:pPr>
    <w:r w:rsidRPr="001C158B">
      <w:rPr>
        <w:rFonts w:ascii="Arial" w:hAnsi="Arial" w:cs="Arial"/>
        <w:b/>
      </w:rPr>
      <w:t>[ECA No]</w:t>
    </w:r>
    <w:r w:rsidRPr="001C158B">
      <w:rPr>
        <w:rFonts w:ascii="Arial" w:hAnsi="Arial" w:cs="Arial"/>
        <w:b/>
        <w:lang w:val="en-CA"/>
      </w:rPr>
      <w:tab/>
    </w:r>
    <w:r w:rsidRPr="001C158B">
      <w:rPr>
        <w:rFonts w:ascii="Arial" w:hAnsi="Arial" w:cs="Arial"/>
        <w:b/>
        <w:color w:val="000000" w:themeColor="text1"/>
        <w:lang w:val="en-CA"/>
      </w:rPr>
      <w:t>Schedule D</w:t>
    </w:r>
    <w:r w:rsidRPr="001C158B">
      <w:rPr>
        <w:rFonts w:ascii="Arial" w:hAnsi="Arial" w:cs="Arial"/>
        <w:b/>
        <w:lang w:val="en-CA"/>
      </w:rPr>
      <w:tab/>
    </w:r>
    <w:r w:rsidRPr="001C158B">
      <w:rPr>
        <w:rFonts w:ascii="Arial" w:hAnsi="Arial" w:cs="Arial"/>
        <w:b/>
      </w:rPr>
      <w:t>${MONTH} ${DAY}, ${YEAR}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C0C36" w14:textId="784A0DD3" w:rsidR="00FC18D3" w:rsidRPr="00B57ACA" w:rsidRDefault="00FC18D3" w:rsidP="00C61176">
    <w:pPr>
      <w:pStyle w:val="Header"/>
      <w:tabs>
        <w:tab w:val="clear" w:pos="4320"/>
        <w:tab w:val="clear" w:pos="8640"/>
        <w:tab w:val="center" w:pos="4680"/>
        <w:tab w:val="right" w:pos="9360"/>
      </w:tabs>
      <w:rPr>
        <w:lang w:val="en-CA"/>
      </w:rPr>
    </w:pPr>
    <w:r w:rsidRPr="001C158B">
      <w:rPr>
        <w:rFonts w:ascii="Arial" w:hAnsi="Arial" w:cs="Arial"/>
        <w:b/>
      </w:rPr>
      <w:t xml:space="preserve">[ECA </w:t>
    </w:r>
    <w:r w:rsidRPr="001C158B">
      <w:rPr>
        <w:rFonts w:ascii="Arial" w:hAnsi="Arial" w:cs="Arial"/>
        <w:b/>
        <w:color w:val="000000" w:themeColor="text1"/>
      </w:rPr>
      <w:t>No]</w:t>
    </w:r>
    <w:r w:rsidRPr="001C158B">
      <w:rPr>
        <w:rFonts w:ascii="Arial" w:hAnsi="Arial" w:cs="Arial"/>
        <w:b/>
        <w:color w:val="000000" w:themeColor="text1"/>
        <w:lang w:val="en-CA"/>
      </w:rPr>
      <w:tab/>
      <w:t>Schedule E</w:t>
    </w:r>
    <w:r w:rsidRPr="001C158B">
      <w:rPr>
        <w:rFonts w:ascii="Arial" w:hAnsi="Arial" w:cs="Arial"/>
        <w:b/>
        <w:color w:val="000000" w:themeColor="text1"/>
        <w:lang w:val="en-CA"/>
      </w:rPr>
      <w:tab/>
    </w:r>
    <w:r w:rsidRPr="001C158B">
      <w:rPr>
        <w:rFonts w:ascii="Arial" w:hAnsi="Arial" w:cs="Arial"/>
        <w:b/>
        <w:color w:val="000000" w:themeColor="text1"/>
      </w:rPr>
      <w:t>${MONTH</w:t>
    </w:r>
    <w:r w:rsidRPr="001C158B">
      <w:rPr>
        <w:rFonts w:ascii="Arial" w:hAnsi="Arial" w:cs="Arial"/>
        <w:b/>
      </w:rPr>
      <w:t>} ${DAY}, ${YEAR}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9628A" w14:textId="32067BAA" w:rsidR="00FC18D3" w:rsidRPr="001C158B" w:rsidRDefault="00FC18D3" w:rsidP="00C61176">
    <w:pPr>
      <w:pStyle w:val="Header"/>
      <w:tabs>
        <w:tab w:val="clear" w:pos="4320"/>
        <w:tab w:val="clear" w:pos="8640"/>
        <w:tab w:val="center" w:pos="4680"/>
        <w:tab w:val="right" w:pos="9360"/>
      </w:tabs>
    </w:pPr>
    <w:r w:rsidRPr="001C158B">
      <w:rPr>
        <w:rFonts w:ascii="Arial" w:hAnsi="Arial" w:cs="Arial"/>
        <w:b/>
      </w:rPr>
      <w:t xml:space="preserve">[ECA </w:t>
    </w:r>
    <w:r w:rsidRPr="001C158B">
      <w:rPr>
        <w:rFonts w:ascii="Arial" w:hAnsi="Arial" w:cs="Arial"/>
        <w:b/>
        <w:color w:val="000000" w:themeColor="text1"/>
      </w:rPr>
      <w:t>No]</w:t>
    </w:r>
    <w:r w:rsidRPr="001C158B">
      <w:rPr>
        <w:rFonts w:ascii="Arial" w:hAnsi="Arial" w:cs="Arial"/>
        <w:b/>
        <w:color w:val="000000" w:themeColor="text1"/>
        <w:lang w:val="en-CA"/>
      </w:rPr>
      <w:tab/>
      <w:t>Schedule E</w:t>
    </w:r>
    <w:r w:rsidRPr="001C158B">
      <w:rPr>
        <w:rFonts w:ascii="Arial" w:hAnsi="Arial" w:cs="Arial"/>
        <w:b/>
        <w:color w:val="000000" w:themeColor="text1"/>
        <w:lang w:val="en-CA"/>
      </w:rPr>
      <w:tab/>
    </w:r>
    <w:r w:rsidRPr="001C158B">
      <w:rPr>
        <w:rFonts w:ascii="Arial" w:hAnsi="Arial" w:cs="Arial"/>
        <w:b/>
        <w:color w:val="000000" w:themeColor="text1"/>
      </w:rPr>
      <w:t>${MONTH</w:t>
    </w:r>
    <w:r w:rsidRPr="001C158B">
      <w:rPr>
        <w:rFonts w:ascii="Arial" w:hAnsi="Arial" w:cs="Arial"/>
        <w:b/>
      </w:rPr>
      <w:t>} ${DAY},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F6C09"/>
    <w:multiLevelType w:val="hybridMultilevel"/>
    <w:tmpl w:val="21C61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D173D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2F521B01"/>
    <w:multiLevelType w:val="hybridMultilevel"/>
    <w:tmpl w:val="C464C72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34D34990"/>
    <w:multiLevelType w:val="multilevel"/>
    <w:tmpl w:val="023610B2"/>
    <w:lvl w:ilvl="0">
      <w:start w:val="1"/>
      <w:numFmt w:val="decimal"/>
      <w:pStyle w:val="Heading4"/>
      <w:lvlText w:val="%1.0"/>
      <w:lvlJc w:val="left"/>
      <w:pPr>
        <w:tabs>
          <w:tab w:val="num" w:pos="720"/>
        </w:tabs>
        <w:ind w:left="720" w:hanging="720"/>
      </w:pPr>
      <w:rPr>
        <w:rFonts w:hint="default"/>
        <w:b/>
        <w:i w:val="0"/>
        <w:sz w:val="24"/>
      </w:rPr>
    </w:lvl>
    <w:lvl w:ilvl="1">
      <w:start w:val="1"/>
      <w:numFmt w:val="decimal"/>
      <w:lvlRestart w:val="0"/>
      <w:pStyle w:val="Style1"/>
      <w:lvlText w:val="%1.%2"/>
      <w:lvlJc w:val="left"/>
      <w:pPr>
        <w:tabs>
          <w:tab w:val="num" w:pos="1440"/>
        </w:tabs>
        <w:ind w:left="1440" w:hanging="720"/>
      </w:pPr>
      <w:rPr>
        <w:rFonts w:ascii="Arial" w:hAnsi="Arial" w:cs="Arial" w:hint="default"/>
        <w:b/>
        <w:color w:val="auto"/>
        <w:sz w:val="24"/>
        <w:szCs w:val="24"/>
      </w:rPr>
    </w:lvl>
    <w:lvl w:ilvl="2">
      <w:start w:val="1"/>
      <w:numFmt w:val="decimal"/>
      <w:lvlRestart w:val="0"/>
      <w:pStyle w:val="Style2"/>
      <w:lvlText w:val="%1.%2.%3"/>
      <w:lvlJc w:val="left"/>
      <w:pPr>
        <w:tabs>
          <w:tab w:val="num" w:pos="2160"/>
        </w:tabs>
        <w:ind w:left="21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Style3"/>
      <w:lvlText w:val="%4)"/>
      <w:lvlJc w:val="left"/>
      <w:pPr>
        <w:tabs>
          <w:tab w:val="num" w:pos="3207"/>
        </w:tabs>
        <w:ind w:left="3207" w:hanging="1080"/>
      </w:pPr>
      <w:rPr>
        <w:rFonts w:hint="default"/>
        <w:b w:val="0"/>
        <w:color w:val="auto"/>
        <w:sz w:val="24"/>
        <w:szCs w:val="20"/>
      </w:rPr>
    </w:lvl>
    <w:lvl w:ilvl="4">
      <w:start w:val="1"/>
      <w:numFmt w:val="lowerRoman"/>
      <w:pStyle w:val="Style4"/>
      <w:lvlText w:val="%5"/>
      <w:lvlJc w:val="left"/>
      <w:pPr>
        <w:tabs>
          <w:tab w:val="num" w:pos="4320"/>
        </w:tabs>
        <w:ind w:left="4320" w:hanging="1440"/>
      </w:pPr>
      <w:rPr>
        <w:rFonts w:hint="default"/>
        <w:b w:val="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4D056B32"/>
    <w:multiLevelType w:val="multilevel"/>
    <w:tmpl w:val="C40696D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ascii="Arial" w:hAnsi="Arial" w:cs="Arial" w:hint="default"/>
        <w:b w:val="0"/>
        <w:color w:val="auto"/>
        <w:sz w:val="24"/>
        <w:szCs w:val="24"/>
      </w:rPr>
    </w:lvl>
    <w:lvl w:ilvl="2">
      <w:start w:val="1"/>
      <w:numFmt w:val="decimal"/>
      <w:lvlText w:val="%1.%2.%3"/>
      <w:lvlJc w:val="left"/>
      <w:pPr>
        <w:tabs>
          <w:tab w:val="num" w:pos="2160"/>
        </w:tabs>
        <w:ind w:left="2160" w:hanging="720"/>
      </w:pPr>
      <w:rPr>
        <w:rFonts w:hint="default"/>
        <w:b w:val="0"/>
        <w:color w:val="auto"/>
        <w:sz w:val="20"/>
        <w:szCs w:val="20"/>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55EF079D"/>
    <w:multiLevelType w:val="hybridMultilevel"/>
    <w:tmpl w:val="716E0CC2"/>
    <w:lvl w:ilvl="0" w:tplc="860019CE">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EB8074B"/>
    <w:multiLevelType w:val="hybridMultilevel"/>
    <w:tmpl w:val="334AE500"/>
    <w:lvl w:ilvl="0" w:tplc="48E6171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6C94565"/>
    <w:multiLevelType w:val="hybridMultilevel"/>
    <w:tmpl w:val="C7D4BD30"/>
    <w:lvl w:ilvl="0" w:tplc="4314C05A">
      <w:start w:val="4"/>
      <w:numFmt w:val="bullet"/>
      <w:lvlText w:val="-"/>
      <w:lvlJc w:val="left"/>
      <w:pPr>
        <w:ind w:left="720" w:hanging="360"/>
      </w:pPr>
      <w:rPr>
        <w:rFonts w:ascii="Arial" w:eastAsia="Calibri" w:hAnsi="Arial" w:cs="Arial" w:hint="default"/>
        <w:color w:val="44546A"/>
        <w:sz w:val="24"/>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
  </w:num>
  <w:num w:numId="103">
    <w:abstractNumId w:val="6"/>
  </w:num>
  <w:num w:numId="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
  </w:num>
  <w:num w:numId="107">
    <w:abstractNumId w:val="3"/>
  </w:num>
  <w:num w:numId="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
  </w:num>
  <w:num w:numId="1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een, Mark">
    <w15:presenceInfo w15:providerId="AD" w15:userId="S::mgreen@stcatharines.ca::38f3ec55-2c61-4ea8-8b26-d4d295844490"/>
  </w15:person>
  <w15:person w15:author="St.Denis, Jocelyn">
    <w15:presenceInfo w15:providerId="AD" w15:userId="S::jstdenis@stcatharines.ca::911083d2-ddeb-4d4a-8a8d-7853d1815fbc"/>
  </w15:person>
  <w15:person w15:author="Downing, Samantha">
    <w15:presenceInfo w15:providerId="AD" w15:userId="S::sdowning@stcatharines.ca::b96e14fc-f676-4f36-8582-3d906952f9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7AB"/>
    <w:rsid w:val="00000090"/>
    <w:rsid w:val="000006C7"/>
    <w:rsid w:val="00000A65"/>
    <w:rsid w:val="000028C5"/>
    <w:rsid w:val="00003283"/>
    <w:rsid w:val="000033BB"/>
    <w:rsid w:val="00003F35"/>
    <w:rsid w:val="000048DE"/>
    <w:rsid w:val="00004DFB"/>
    <w:rsid w:val="0000535B"/>
    <w:rsid w:val="000059DD"/>
    <w:rsid w:val="00007023"/>
    <w:rsid w:val="000074C1"/>
    <w:rsid w:val="00011895"/>
    <w:rsid w:val="00012F14"/>
    <w:rsid w:val="00013D65"/>
    <w:rsid w:val="000147DD"/>
    <w:rsid w:val="00014A08"/>
    <w:rsid w:val="000161A9"/>
    <w:rsid w:val="00020042"/>
    <w:rsid w:val="00021919"/>
    <w:rsid w:val="00021D5D"/>
    <w:rsid w:val="00022969"/>
    <w:rsid w:val="000235A8"/>
    <w:rsid w:val="00023AC3"/>
    <w:rsid w:val="00023F42"/>
    <w:rsid w:val="000260C3"/>
    <w:rsid w:val="0002691A"/>
    <w:rsid w:val="00030D57"/>
    <w:rsid w:val="00032909"/>
    <w:rsid w:val="00032A68"/>
    <w:rsid w:val="00033855"/>
    <w:rsid w:val="00033B99"/>
    <w:rsid w:val="00034133"/>
    <w:rsid w:val="00034DAD"/>
    <w:rsid w:val="00035178"/>
    <w:rsid w:val="00036AE8"/>
    <w:rsid w:val="00037074"/>
    <w:rsid w:val="0003729C"/>
    <w:rsid w:val="000376EE"/>
    <w:rsid w:val="00040BE6"/>
    <w:rsid w:val="00040D40"/>
    <w:rsid w:val="00040DDC"/>
    <w:rsid w:val="00042454"/>
    <w:rsid w:val="000429E7"/>
    <w:rsid w:val="000432A0"/>
    <w:rsid w:val="00043904"/>
    <w:rsid w:val="000443A0"/>
    <w:rsid w:val="00044A56"/>
    <w:rsid w:val="00044AB1"/>
    <w:rsid w:val="00046453"/>
    <w:rsid w:val="00046E68"/>
    <w:rsid w:val="00046EDF"/>
    <w:rsid w:val="00047E3F"/>
    <w:rsid w:val="00050456"/>
    <w:rsid w:val="00050742"/>
    <w:rsid w:val="00050899"/>
    <w:rsid w:val="0005105A"/>
    <w:rsid w:val="0005136B"/>
    <w:rsid w:val="00051959"/>
    <w:rsid w:val="00051BBB"/>
    <w:rsid w:val="00052623"/>
    <w:rsid w:val="00054EC1"/>
    <w:rsid w:val="00054FF7"/>
    <w:rsid w:val="000603E9"/>
    <w:rsid w:val="00061114"/>
    <w:rsid w:val="000611DE"/>
    <w:rsid w:val="00063BBD"/>
    <w:rsid w:val="00064305"/>
    <w:rsid w:val="00064C4E"/>
    <w:rsid w:val="000650FE"/>
    <w:rsid w:val="00065F3F"/>
    <w:rsid w:val="0006722B"/>
    <w:rsid w:val="00067C98"/>
    <w:rsid w:val="0007017A"/>
    <w:rsid w:val="00070C58"/>
    <w:rsid w:val="00073BB9"/>
    <w:rsid w:val="000750C6"/>
    <w:rsid w:val="00075A68"/>
    <w:rsid w:val="00075F4B"/>
    <w:rsid w:val="0007740D"/>
    <w:rsid w:val="00077F7C"/>
    <w:rsid w:val="0008259D"/>
    <w:rsid w:val="00082854"/>
    <w:rsid w:val="000829F4"/>
    <w:rsid w:val="00082A1E"/>
    <w:rsid w:val="00082C36"/>
    <w:rsid w:val="00082F6D"/>
    <w:rsid w:val="0008337F"/>
    <w:rsid w:val="000834F7"/>
    <w:rsid w:val="00084285"/>
    <w:rsid w:val="00084524"/>
    <w:rsid w:val="000849A3"/>
    <w:rsid w:val="00085A56"/>
    <w:rsid w:val="000865AB"/>
    <w:rsid w:val="000868D5"/>
    <w:rsid w:val="00086F83"/>
    <w:rsid w:val="00090107"/>
    <w:rsid w:val="00090E59"/>
    <w:rsid w:val="00091256"/>
    <w:rsid w:val="0009158B"/>
    <w:rsid w:val="00091957"/>
    <w:rsid w:val="0009205F"/>
    <w:rsid w:val="000927B5"/>
    <w:rsid w:val="000938BC"/>
    <w:rsid w:val="00093FEA"/>
    <w:rsid w:val="00094D1E"/>
    <w:rsid w:val="00095A16"/>
    <w:rsid w:val="000963C0"/>
    <w:rsid w:val="000979B1"/>
    <w:rsid w:val="000A0077"/>
    <w:rsid w:val="000A142C"/>
    <w:rsid w:val="000A1B6F"/>
    <w:rsid w:val="000A20A5"/>
    <w:rsid w:val="000A3043"/>
    <w:rsid w:val="000A3A38"/>
    <w:rsid w:val="000A4D9E"/>
    <w:rsid w:val="000A5A37"/>
    <w:rsid w:val="000A6AF8"/>
    <w:rsid w:val="000A77F5"/>
    <w:rsid w:val="000B07E2"/>
    <w:rsid w:val="000B0914"/>
    <w:rsid w:val="000B0DE1"/>
    <w:rsid w:val="000B18FC"/>
    <w:rsid w:val="000B2762"/>
    <w:rsid w:val="000B41C2"/>
    <w:rsid w:val="000B4BBB"/>
    <w:rsid w:val="000B58B8"/>
    <w:rsid w:val="000B6588"/>
    <w:rsid w:val="000B6F92"/>
    <w:rsid w:val="000B7419"/>
    <w:rsid w:val="000C007F"/>
    <w:rsid w:val="000C0F6A"/>
    <w:rsid w:val="000C2105"/>
    <w:rsid w:val="000C21DF"/>
    <w:rsid w:val="000C22D1"/>
    <w:rsid w:val="000C281A"/>
    <w:rsid w:val="000C441C"/>
    <w:rsid w:val="000C4498"/>
    <w:rsid w:val="000C449E"/>
    <w:rsid w:val="000C500C"/>
    <w:rsid w:val="000C6E59"/>
    <w:rsid w:val="000C72DF"/>
    <w:rsid w:val="000C7C76"/>
    <w:rsid w:val="000D00CD"/>
    <w:rsid w:val="000D0228"/>
    <w:rsid w:val="000D1D9E"/>
    <w:rsid w:val="000D26B3"/>
    <w:rsid w:val="000D41E4"/>
    <w:rsid w:val="000D5088"/>
    <w:rsid w:val="000D56A9"/>
    <w:rsid w:val="000D63A2"/>
    <w:rsid w:val="000D717C"/>
    <w:rsid w:val="000D7990"/>
    <w:rsid w:val="000D7E2F"/>
    <w:rsid w:val="000E03B4"/>
    <w:rsid w:val="000E17BC"/>
    <w:rsid w:val="000E7A18"/>
    <w:rsid w:val="000E7AF5"/>
    <w:rsid w:val="000F0177"/>
    <w:rsid w:val="000F0859"/>
    <w:rsid w:val="000F1335"/>
    <w:rsid w:val="000F2C21"/>
    <w:rsid w:val="000F570B"/>
    <w:rsid w:val="000F640C"/>
    <w:rsid w:val="000F7219"/>
    <w:rsid w:val="000F7947"/>
    <w:rsid w:val="00100103"/>
    <w:rsid w:val="00100D6D"/>
    <w:rsid w:val="001019AB"/>
    <w:rsid w:val="00101E6D"/>
    <w:rsid w:val="0010314F"/>
    <w:rsid w:val="001039F6"/>
    <w:rsid w:val="00103F61"/>
    <w:rsid w:val="00105010"/>
    <w:rsid w:val="001052E9"/>
    <w:rsid w:val="00105934"/>
    <w:rsid w:val="00105D55"/>
    <w:rsid w:val="00106398"/>
    <w:rsid w:val="00107ABC"/>
    <w:rsid w:val="00111C45"/>
    <w:rsid w:val="00112A73"/>
    <w:rsid w:val="00113307"/>
    <w:rsid w:val="00115416"/>
    <w:rsid w:val="00115A09"/>
    <w:rsid w:val="00116542"/>
    <w:rsid w:val="00116563"/>
    <w:rsid w:val="00116EFA"/>
    <w:rsid w:val="0011722E"/>
    <w:rsid w:val="001175E1"/>
    <w:rsid w:val="00117851"/>
    <w:rsid w:val="00121D14"/>
    <w:rsid w:val="0012236F"/>
    <w:rsid w:val="00122A50"/>
    <w:rsid w:val="00122BCB"/>
    <w:rsid w:val="00122D13"/>
    <w:rsid w:val="001234F9"/>
    <w:rsid w:val="00123CDC"/>
    <w:rsid w:val="00124C2F"/>
    <w:rsid w:val="00124E34"/>
    <w:rsid w:val="001254D2"/>
    <w:rsid w:val="00125FA3"/>
    <w:rsid w:val="00126D13"/>
    <w:rsid w:val="0012742C"/>
    <w:rsid w:val="001277F6"/>
    <w:rsid w:val="001305AF"/>
    <w:rsid w:val="00131007"/>
    <w:rsid w:val="00132516"/>
    <w:rsid w:val="00133245"/>
    <w:rsid w:val="001332D6"/>
    <w:rsid w:val="00133DEE"/>
    <w:rsid w:val="00133FB4"/>
    <w:rsid w:val="00135418"/>
    <w:rsid w:val="00135A1B"/>
    <w:rsid w:val="001366B3"/>
    <w:rsid w:val="001375C5"/>
    <w:rsid w:val="00140BBD"/>
    <w:rsid w:val="0014140E"/>
    <w:rsid w:val="00141A97"/>
    <w:rsid w:val="00143040"/>
    <w:rsid w:val="00143315"/>
    <w:rsid w:val="00143A0B"/>
    <w:rsid w:val="0014469F"/>
    <w:rsid w:val="00144E49"/>
    <w:rsid w:val="0014500D"/>
    <w:rsid w:val="0014511A"/>
    <w:rsid w:val="00147418"/>
    <w:rsid w:val="00150A91"/>
    <w:rsid w:val="001516A6"/>
    <w:rsid w:val="0015201D"/>
    <w:rsid w:val="00152545"/>
    <w:rsid w:val="001529A3"/>
    <w:rsid w:val="00152D32"/>
    <w:rsid w:val="00153C86"/>
    <w:rsid w:val="001544A6"/>
    <w:rsid w:val="00154830"/>
    <w:rsid w:val="00154E79"/>
    <w:rsid w:val="00155EDD"/>
    <w:rsid w:val="00156246"/>
    <w:rsid w:val="0015628F"/>
    <w:rsid w:val="001562A8"/>
    <w:rsid w:val="001564BA"/>
    <w:rsid w:val="001574B2"/>
    <w:rsid w:val="00157BAA"/>
    <w:rsid w:val="001617D2"/>
    <w:rsid w:val="00161EA3"/>
    <w:rsid w:val="00162C69"/>
    <w:rsid w:val="00163345"/>
    <w:rsid w:val="00163CAB"/>
    <w:rsid w:val="00163CE4"/>
    <w:rsid w:val="00164C42"/>
    <w:rsid w:val="00164D07"/>
    <w:rsid w:val="00164D1E"/>
    <w:rsid w:val="001654C0"/>
    <w:rsid w:val="00166184"/>
    <w:rsid w:val="00166DE5"/>
    <w:rsid w:val="001670D6"/>
    <w:rsid w:val="001707C9"/>
    <w:rsid w:val="00170F01"/>
    <w:rsid w:val="00172B00"/>
    <w:rsid w:val="00174460"/>
    <w:rsid w:val="001745E2"/>
    <w:rsid w:val="00174BC6"/>
    <w:rsid w:val="00175D7E"/>
    <w:rsid w:val="001761E8"/>
    <w:rsid w:val="00177325"/>
    <w:rsid w:val="00177CCA"/>
    <w:rsid w:val="00180330"/>
    <w:rsid w:val="0018141A"/>
    <w:rsid w:val="0018194B"/>
    <w:rsid w:val="00182C5C"/>
    <w:rsid w:val="00183812"/>
    <w:rsid w:val="00183EB7"/>
    <w:rsid w:val="001842FE"/>
    <w:rsid w:val="001851A0"/>
    <w:rsid w:val="001857C8"/>
    <w:rsid w:val="0018696A"/>
    <w:rsid w:val="00186C76"/>
    <w:rsid w:val="001902DC"/>
    <w:rsid w:val="0019198D"/>
    <w:rsid w:val="00191C9E"/>
    <w:rsid w:val="001925C4"/>
    <w:rsid w:val="00192799"/>
    <w:rsid w:val="00192C92"/>
    <w:rsid w:val="00192FD8"/>
    <w:rsid w:val="001935D3"/>
    <w:rsid w:val="0019452E"/>
    <w:rsid w:val="0019542F"/>
    <w:rsid w:val="00195DB3"/>
    <w:rsid w:val="0019634E"/>
    <w:rsid w:val="001A11A1"/>
    <w:rsid w:val="001A1BBA"/>
    <w:rsid w:val="001A25D3"/>
    <w:rsid w:val="001A25E5"/>
    <w:rsid w:val="001A3364"/>
    <w:rsid w:val="001A4A4A"/>
    <w:rsid w:val="001A4AF3"/>
    <w:rsid w:val="001A6A74"/>
    <w:rsid w:val="001A6C6F"/>
    <w:rsid w:val="001A6F08"/>
    <w:rsid w:val="001A7119"/>
    <w:rsid w:val="001A760B"/>
    <w:rsid w:val="001A7C22"/>
    <w:rsid w:val="001B1E1F"/>
    <w:rsid w:val="001B2620"/>
    <w:rsid w:val="001B3781"/>
    <w:rsid w:val="001B3BA2"/>
    <w:rsid w:val="001B3E84"/>
    <w:rsid w:val="001B407D"/>
    <w:rsid w:val="001B4F82"/>
    <w:rsid w:val="001B4FBE"/>
    <w:rsid w:val="001B65CC"/>
    <w:rsid w:val="001B68D6"/>
    <w:rsid w:val="001B77B4"/>
    <w:rsid w:val="001C158B"/>
    <w:rsid w:val="001C1D2F"/>
    <w:rsid w:val="001C3013"/>
    <w:rsid w:val="001C377C"/>
    <w:rsid w:val="001C3F4D"/>
    <w:rsid w:val="001C42F1"/>
    <w:rsid w:val="001C4425"/>
    <w:rsid w:val="001C4427"/>
    <w:rsid w:val="001C5FF1"/>
    <w:rsid w:val="001C60EF"/>
    <w:rsid w:val="001C6316"/>
    <w:rsid w:val="001C6342"/>
    <w:rsid w:val="001C63FF"/>
    <w:rsid w:val="001C6AC9"/>
    <w:rsid w:val="001D422D"/>
    <w:rsid w:val="001D5B30"/>
    <w:rsid w:val="001D61D5"/>
    <w:rsid w:val="001D64AC"/>
    <w:rsid w:val="001D7B46"/>
    <w:rsid w:val="001E0941"/>
    <w:rsid w:val="001E0AAB"/>
    <w:rsid w:val="001E0FD1"/>
    <w:rsid w:val="001E1239"/>
    <w:rsid w:val="001E179B"/>
    <w:rsid w:val="001E2287"/>
    <w:rsid w:val="001E26A5"/>
    <w:rsid w:val="001E2C25"/>
    <w:rsid w:val="001E30EC"/>
    <w:rsid w:val="001E33C8"/>
    <w:rsid w:val="001E3B16"/>
    <w:rsid w:val="001E4873"/>
    <w:rsid w:val="001E506A"/>
    <w:rsid w:val="001E51D4"/>
    <w:rsid w:val="001E58B8"/>
    <w:rsid w:val="001E5A47"/>
    <w:rsid w:val="001E5D2C"/>
    <w:rsid w:val="001E72B7"/>
    <w:rsid w:val="001E7526"/>
    <w:rsid w:val="001E75D1"/>
    <w:rsid w:val="001E7AD3"/>
    <w:rsid w:val="001E7C92"/>
    <w:rsid w:val="001F026D"/>
    <w:rsid w:val="001F0972"/>
    <w:rsid w:val="001F32CF"/>
    <w:rsid w:val="001F4126"/>
    <w:rsid w:val="001F4A08"/>
    <w:rsid w:val="001F4B2E"/>
    <w:rsid w:val="001F523F"/>
    <w:rsid w:val="001F5964"/>
    <w:rsid w:val="002006E0"/>
    <w:rsid w:val="002007F9"/>
    <w:rsid w:val="002017FA"/>
    <w:rsid w:val="00201F21"/>
    <w:rsid w:val="002024C2"/>
    <w:rsid w:val="00203BEF"/>
    <w:rsid w:val="00203F27"/>
    <w:rsid w:val="00207273"/>
    <w:rsid w:val="002076CB"/>
    <w:rsid w:val="00210235"/>
    <w:rsid w:val="00210D00"/>
    <w:rsid w:val="00212913"/>
    <w:rsid w:val="00213411"/>
    <w:rsid w:val="00214032"/>
    <w:rsid w:val="0021472D"/>
    <w:rsid w:val="002155AB"/>
    <w:rsid w:val="00215698"/>
    <w:rsid w:val="00216229"/>
    <w:rsid w:val="00216362"/>
    <w:rsid w:val="00217AB2"/>
    <w:rsid w:val="00220917"/>
    <w:rsid w:val="00220D34"/>
    <w:rsid w:val="0022146B"/>
    <w:rsid w:val="002216B0"/>
    <w:rsid w:val="00222316"/>
    <w:rsid w:val="00222745"/>
    <w:rsid w:val="00223F3C"/>
    <w:rsid w:val="00223FAE"/>
    <w:rsid w:val="002253F9"/>
    <w:rsid w:val="00226B69"/>
    <w:rsid w:val="00227594"/>
    <w:rsid w:val="0022776E"/>
    <w:rsid w:val="00230298"/>
    <w:rsid w:val="002307B4"/>
    <w:rsid w:val="00230989"/>
    <w:rsid w:val="00230AA1"/>
    <w:rsid w:val="002317F8"/>
    <w:rsid w:val="00232E77"/>
    <w:rsid w:val="0023328C"/>
    <w:rsid w:val="00233750"/>
    <w:rsid w:val="002338E3"/>
    <w:rsid w:val="0023392F"/>
    <w:rsid w:val="002347E9"/>
    <w:rsid w:val="00235168"/>
    <w:rsid w:val="002353B6"/>
    <w:rsid w:val="00236896"/>
    <w:rsid w:val="00236F0C"/>
    <w:rsid w:val="002416C1"/>
    <w:rsid w:val="00242756"/>
    <w:rsid w:val="0024306B"/>
    <w:rsid w:val="002438B5"/>
    <w:rsid w:val="002449B2"/>
    <w:rsid w:val="00245D8D"/>
    <w:rsid w:val="0024634A"/>
    <w:rsid w:val="002468ED"/>
    <w:rsid w:val="00246F9C"/>
    <w:rsid w:val="00247699"/>
    <w:rsid w:val="002507E1"/>
    <w:rsid w:val="00250B8C"/>
    <w:rsid w:val="002535EE"/>
    <w:rsid w:val="00253F50"/>
    <w:rsid w:val="002575F1"/>
    <w:rsid w:val="002616E8"/>
    <w:rsid w:val="0026195E"/>
    <w:rsid w:val="00263FD7"/>
    <w:rsid w:val="0026437D"/>
    <w:rsid w:val="0026606A"/>
    <w:rsid w:val="00266616"/>
    <w:rsid w:val="00267102"/>
    <w:rsid w:val="00267956"/>
    <w:rsid w:val="00267B97"/>
    <w:rsid w:val="002703F2"/>
    <w:rsid w:val="00270DB2"/>
    <w:rsid w:val="00271948"/>
    <w:rsid w:val="00271E6B"/>
    <w:rsid w:val="00272F4D"/>
    <w:rsid w:val="002731D5"/>
    <w:rsid w:val="0027361F"/>
    <w:rsid w:val="00275A24"/>
    <w:rsid w:val="00275DD0"/>
    <w:rsid w:val="00275E19"/>
    <w:rsid w:val="002762ED"/>
    <w:rsid w:val="00277075"/>
    <w:rsid w:val="0027747D"/>
    <w:rsid w:val="00277879"/>
    <w:rsid w:val="00281075"/>
    <w:rsid w:val="002813B9"/>
    <w:rsid w:val="002819BC"/>
    <w:rsid w:val="00281E81"/>
    <w:rsid w:val="0028214F"/>
    <w:rsid w:val="0028297C"/>
    <w:rsid w:val="00282DB3"/>
    <w:rsid w:val="002851F2"/>
    <w:rsid w:val="00285AEA"/>
    <w:rsid w:val="00285C45"/>
    <w:rsid w:val="00287637"/>
    <w:rsid w:val="00287CD4"/>
    <w:rsid w:val="00290430"/>
    <w:rsid w:val="00291AC4"/>
    <w:rsid w:val="002920E7"/>
    <w:rsid w:val="00292550"/>
    <w:rsid w:val="002929EA"/>
    <w:rsid w:val="00293542"/>
    <w:rsid w:val="00294025"/>
    <w:rsid w:val="002947BD"/>
    <w:rsid w:val="00294941"/>
    <w:rsid w:val="00296507"/>
    <w:rsid w:val="002A0335"/>
    <w:rsid w:val="002A086D"/>
    <w:rsid w:val="002A1BDB"/>
    <w:rsid w:val="002A1DEF"/>
    <w:rsid w:val="002A26A3"/>
    <w:rsid w:val="002A426B"/>
    <w:rsid w:val="002A496E"/>
    <w:rsid w:val="002A58B2"/>
    <w:rsid w:val="002A6275"/>
    <w:rsid w:val="002B0033"/>
    <w:rsid w:val="002B1BD0"/>
    <w:rsid w:val="002B1CB2"/>
    <w:rsid w:val="002B25FA"/>
    <w:rsid w:val="002B2909"/>
    <w:rsid w:val="002B2A84"/>
    <w:rsid w:val="002B34A1"/>
    <w:rsid w:val="002B3B4E"/>
    <w:rsid w:val="002B4E4F"/>
    <w:rsid w:val="002B4FE4"/>
    <w:rsid w:val="002B507B"/>
    <w:rsid w:val="002C0F44"/>
    <w:rsid w:val="002C1A1D"/>
    <w:rsid w:val="002C1AE7"/>
    <w:rsid w:val="002C1B52"/>
    <w:rsid w:val="002C2D54"/>
    <w:rsid w:val="002C3881"/>
    <w:rsid w:val="002C3E16"/>
    <w:rsid w:val="002C43B2"/>
    <w:rsid w:val="002C46B5"/>
    <w:rsid w:val="002C4B82"/>
    <w:rsid w:val="002C5606"/>
    <w:rsid w:val="002C5F43"/>
    <w:rsid w:val="002C7561"/>
    <w:rsid w:val="002C7DD1"/>
    <w:rsid w:val="002D0BBC"/>
    <w:rsid w:val="002D16C0"/>
    <w:rsid w:val="002D1FB6"/>
    <w:rsid w:val="002D2646"/>
    <w:rsid w:val="002D2E67"/>
    <w:rsid w:val="002D34EB"/>
    <w:rsid w:val="002D5E36"/>
    <w:rsid w:val="002D6609"/>
    <w:rsid w:val="002D7C1A"/>
    <w:rsid w:val="002E026A"/>
    <w:rsid w:val="002E1708"/>
    <w:rsid w:val="002E1D1A"/>
    <w:rsid w:val="002E26F9"/>
    <w:rsid w:val="002E3974"/>
    <w:rsid w:val="002E3E5D"/>
    <w:rsid w:val="002E6498"/>
    <w:rsid w:val="002E6689"/>
    <w:rsid w:val="002E7555"/>
    <w:rsid w:val="002E7A11"/>
    <w:rsid w:val="002F038C"/>
    <w:rsid w:val="002F0DA2"/>
    <w:rsid w:val="002F1746"/>
    <w:rsid w:val="002F21A8"/>
    <w:rsid w:val="002F2241"/>
    <w:rsid w:val="002F31A9"/>
    <w:rsid w:val="002F4F25"/>
    <w:rsid w:val="002F576C"/>
    <w:rsid w:val="002F6097"/>
    <w:rsid w:val="002F6B87"/>
    <w:rsid w:val="002F7BE5"/>
    <w:rsid w:val="00300301"/>
    <w:rsid w:val="00300D53"/>
    <w:rsid w:val="00301404"/>
    <w:rsid w:val="00301F9A"/>
    <w:rsid w:val="0030238B"/>
    <w:rsid w:val="003027F3"/>
    <w:rsid w:val="00302B0F"/>
    <w:rsid w:val="00302DE3"/>
    <w:rsid w:val="00303A25"/>
    <w:rsid w:val="00304311"/>
    <w:rsid w:val="00304FE7"/>
    <w:rsid w:val="00305A3D"/>
    <w:rsid w:val="003061AA"/>
    <w:rsid w:val="00306678"/>
    <w:rsid w:val="003067BA"/>
    <w:rsid w:val="003069AF"/>
    <w:rsid w:val="003070B4"/>
    <w:rsid w:val="003073E5"/>
    <w:rsid w:val="00307F38"/>
    <w:rsid w:val="003111A2"/>
    <w:rsid w:val="00312E8D"/>
    <w:rsid w:val="00313B6D"/>
    <w:rsid w:val="00314392"/>
    <w:rsid w:val="00314616"/>
    <w:rsid w:val="003146FD"/>
    <w:rsid w:val="00315355"/>
    <w:rsid w:val="0031544F"/>
    <w:rsid w:val="003174EF"/>
    <w:rsid w:val="00317E76"/>
    <w:rsid w:val="003200B6"/>
    <w:rsid w:val="003207F1"/>
    <w:rsid w:val="003224F5"/>
    <w:rsid w:val="00322CFB"/>
    <w:rsid w:val="00322E30"/>
    <w:rsid w:val="003235CA"/>
    <w:rsid w:val="00323959"/>
    <w:rsid w:val="003240D3"/>
    <w:rsid w:val="003251FA"/>
    <w:rsid w:val="003255E9"/>
    <w:rsid w:val="00325E35"/>
    <w:rsid w:val="0032672E"/>
    <w:rsid w:val="00326C06"/>
    <w:rsid w:val="00326D11"/>
    <w:rsid w:val="003307A4"/>
    <w:rsid w:val="00330825"/>
    <w:rsid w:val="0033138A"/>
    <w:rsid w:val="00331E46"/>
    <w:rsid w:val="003320D2"/>
    <w:rsid w:val="003331A7"/>
    <w:rsid w:val="00333CA1"/>
    <w:rsid w:val="00334054"/>
    <w:rsid w:val="00334B04"/>
    <w:rsid w:val="00334B5E"/>
    <w:rsid w:val="003355E9"/>
    <w:rsid w:val="003357AE"/>
    <w:rsid w:val="00335A98"/>
    <w:rsid w:val="00336963"/>
    <w:rsid w:val="0034024A"/>
    <w:rsid w:val="00341BDA"/>
    <w:rsid w:val="00343ADA"/>
    <w:rsid w:val="00344376"/>
    <w:rsid w:val="00344C1C"/>
    <w:rsid w:val="00345C82"/>
    <w:rsid w:val="00346093"/>
    <w:rsid w:val="00347AB3"/>
    <w:rsid w:val="00347DA6"/>
    <w:rsid w:val="00350B7E"/>
    <w:rsid w:val="00351951"/>
    <w:rsid w:val="00351CF8"/>
    <w:rsid w:val="00352F33"/>
    <w:rsid w:val="003535C1"/>
    <w:rsid w:val="00353E82"/>
    <w:rsid w:val="003542AC"/>
    <w:rsid w:val="003551EE"/>
    <w:rsid w:val="00355858"/>
    <w:rsid w:val="00356A3C"/>
    <w:rsid w:val="003576BC"/>
    <w:rsid w:val="0036000F"/>
    <w:rsid w:val="00360115"/>
    <w:rsid w:val="00362432"/>
    <w:rsid w:val="003631A3"/>
    <w:rsid w:val="00364555"/>
    <w:rsid w:val="003647DD"/>
    <w:rsid w:val="0036521F"/>
    <w:rsid w:val="00366E78"/>
    <w:rsid w:val="00367025"/>
    <w:rsid w:val="0036799D"/>
    <w:rsid w:val="00367F24"/>
    <w:rsid w:val="00370941"/>
    <w:rsid w:val="0037151F"/>
    <w:rsid w:val="00371D8A"/>
    <w:rsid w:val="00371F33"/>
    <w:rsid w:val="0037258F"/>
    <w:rsid w:val="003727C9"/>
    <w:rsid w:val="00372DCC"/>
    <w:rsid w:val="00373163"/>
    <w:rsid w:val="00373781"/>
    <w:rsid w:val="00374A44"/>
    <w:rsid w:val="003760DF"/>
    <w:rsid w:val="00377968"/>
    <w:rsid w:val="00380EE4"/>
    <w:rsid w:val="00382FE5"/>
    <w:rsid w:val="003841A0"/>
    <w:rsid w:val="0038424D"/>
    <w:rsid w:val="00384914"/>
    <w:rsid w:val="00384EC4"/>
    <w:rsid w:val="00385444"/>
    <w:rsid w:val="00386395"/>
    <w:rsid w:val="0038682B"/>
    <w:rsid w:val="003903DB"/>
    <w:rsid w:val="00390C50"/>
    <w:rsid w:val="00391FFB"/>
    <w:rsid w:val="00392511"/>
    <w:rsid w:val="00392ECF"/>
    <w:rsid w:val="00394DCD"/>
    <w:rsid w:val="00394F75"/>
    <w:rsid w:val="00395344"/>
    <w:rsid w:val="00395837"/>
    <w:rsid w:val="00395C7C"/>
    <w:rsid w:val="00395E35"/>
    <w:rsid w:val="003976FF"/>
    <w:rsid w:val="00397AC4"/>
    <w:rsid w:val="003A01EF"/>
    <w:rsid w:val="003A0A6C"/>
    <w:rsid w:val="003A0D31"/>
    <w:rsid w:val="003A293A"/>
    <w:rsid w:val="003A38B2"/>
    <w:rsid w:val="003A3E9D"/>
    <w:rsid w:val="003A5EE5"/>
    <w:rsid w:val="003A6001"/>
    <w:rsid w:val="003A677A"/>
    <w:rsid w:val="003A6BDE"/>
    <w:rsid w:val="003A721F"/>
    <w:rsid w:val="003B1B29"/>
    <w:rsid w:val="003B2B48"/>
    <w:rsid w:val="003B2C23"/>
    <w:rsid w:val="003B317B"/>
    <w:rsid w:val="003B4722"/>
    <w:rsid w:val="003B5B36"/>
    <w:rsid w:val="003B628C"/>
    <w:rsid w:val="003B6B78"/>
    <w:rsid w:val="003B70C4"/>
    <w:rsid w:val="003C08EA"/>
    <w:rsid w:val="003C1D70"/>
    <w:rsid w:val="003C2420"/>
    <w:rsid w:val="003C3DC4"/>
    <w:rsid w:val="003C4085"/>
    <w:rsid w:val="003C5275"/>
    <w:rsid w:val="003C5C97"/>
    <w:rsid w:val="003C5DD8"/>
    <w:rsid w:val="003D00F7"/>
    <w:rsid w:val="003D0247"/>
    <w:rsid w:val="003D029B"/>
    <w:rsid w:val="003D02A8"/>
    <w:rsid w:val="003D0539"/>
    <w:rsid w:val="003D1100"/>
    <w:rsid w:val="003D1EA1"/>
    <w:rsid w:val="003D2367"/>
    <w:rsid w:val="003D2FBB"/>
    <w:rsid w:val="003D52D3"/>
    <w:rsid w:val="003D58EC"/>
    <w:rsid w:val="003D5E09"/>
    <w:rsid w:val="003D6E8A"/>
    <w:rsid w:val="003D7666"/>
    <w:rsid w:val="003D7E8C"/>
    <w:rsid w:val="003E03EF"/>
    <w:rsid w:val="003E1265"/>
    <w:rsid w:val="003E1CB8"/>
    <w:rsid w:val="003E1EF5"/>
    <w:rsid w:val="003E3104"/>
    <w:rsid w:val="003E4B89"/>
    <w:rsid w:val="003E536D"/>
    <w:rsid w:val="003E574B"/>
    <w:rsid w:val="003E5C60"/>
    <w:rsid w:val="003E5CB0"/>
    <w:rsid w:val="003E5D96"/>
    <w:rsid w:val="003E63D0"/>
    <w:rsid w:val="003E63F0"/>
    <w:rsid w:val="003E67D1"/>
    <w:rsid w:val="003E6DB9"/>
    <w:rsid w:val="003E7381"/>
    <w:rsid w:val="003F0131"/>
    <w:rsid w:val="003F11C0"/>
    <w:rsid w:val="003F139C"/>
    <w:rsid w:val="003F18E3"/>
    <w:rsid w:val="003F2688"/>
    <w:rsid w:val="003F35A5"/>
    <w:rsid w:val="003F4DA7"/>
    <w:rsid w:val="003F5DBF"/>
    <w:rsid w:val="003F5F75"/>
    <w:rsid w:val="003F62FC"/>
    <w:rsid w:val="003F6CBB"/>
    <w:rsid w:val="003F701E"/>
    <w:rsid w:val="004006ED"/>
    <w:rsid w:val="00400AFA"/>
    <w:rsid w:val="00401950"/>
    <w:rsid w:val="004023D9"/>
    <w:rsid w:val="00404E3B"/>
    <w:rsid w:val="00407042"/>
    <w:rsid w:val="00407EBF"/>
    <w:rsid w:val="00410368"/>
    <w:rsid w:val="00410EB4"/>
    <w:rsid w:val="00411454"/>
    <w:rsid w:val="0041190B"/>
    <w:rsid w:val="00413B12"/>
    <w:rsid w:val="00413E6F"/>
    <w:rsid w:val="004146CF"/>
    <w:rsid w:val="00420012"/>
    <w:rsid w:val="00420319"/>
    <w:rsid w:val="00420ABA"/>
    <w:rsid w:val="00421100"/>
    <w:rsid w:val="00421129"/>
    <w:rsid w:val="004223B3"/>
    <w:rsid w:val="00424E8F"/>
    <w:rsid w:val="00425302"/>
    <w:rsid w:val="00426519"/>
    <w:rsid w:val="00427940"/>
    <w:rsid w:val="00430F91"/>
    <w:rsid w:val="004330DD"/>
    <w:rsid w:val="004338F8"/>
    <w:rsid w:val="0043504A"/>
    <w:rsid w:val="0043512A"/>
    <w:rsid w:val="00435D88"/>
    <w:rsid w:val="00436459"/>
    <w:rsid w:val="00440330"/>
    <w:rsid w:val="004407D3"/>
    <w:rsid w:val="00441B4B"/>
    <w:rsid w:val="00442405"/>
    <w:rsid w:val="0044242C"/>
    <w:rsid w:val="0044333C"/>
    <w:rsid w:val="004439EB"/>
    <w:rsid w:val="0044448E"/>
    <w:rsid w:val="004446A5"/>
    <w:rsid w:val="00447558"/>
    <w:rsid w:val="00450623"/>
    <w:rsid w:val="004520AB"/>
    <w:rsid w:val="0045262B"/>
    <w:rsid w:val="00452F25"/>
    <w:rsid w:val="00453481"/>
    <w:rsid w:val="00453CE5"/>
    <w:rsid w:val="00453DEF"/>
    <w:rsid w:val="0045411E"/>
    <w:rsid w:val="0045443A"/>
    <w:rsid w:val="004545BB"/>
    <w:rsid w:val="0045467D"/>
    <w:rsid w:val="00455197"/>
    <w:rsid w:val="00455B53"/>
    <w:rsid w:val="00456CF2"/>
    <w:rsid w:val="00456F9A"/>
    <w:rsid w:val="004577DA"/>
    <w:rsid w:val="00460509"/>
    <w:rsid w:val="004607B6"/>
    <w:rsid w:val="00460BAE"/>
    <w:rsid w:val="00461306"/>
    <w:rsid w:val="004616FD"/>
    <w:rsid w:val="00461B13"/>
    <w:rsid w:val="00461CDD"/>
    <w:rsid w:val="004622D0"/>
    <w:rsid w:val="0046279C"/>
    <w:rsid w:val="004639E5"/>
    <w:rsid w:val="00464188"/>
    <w:rsid w:val="004644AE"/>
    <w:rsid w:val="00464D9C"/>
    <w:rsid w:val="00465FF9"/>
    <w:rsid w:val="00466497"/>
    <w:rsid w:val="0046746D"/>
    <w:rsid w:val="00467804"/>
    <w:rsid w:val="00470C19"/>
    <w:rsid w:val="0047185B"/>
    <w:rsid w:val="004720FA"/>
    <w:rsid w:val="004722A2"/>
    <w:rsid w:val="00472533"/>
    <w:rsid w:val="00472619"/>
    <w:rsid w:val="004729FE"/>
    <w:rsid w:val="00472DCB"/>
    <w:rsid w:val="00473109"/>
    <w:rsid w:val="00473496"/>
    <w:rsid w:val="00474272"/>
    <w:rsid w:val="0047501E"/>
    <w:rsid w:val="00475040"/>
    <w:rsid w:val="004754F2"/>
    <w:rsid w:val="00475529"/>
    <w:rsid w:val="00475AD5"/>
    <w:rsid w:val="00475D5B"/>
    <w:rsid w:val="00476B2C"/>
    <w:rsid w:val="00476FDA"/>
    <w:rsid w:val="0048088E"/>
    <w:rsid w:val="004819DA"/>
    <w:rsid w:val="00482E64"/>
    <w:rsid w:val="004842CE"/>
    <w:rsid w:val="004845E5"/>
    <w:rsid w:val="0048486B"/>
    <w:rsid w:val="00484924"/>
    <w:rsid w:val="004863F2"/>
    <w:rsid w:val="0048672D"/>
    <w:rsid w:val="00486D9B"/>
    <w:rsid w:val="00490F01"/>
    <w:rsid w:val="004923A6"/>
    <w:rsid w:val="004932BE"/>
    <w:rsid w:val="004937B8"/>
    <w:rsid w:val="00494B0F"/>
    <w:rsid w:val="00495A1C"/>
    <w:rsid w:val="004963EA"/>
    <w:rsid w:val="00496D6F"/>
    <w:rsid w:val="00496DFA"/>
    <w:rsid w:val="004A01D7"/>
    <w:rsid w:val="004A082E"/>
    <w:rsid w:val="004A0FB3"/>
    <w:rsid w:val="004A0FBA"/>
    <w:rsid w:val="004A243E"/>
    <w:rsid w:val="004A364D"/>
    <w:rsid w:val="004A36DA"/>
    <w:rsid w:val="004A4CB6"/>
    <w:rsid w:val="004A571B"/>
    <w:rsid w:val="004A599C"/>
    <w:rsid w:val="004A7501"/>
    <w:rsid w:val="004A7ACE"/>
    <w:rsid w:val="004B075A"/>
    <w:rsid w:val="004B0A25"/>
    <w:rsid w:val="004B3B66"/>
    <w:rsid w:val="004B3E90"/>
    <w:rsid w:val="004B437E"/>
    <w:rsid w:val="004B5636"/>
    <w:rsid w:val="004B5998"/>
    <w:rsid w:val="004B7C0A"/>
    <w:rsid w:val="004C0037"/>
    <w:rsid w:val="004C00A9"/>
    <w:rsid w:val="004C02C0"/>
    <w:rsid w:val="004C0A98"/>
    <w:rsid w:val="004C12E1"/>
    <w:rsid w:val="004C1D4A"/>
    <w:rsid w:val="004C2954"/>
    <w:rsid w:val="004C2BFC"/>
    <w:rsid w:val="004C2E0F"/>
    <w:rsid w:val="004C3D75"/>
    <w:rsid w:val="004C6A24"/>
    <w:rsid w:val="004C7B6D"/>
    <w:rsid w:val="004D0902"/>
    <w:rsid w:val="004D0B7C"/>
    <w:rsid w:val="004D1659"/>
    <w:rsid w:val="004D1E32"/>
    <w:rsid w:val="004D2722"/>
    <w:rsid w:val="004D333E"/>
    <w:rsid w:val="004D40E3"/>
    <w:rsid w:val="004D4288"/>
    <w:rsid w:val="004D4F6A"/>
    <w:rsid w:val="004D5421"/>
    <w:rsid w:val="004D5628"/>
    <w:rsid w:val="004D6CF0"/>
    <w:rsid w:val="004D7E93"/>
    <w:rsid w:val="004E04A3"/>
    <w:rsid w:val="004E0D24"/>
    <w:rsid w:val="004E0E44"/>
    <w:rsid w:val="004E15EF"/>
    <w:rsid w:val="004E1FBA"/>
    <w:rsid w:val="004E2901"/>
    <w:rsid w:val="004E59EB"/>
    <w:rsid w:val="004E5D5F"/>
    <w:rsid w:val="004E5E17"/>
    <w:rsid w:val="004E63AA"/>
    <w:rsid w:val="004E6AD7"/>
    <w:rsid w:val="004E7456"/>
    <w:rsid w:val="004E798A"/>
    <w:rsid w:val="004F0997"/>
    <w:rsid w:val="004F1363"/>
    <w:rsid w:val="004F1520"/>
    <w:rsid w:val="004F4685"/>
    <w:rsid w:val="004F481A"/>
    <w:rsid w:val="004F5786"/>
    <w:rsid w:val="004F5DE4"/>
    <w:rsid w:val="004F651C"/>
    <w:rsid w:val="004F6987"/>
    <w:rsid w:val="004F7723"/>
    <w:rsid w:val="00500194"/>
    <w:rsid w:val="005004C6"/>
    <w:rsid w:val="00500877"/>
    <w:rsid w:val="005017A2"/>
    <w:rsid w:val="00501D54"/>
    <w:rsid w:val="00502550"/>
    <w:rsid w:val="005027BF"/>
    <w:rsid w:val="00503AB8"/>
    <w:rsid w:val="00504526"/>
    <w:rsid w:val="00507771"/>
    <w:rsid w:val="00507C48"/>
    <w:rsid w:val="00507D90"/>
    <w:rsid w:val="00507FE8"/>
    <w:rsid w:val="0051047B"/>
    <w:rsid w:val="00510767"/>
    <w:rsid w:val="00510F75"/>
    <w:rsid w:val="0051162C"/>
    <w:rsid w:val="00511D3A"/>
    <w:rsid w:val="005120B4"/>
    <w:rsid w:val="00512164"/>
    <w:rsid w:val="005160FD"/>
    <w:rsid w:val="005167C1"/>
    <w:rsid w:val="00521496"/>
    <w:rsid w:val="00521B27"/>
    <w:rsid w:val="005220A6"/>
    <w:rsid w:val="00524EB2"/>
    <w:rsid w:val="005250EA"/>
    <w:rsid w:val="0052630C"/>
    <w:rsid w:val="00526336"/>
    <w:rsid w:val="0052648A"/>
    <w:rsid w:val="005267DA"/>
    <w:rsid w:val="00527CBC"/>
    <w:rsid w:val="005306B6"/>
    <w:rsid w:val="0053242E"/>
    <w:rsid w:val="00532674"/>
    <w:rsid w:val="0053362F"/>
    <w:rsid w:val="00534D7B"/>
    <w:rsid w:val="00535033"/>
    <w:rsid w:val="00535AC6"/>
    <w:rsid w:val="00536D94"/>
    <w:rsid w:val="00537E46"/>
    <w:rsid w:val="005405E9"/>
    <w:rsid w:val="0054085C"/>
    <w:rsid w:val="00540B98"/>
    <w:rsid w:val="00540BCB"/>
    <w:rsid w:val="00543560"/>
    <w:rsid w:val="00543F16"/>
    <w:rsid w:val="0054431F"/>
    <w:rsid w:val="00544433"/>
    <w:rsid w:val="005446DA"/>
    <w:rsid w:val="005453DF"/>
    <w:rsid w:val="00545785"/>
    <w:rsid w:val="00545D51"/>
    <w:rsid w:val="00545E92"/>
    <w:rsid w:val="00547843"/>
    <w:rsid w:val="0055038E"/>
    <w:rsid w:val="00550610"/>
    <w:rsid w:val="00550A62"/>
    <w:rsid w:val="00550DA9"/>
    <w:rsid w:val="00550DFD"/>
    <w:rsid w:val="005527AB"/>
    <w:rsid w:val="00552FA2"/>
    <w:rsid w:val="00553B99"/>
    <w:rsid w:val="00556135"/>
    <w:rsid w:val="00556587"/>
    <w:rsid w:val="00556AFA"/>
    <w:rsid w:val="005578C0"/>
    <w:rsid w:val="00560084"/>
    <w:rsid w:val="005601F7"/>
    <w:rsid w:val="00561405"/>
    <w:rsid w:val="0056322F"/>
    <w:rsid w:val="00563640"/>
    <w:rsid w:val="00563B52"/>
    <w:rsid w:val="005644E2"/>
    <w:rsid w:val="00565EB4"/>
    <w:rsid w:val="005669C5"/>
    <w:rsid w:val="00566C36"/>
    <w:rsid w:val="00567317"/>
    <w:rsid w:val="005673D0"/>
    <w:rsid w:val="00567418"/>
    <w:rsid w:val="00571A6C"/>
    <w:rsid w:val="005727E4"/>
    <w:rsid w:val="005738F4"/>
    <w:rsid w:val="00573D55"/>
    <w:rsid w:val="00573F27"/>
    <w:rsid w:val="005753C1"/>
    <w:rsid w:val="00577705"/>
    <w:rsid w:val="00577D02"/>
    <w:rsid w:val="00580380"/>
    <w:rsid w:val="00580C64"/>
    <w:rsid w:val="005831B6"/>
    <w:rsid w:val="005840C3"/>
    <w:rsid w:val="005841F4"/>
    <w:rsid w:val="005846EE"/>
    <w:rsid w:val="005848CE"/>
    <w:rsid w:val="00584C9F"/>
    <w:rsid w:val="00585726"/>
    <w:rsid w:val="005868F1"/>
    <w:rsid w:val="00586DFE"/>
    <w:rsid w:val="00586F1A"/>
    <w:rsid w:val="005909DF"/>
    <w:rsid w:val="00590C9E"/>
    <w:rsid w:val="00591971"/>
    <w:rsid w:val="00591F8A"/>
    <w:rsid w:val="0059308C"/>
    <w:rsid w:val="00593771"/>
    <w:rsid w:val="005938ED"/>
    <w:rsid w:val="005951D9"/>
    <w:rsid w:val="005960EB"/>
    <w:rsid w:val="00596167"/>
    <w:rsid w:val="00596861"/>
    <w:rsid w:val="00597936"/>
    <w:rsid w:val="005A0CB6"/>
    <w:rsid w:val="005A17DE"/>
    <w:rsid w:val="005A2324"/>
    <w:rsid w:val="005A373B"/>
    <w:rsid w:val="005A4A24"/>
    <w:rsid w:val="005A5590"/>
    <w:rsid w:val="005A5E0B"/>
    <w:rsid w:val="005A6649"/>
    <w:rsid w:val="005A6657"/>
    <w:rsid w:val="005A6B36"/>
    <w:rsid w:val="005B0A55"/>
    <w:rsid w:val="005B110B"/>
    <w:rsid w:val="005B388B"/>
    <w:rsid w:val="005B6609"/>
    <w:rsid w:val="005B749B"/>
    <w:rsid w:val="005C0631"/>
    <w:rsid w:val="005C09FA"/>
    <w:rsid w:val="005C0FEC"/>
    <w:rsid w:val="005C1139"/>
    <w:rsid w:val="005C182B"/>
    <w:rsid w:val="005C189C"/>
    <w:rsid w:val="005C21E6"/>
    <w:rsid w:val="005C38F2"/>
    <w:rsid w:val="005C392D"/>
    <w:rsid w:val="005C3A6D"/>
    <w:rsid w:val="005C4008"/>
    <w:rsid w:val="005C47A8"/>
    <w:rsid w:val="005C47DD"/>
    <w:rsid w:val="005C569A"/>
    <w:rsid w:val="005C5ECB"/>
    <w:rsid w:val="005C60AF"/>
    <w:rsid w:val="005C6182"/>
    <w:rsid w:val="005C72C5"/>
    <w:rsid w:val="005C7C37"/>
    <w:rsid w:val="005D04E3"/>
    <w:rsid w:val="005D1051"/>
    <w:rsid w:val="005D1BBA"/>
    <w:rsid w:val="005D1EBA"/>
    <w:rsid w:val="005D25F4"/>
    <w:rsid w:val="005D3080"/>
    <w:rsid w:val="005D3DA1"/>
    <w:rsid w:val="005D42E2"/>
    <w:rsid w:val="005D4ADC"/>
    <w:rsid w:val="005D4B57"/>
    <w:rsid w:val="005D69EA"/>
    <w:rsid w:val="005D7320"/>
    <w:rsid w:val="005D7F09"/>
    <w:rsid w:val="005E008C"/>
    <w:rsid w:val="005E0327"/>
    <w:rsid w:val="005E05CA"/>
    <w:rsid w:val="005E1F6A"/>
    <w:rsid w:val="005E239A"/>
    <w:rsid w:val="005E252E"/>
    <w:rsid w:val="005E3CD7"/>
    <w:rsid w:val="005E40B9"/>
    <w:rsid w:val="005E5352"/>
    <w:rsid w:val="005E55A4"/>
    <w:rsid w:val="005E75AA"/>
    <w:rsid w:val="005E793A"/>
    <w:rsid w:val="005F0632"/>
    <w:rsid w:val="005F1C88"/>
    <w:rsid w:val="005F20D8"/>
    <w:rsid w:val="005F268D"/>
    <w:rsid w:val="005F2DAF"/>
    <w:rsid w:val="005F2DC3"/>
    <w:rsid w:val="005F2EA8"/>
    <w:rsid w:val="005F3127"/>
    <w:rsid w:val="005F3FCA"/>
    <w:rsid w:val="005F5B6E"/>
    <w:rsid w:val="005F75D4"/>
    <w:rsid w:val="006016A3"/>
    <w:rsid w:val="006017A8"/>
    <w:rsid w:val="00601E66"/>
    <w:rsid w:val="00602F0F"/>
    <w:rsid w:val="00603648"/>
    <w:rsid w:val="00604486"/>
    <w:rsid w:val="00605580"/>
    <w:rsid w:val="00607268"/>
    <w:rsid w:val="00607D56"/>
    <w:rsid w:val="00607FAE"/>
    <w:rsid w:val="00611604"/>
    <w:rsid w:val="00612209"/>
    <w:rsid w:val="006134B7"/>
    <w:rsid w:val="006141ED"/>
    <w:rsid w:val="00614BB1"/>
    <w:rsid w:val="0061521A"/>
    <w:rsid w:val="0061534B"/>
    <w:rsid w:val="006158B5"/>
    <w:rsid w:val="00615DF7"/>
    <w:rsid w:val="00620544"/>
    <w:rsid w:val="00621724"/>
    <w:rsid w:val="00621FC7"/>
    <w:rsid w:val="006227BE"/>
    <w:rsid w:val="00624904"/>
    <w:rsid w:val="00631131"/>
    <w:rsid w:val="00631D5F"/>
    <w:rsid w:val="00632016"/>
    <w:rsid w:val="00632F7A"/>
    <w:rsid w:val="00634A69"/>
    <w:rsid w:val="00635952"/>
    <w:rsid w:val="00635ABA"/>
    <w:rsid w:val="00635AC9"/>
    <w:rsid w:val="006366C2"/>
    <w:rsid w:val="00636B00"/>
    <w:rsid w:val="00637E5D"/>
    <w:rsid w:val="00640073"/>
    <w:rsid w:val="00641044"/>
    <w:rsid w:val="006437EC"/>
    <w:rsid w:val="0064767E"/>
    <w:rsid w:val="006490AB"/>
    <w:rsid w:val="00651363"/>
    <w:rsid w:val="0065206D"/>
    <w:rsid w:val="0065280A"/>
    <w:rsid w:val="00652F89"/>
    <w:rsid w:val="006535AD"/>
    <w:rsid w:val="006556C7"/>
    <w:rsid w:val="00655F5C"/>
    <w:rsid w:val="00656237"/>
    <w:rsid w:val="00656424"/>
    <w:rsid w:val="00656AA5"/>
    <w:rsid w:val="00656BA6"/>
    <w:rsid w:val="0065776D"/>
    <w:rsid w:val="00660244"/>
    <w:rsid w:val="00660264"/>
    <w:rsid w:val="0066040B"/>
    <w:rsid w:val="006605E4"/>
    <w:rsid w:val="00660702"/>
    <w:rsid w:val="00660CFE"/>
    <w:rsid w:val="00660FA5"/>
    <w:rsid w:val="006620FA"/>
    <w:rsid w:val="00663A58"/>
    <w:rsid w:val="00663FE5"/>
    <w:rsid w:val="0066521C"/>
    <w:rsid w:val="0066571A"/>
    <w:rsid w:val="0066603F"/>
    <w:rsid w:val="006664DC"/>
    <w:rsid w:val="006676CF"/>
    <w:rsid w:val="006677FB"/>
    <w:rsid w:val="00670494"/>
    <w:rsid w:val="00671049"/>
    <w:rsid w:val="006712EE"/>
    <w:rsid w:val="0067159B"/>
    <w:rsid w:val="00672015"/>
    <w:rsid w:val="00672293"/>
    <w:rsid w:val="00672341"/>
    <w:rsid w:val="00673B0A"/>
    <w:rsid w:val="00673DB5"/>
    <w:rsid w:val="00673FA2"/>
    <w:rsid w:val="00676923"/>
    <w:rsid w:val="006771B3"/>
    <w:rsid w:val="0068017B"/>
    <w:rsid w:val="0068216A"/>
    <w:rsid w:val="006837FA"/>
    <w:rsid w:val="006840BF"/>
    <w:rsid w:val="006853D7"/>
    <w:rsid w:val="006853FE"/>
    <w:rsid w:val="00685A66"/>
    <w:rsid w:val="006870F0"/>
    <w:rsid w:val="00691A26"/>
    <w:rsid w:val="006936D7"/>
    <w:rsid w:val="006945ED"/>
    <w:rsid w:val="0069491C"/>
    <w:rsid w:val="00694ADB"/>
    <w:rsid w:val="006972EE"/>
    <w:rsid w:val="006A0DDB"/>
    <w:rsid w:val="006A279C"/>
    <w:rsid w:val="006A28D2"/>
    <w:rsid w:val="006A2F0C"/>
    <w:rsid w:val="006A35CB"/>
    <w:rsid w:val="006A363E"/>
    <w:rsid w:val="006A3C1D"/>
    <w:rsid w:val="006A4273"/>
    <w:rsid w:val="006A45C1"/>
    <w:rsid w:val="006A46F6"/>
    <w:rsid w:val="006A4EB3"/>
    <w:rsid w:val="006A6B8E"/>
    <w:rsid w:val="006A7109"/>
    <w:rsid w:val="006B0EF0"/>
    <w:rsid w:val="006B2356"/>
    <w:rsid w:val="006B26E7"/>
    <w:rsid w:val="006B2D67"/>
    <w:rsid w:val="006B2DF9"/>
    <w:rsid w:val="006B3317"/>
    <w:rsid w:val="006B34A2"/>
    <w:rsid w:val="006B36E8"/>
    <w:rsid w:val="006B4299"/>
    <w:rsid w:val="006B42AA"/>
    <w:rsid w:val="006B4F93"/>
    <w:rsid w:val="006B4F9E"/>
    <w:rsid w:val="006B51C0"/>
    <w:rsid w:val="006B526B"/>
    <w:rsid w:val="006B6EA1"/>
    <w:rsid w:val="006B7131"/>
    <w:rsid w:val="006B798A"/>
    <w:rsid w:val="006C0922"/>
    <w:rsid w:val="006C0CA1"/>
    <w:rsid w:val="006C26CE"/>
    <w:rsid w:val="006C27C4"/>
    <w:rsid w:val="006C2ACA"/>
    <w:rsid w:val="006C2C5B"/>
    <w:rsid w:val="006C32CC"/>
    <w:rsid w:val="006C32DD"/>
    <w:rsid w:val="006C684B"/>
    <w:rsid w:val="006C6D5A"/>
    <w:rsid w:val="006C7099"/>
    <w:rsid w:val="006C72FB"/>
    <w:rsid w:val="006C7E4D"/>
    <w:rsid w:val="006D19E0"/>
    <w:rsid w:val="006D1F94"/>
    <w:rsid w:val="006D22BA"/>
    <w:rsid w:val="006D22F0"/>
    <w:rsid w:val="006D2D47"/>
    <w:rsid w:val="006D2EA8"/>
    <w:rsid w:val="006D34F0"/>
    <w:rsid w:val="006D3B83"/>
    <w:rsid w:val="006D3FD8"/>
    <w:rsid w:val="006D50CB"/>
    <w:rsid w:val="006D7B71"/>
    <w:rsid w:val="006E08B5"/>
    <w:rsid w:val="006E0C20"/>
    <w:rsid w:val="006E1079"/>
    <w:rsid w:val="006E2376"/>
    <w:rsid w:val="006E23F5"/>
    <w:rsid w:val="006E2F5A"/>
    <w:rsid w:val="006E3D6B"/>
    <w:rsid w:val="006E4A26"/>
    <w:rsid w:val="006E5BDC"/>
    <w:rsid w:val="006E5FD5"/>
    <w:rsid w:val="006E71EA"/>
    <w:rsid w:val="006E7AB8"/>
    <w:rsid w:val="006F0131"/>
    <w:rsid w:val="006F264C"/>
    <w:rsid w:val="006F3E96"/>
    <w:rsid w:val="006F4B98"/>
    <w:rsid w:val="006F4F69"/>
    <w:rsid w:val="006F5BCD"/>
    <w:rsid w:val="006F5FC7"/>
    <w:rsid w:val="006F7254"/>
    <w:rsid w:val="00700D28"/>
    <w:rsid w:val="00702BB6"/>
    <w:rsid w:val="00702E4E"/>
    <w:rsid w:val="00703322"/>
    <w:rsid w:val="00703626"/>
    <w:rsid w:val="007038A6"/>
    <w:rsid w:val="00705DB6"/>
    <w:rsid w:val="00706224"/>
    <w:rsid w:val="00706B16"/>
    <w:rsid w:val="00706F42"/>
    <w:rsid w:val="00712C83"/>
    <w:rsid w:val="00712F12"/>
    <w:rsid w:val="007135FD"/>
    <w:rsid w:val="007136EE"/>
    <w:rsid w:val="0071388C"/>
    <w:rsid w:val="00714975"/>
    <w:rsid w:val="00715E0A"/>
    <w:rsid w:val="00716242"/>
    <w:rsid w:val="00716B0D"/>
    <w:rsid w:val="007176B9"/>
    <w:rsid w:val="0071776A"/>
    <w:rsid w:val="00717E95"/>
    <w:rsid w:val="00717FD8"/>
    <w:rsid w:val="007238F4"/>
    <w:rsid w:val="00724101"/>
    <w:rsid w:val="00724BA5"/>
    <w:rsid w:val="00725D0C"/>
    <w:rsid w:val="00727915"/>
    <w:rsid w:val="007301AC"/>
    <w:rsid w:val="007320F1"/>
    <w:rsid w:val="007327D5"/>
    <w:rsid w:val="007329F7"/>
    <w:rsid w:val="0073446D"/>
    <w:rsid w:val="00734654"/>
    <w:rsid w:val="00734C22"/>
    <w:rsid w:val="00735558"/>
    <w:rsid w:val="00737A62"/>
    <w:rsid w:val="0074082C"/>
    <w:rsid w:val="00740C49"/>
    <w:rsid w:val="00740D06"/>
    <w:rsid w:val="00741265"/>
    <w:rsid w:val="0074333F"/>
    <w:rsid w:val="00743AAC"/>
    <w:rsid w:val="00744DDC"/>
    <w:rsid w:val="00744E22"/>
    <w:rsid w:val="0074556B"/>
    <w:rsid w:val="00745DDD"/>
    <w:rsid w:val="007462B4"/>
    <w:rsid w:val="00746478"/>
    <w:rsid w:val="00746A3F"/>
    <w:rsid w:val="00746CE8"/>
    <w:rsid w:val="00747AB5"/>
    <w:rsid w:val="00747CC9"/>
    <w:rsid w:val="00750836"/>
    <w:rsid w:val="00755B91"/>
    <w:rsid w:val="00756452"/>
    <w:rsid w:val="00756571"/>
    <w:rsid w:val="007574C8"/>
    <w:rsid w:val="0075770E"/>
    <w:rsid w:val="00757F41"/>
    <w:rsid w:val="007624D4"/>
    <w:rsid w:val="00763BF2"/>
    <w:rsid w:val="0076417F"/>
    <w:rsid w:val="00764CC4"/>
    <w:rsid w:val="00764F4B"/>
    <w:rsid w:val="00765886"/>
    <w:rsid w:val="007676C1"/>
    <w:rsid w:val="00771959"/>
    <w:rsid w:val="00771DE7"/>
    <w:rsid w:val="007721DB"/>
    <w:rsid w:val="0077301E"/>
    <w:rsid w:val="00773465"/>
    <w:rsid w:val="007736AB"/>
    <w:rsid w:val="00774D28"/>
    <w:rsid w:val="0077580E"/>
    <w:rsid w:val="0077619C"/>
    <w:rsid w:val="00776DE6"/>
    <w:rsid w:val="00780917"/>
    <w:rsid w:val="00780B7E"/>
    <w:rsid w:val="007810EF"/>
    <w:rsid w:val="0078189E"/>
    <w:rsid w:val="007818F6"/>
    <w:rsid w:val="007823F7"/>
    <w:rsid w:val="007831D2"/>
    <w:rsid w:val="00784182"/>
    <w:rsid w:val="007866FF"/>
    <w:rsid w:val="00786A6B"/>
    <w:rsid w:val="00787255"/>
    <w:rsid w:val="00787E53"/>
    <w:rsid w:val="00791B06"/>
    <w:rsid w:val="00791CED"/>
    <w:rsid w:val="00791E07"/>
    <w:rsid w:val="00793195"/>
    <w:rsid w:val="00793D52"/>
    <w:rsid w:val="0079404E"/>
    <w:rsid w:val="00794D1C"/>
    <w:rsid w:val="007951EC"/>
    <w:rsid w:val="00795736"/>
    <w:rsid w:val="007958B3"/>
    <w:rsid w:val="00796137"/>
    <w:rsid w:val="0079644F"/>
    <w:rsid w:val="00797FBB"/>
    <w:rsid w:val="007A0B6A"/>
    <w:rsid w:val="007A0BF6"/>
    <w:rsid w:val="007A0E30"/>
    <w:rsid w:val="007A100A"/>
    <w:rsid w:val="007A1FFF"/>
    <w:rsid w:val="007A204B"/>
    <w:rsid w:val="007A2215"/>
    <w:rsid w:val="007A237D"/>
    <w:rsid w:val="007A36B3"/>
    <w:rsid w:val="007A3BE0"/>
    <w:rsid w:val="007A3F9B"/>
    <w:rsid w:val="007A4139"/>
    <w:rsid w:val="007A43D4"/>
    <w:rsid w:val="007A47F4"/>
    <w:rsid w:val="007A484F"/>
    <w:rsid w:val="007A51ED"/>
    <w:rsid w:val="007A587F"/>
    <w:rsid w:val="007A5F5A"/>
    <w:rsid w:val="007A60EC"/>
    <w:rsid w:val="007A615C"/>
    <w:rsid w:val="007B0E87"/>
    <w:rsid w:val="007B11FE"/>
    <w:rsid w:val="007B1509"/>
    <w:rsid w:val="007B4498"/>
    <w:rsid w:val="007B4C6F"/>
    <w:rsid w:val="007B4FFC"/>
    <w:rsid w:val="007B5926"/>
    <w:rsid w:val="007B646E"/>
    <w:rsid w:val="007B6575"/>
    <w:rsid w:val="007B73B4"/>
    <w:rsid w:val="007B7E23"/>
    <w:rsid w:val="007C005A"/>
    <w:rsid w:val="007C0D02"/>
    <w:rsid w:val="007C13B5"/>
    <w:rsid w:val="007C18C6"/>
    <w:rsid w:val="007C2043"/>
    <w:rsid w:val="007C28EB"/>
    <w:rsid w:val="007C4EA8"/>
    <w:rsid w:val="007C52C0"/>
    <w:rsid w:val="007C698C"/>
    <w:rsid w:val="007C6E6C"/>
    <w:rsid w:val="007C7FFA"/>
    <w:rsid w:val="007D0448"/>
    <w:rsid w:val="007D1E92"/>
    <w:rsid w:val="007D2080"/>
    <w:rsid w:val="007D2665"/>
    <w:rsid w:val="007D38D2"/>
    <w:rsid w:val="007D3C55"/>
    <w:rsid w:val="007D3D7D"/>
    <w:rsid w:val="007D3E7A"/>
    <w:rsid w:val="007D492E"/>
    <w:rsid w:val="007D51CC"/>
    <w:rsid w:val="007D5576"/>
    <w:rsid w:val="007D61DC"/>
    <w:rsid w:val="007D6455"/>
    <w:rsid w:val="007D65D3"/>
    <w:rsid w:val="007D6A88"/>
    <w:rsid w:val="007D6FBD"/>
    <w:rsid w:val="007D74AD"/>
    <w:rsid w:val="007E0102"/>
    <w:rsid w:val="007E10A8"/>
    <w:rsid w:val="007E1BE6"/>
    <w:rsid w:val="007E209C"/>
    <w:rsid w:val="007E2670"/>
    <w:rsid w:val="007E49F2"/>
    <w:rsid w:val="007E5200"/>
    <w:rsid w:val="007E53BC"/>
    <w:rsid w:val="007E5A8B"/>
    <w:rsid w:val="007E5A95"/>
    <w:rsid w:val="007E7229"/>
    <w:rsid w:val="007F02D6"/>
    <w:rsid w:val="007F0547"/>
    <w:rsid w:val="007F0659"/>
    <w:rsid w:val="007F0ABA"/>
    <w:rsid w:val="007F13E1"/>
    <w:rsid w:val="007F1747"/>
    <w:rsid w:val="007F22FF"/>
    <w:rsid w:val="007F2C49"/>
    <w:rsid w:val="007F34CD"/>
    <w:rsid w:val="007F5BF0"/>
    <w:rsid w:val="007F69E0"/>
    <w:rsid w:val="007F7897"/>
    <w:rsid w:val="008011B0"/>
    <w:rsid w:val="00801939"/>
    <w:rsid w:val="008039FA"/>
    <w:rsid w:val="00804A0F"/>
    <w:rsid w:val="00804BB6"/>
    <w:rsid w:val="00804C00"/>
    <w:rsid w:val="00805477"/>
    <w:rsid w:val="00805B38"/>
    <w:rsid w:val="008061FE"/>
    <w:rsid w:val="0080675F"/>
    <w:rsid w:val="00806E81"/>
    <w:rsid w:val="00807035"/>
    <w:rsid w:val="00807E1F"/>
    <w:rsid w:val="0081009A"/>
    <w:rsid w:val="008105A0"/>
    <w:rsid w:val="00810777"/>
    <w:rsid w:val="00810B0E"/>
    <w:rsid w:val="00810C1D"/>
    <w:rsid w:val="00810ECC"/>
    <w:rsid w:val="00812500"/>
    <w:rsid w:val="00813062"/>
    <w:rsid w:val="00813132"/>
    <w:rsid w:val="008133CA"/>
    <w:rsid w:val="0081399B"/>
    <w:rsid w:val="00814E42"/>
    <w:rsid w:val="008152DE"/>
    <w:rsid w:val="00815363"/>
    <w:rsid w:val="00815F97"/>
    <w:rsid w:val="0081619E"/>
    <w:rsid w:val="00816A28"/>
    <w:rsid w:val="00816AD9"/>
    <w:rsid w:val="00816BE5"/>
    <w:rsid w:val="00816F60"/>
    <w:rsid w:val="008200F0"/>
    <w:rsid w:val="008207DF"/>
    <w:rsid w:val="008211B9"/>
    <w:rsid w:val="0082154B"/>
    <w:rsid w:val="0082164D"/>
    <w:rsid w:val="00821DBE"/>
    <w:rsid w:val="0082281A"/>
    <w:rsid w:val="008238F2"/>
    <w:rsid w:val="00823A33"/>
    <w:rsid w:val="008259D2"/>
    <w:rsid w:val="00826515"/>
    <w:rsid w:val="008265A8"/>
    <w:rsid w:val="008269FB"/>
    <w:rsid w:val="00827242"/>
    <w:rsid w:val="00830009"/>
    <w:rsid w:val="0083007F"/>
    <w:rsid w:val="00830841"/>
    <w:rsid w:val="008308CB"/>
    <w:rsid w:val="00830DE2"/>
    <w:rsid w:val="0083117B"/>
    <w:rsid w:val="00831542"/>
    <w:rsid w:val="00831D84"/>
    <w:rsid w:val="00831FBE"/>
    <w:rsid w:val="008323D2"/>
    <w:rsid w:val="00832F80"/>
    <w:rsid w:val="00833655"/>
    <w:rsid w:val="008339A1"/>
    <w:rsid w:val="008339D7"/>
    <w:rsid w:val="00834A30"/>
    <w:rsid w:val="008351D8"/>
    <w:rsid w:val="00835738"/>
    <w:rsid w:val="00837ADF"/>
    <w:rsid w:val="00840381"/>
    <w:rsid w:val="00840D52"/>
    <w:rsid w:val="00840E06"/>
    <w:rsid w:val="00841281"/>
    <w:rsid w:val="008416A4"/>
    <w:rsid w:val="00842BE1"/>
    <w:rsid w:val="00843805"/>
    <w:rsid w:val="0084399F"/>
    <w:rsid w:val="008439C3"/>
    <w:rsid w:val="00843D7D"/>
    <w:rsid w:val="00844203"/>
    <w:rsid w:val="008456FD"/>
    <w:rsid w:val="00845ADD"/>
    <w:rsid w:val="00846002"/>
    <w:rsid w:val="008467ED"/>
    <w:rsid w:val="0084680D"/>
    <w:rsid w:val="00846A09"/>
    <w:rsid w:val="0084747C"/>
    <w:rsid w:val="00847697"/>
    <w:rsid w:val="00851A22"/>
    <w:rsid w:val="00851E78"/>
    <w:rsid w:val="00851F17"/>
    <w:rsid w:val="00852B46"/>
    <w:rsid w:val="00852FF8"/>
    <w:rsid w:val="0085377B"/>
    <w:rsid w:val="008539F5"/>
    <w:rsid w:val="00854F42"/>
    <w:rsid w:val="0085542B"/>
    <w:rsid w:val="0085561D"/>
    <w:rsid w:val="008568EE"/>
    <w:rsid w:val="008578EF"/>
    <w:rsid w:val="0086050D"/>
    <w:rsid w:val="00860D40"/>
    <w:rsid w:val="008614E7"/>
    <w:rsid w:val="00861840"/>
    <w:rsid w:val="00861E95"/>
    <w:rsid w:val="00861F1A"/>
    <w:rsid w:val="008624BF"/>
    <w:rsid w:val="00863531"/>
    <w:rsid w:val="00865D91"/>
    <w:rsid w:val="00865E18"/>
    <w:rsid w:val="008660F0"/>
    <w:rsid w:val="008661FA"/>
    <w:rsid w:val="008665A4"/>
    <w:rsid w:val="008679D4"/>
    <w:rsid w:val="00871203"/>
    <w:rsid w:val="0087127F"/>
    <w:rsid w:val="008714AF"/>
    <w:rsid w:val="00871B0A"/>
    <w:rsid w:val="00871DE6"/>
    <w:rsid w:val="008722D1"/>
    <w:rsid w:val="008726B7"/>
    <w:rsid w:val="00873724"/>
    <w:rsid w:val="00873DE4"/>
    <w:rsid w:val="008741F3"/>
    <w:rsid w:val="00874642"/>
    <w:rsid w:val="008746E6"/>
    <w:rsid w:val="0087490F"/>
    <w:rsid w:val="0087629C"/>
    <w:rsid w:val="00881672"/>
    <w:rsid w:val="00881C74"/>
    <w:rsid w:val="00882214"/>
    <w:rsid w:val="008835B2"/>
    <w:rsid w:val="0088443B"/>
    <w:rsid w:val="008848CF"/>
    <w:rsid w:val="008849CE"/>
    <w:rsid w:val="0088531E"/>
    <w:rsid w:val="00885B86"/>
    <w:rsid w:val="00887DDF"/>
    <w:rsid w:val="00890BD1"/>
    <w:rsid w:val="00891977"/>
    <w:rsid w:val="0089278F"/>
    <w:rsid w:val="00893A9C"/>
    <w:rsid w:val="008941C3"/>
    <w:rsid w:val="00894301"/>
    <w:rsid w:val="008950EC"/>
    <w:rsid w:val="008958EE"/>
    <w:rsid w:val="00895915"/>
    <w:rsid w:val="008978E1"/>
    <w:rsid w:val="008A01D1"/>
    <w:rsid w:val="008A05FB"/>
    <w:rsid w:val="008A07F1"/>
    <w:rsid w:val="008A4601"/>
    <w:rsid w:val="008A485B"/>
    <w:rsid w:val="008A558C"/>
    <w:rsid w:val="008A66A6"/>
    <w:rsid w:val="008A6F9D"/>
    <w:rsid w:val="008A7214"/>
    <w:rsid w:val="008A7B84"/>
    <w:rsid w:val="008A7DFD"/>
    <w:rsid w:val="008B0841"/>
    <w:rsid w:val="008B116A"/>
    <w:rsid w:val="008B13F2"/>
    <w:rsid w:val="008B13F7"/>
    <w:rsid w:val="008B1D73"/>
    <w:rsid w:val="008B1F0D"/>
    <w:rsid w:val="008B2B10"/>
    <w:rsid w:val="008B37FC"/>
    <w:rsid w:val="008B3B18"/>
    <w:rsid w:val="008B3F4B"/>
    <w:rsid w:val="008B4CCB"/>
    <w:rsid w:val="008B64DE"/>
    <w:rsid w:val="008B76A6"/>
    <w:rsid w:val="008B7C2C"/>
    <w:rsid w:val="008C207A"/>
    <w:rsid w:val="008C2CEE"/>
    <w:rsid w:val="008C38D3"/>
    <w:rsid w:val="008C3DBD"/>
    <w:rsid w:val="008C41E6"/>
    <w:rsid w:val="008C4462"/>
    <w:rsid w:val="008C4983"/>
    <w:rsid w:val="008C4C9A"/>
    <w:rsid w:val="008C4CFF"/>
    <w:rsid w:val="008C52BB"/>
    <w:rsid w:val="008C5498"/>
    <w:rsid w:val="008D1083"/>
    <w:rsid w:val="008D12C6"/>
    <w:rsid w:val="008D2DC9"/>
    <w:rsid w:val="008D3C20"/>
    <w:rsid w:val="008D432F"/>
    <w:rsid w:val="008D43F1"/>
    <w:rsid w:val="008D4CDE"/>
    <w:rsid w:val="008D568B"/>
    <w:rsid w:val="008D6AF8"/>
    <w:rsid w:val="008D6B00"/>
    <w:rsid w:val="008D7266"/>
    <w:rsid w:val="008D76B0"/>
    <w:rsid w:val="008E095D"/>
    <w:rsid w:val="008E41F4"/>
    <w:rsid w:val="008E7102"/>
    <w:rsid w:val="008E77E3"/>
    <w:rsid w:val="008E7B48"/>
    <w:rsid w:val="008E7F22"/>
    <w:rsid w:val="008F17E8"/>
    <w:rsid w:val="008F437B"/>
    <w:rsid w:val="008F43E9"/>
    <w:rsid w:val="008F4B96"/>
    <w:rsid w:val="008F669F"/>
    <w:rsid w:val="008F691A"/>
    <w:rsid w:val="008F6C52"/>
    <w:rsid w:val="008F755A"/>
    <w:rsid w:val="008F75CB"/>
    <w:rsid w:val="008F7E4A"/>
    <w:rsid w:val="008F7E73"/>
    <w:rsid w:val="00900301"/>
    <w:rsid w:val="00900F35"/>
    <w:rsid w:val="0090139B"/>
    <w:rsid w:val="0090152B"/>
    <w:rsid w:val="00901DB2"/>
    <w:rsid w:val="00903091"/>
    <w:rsid w:val="00903299"/>
    <w:rsid w:val="009046FE"/>
    <w:rsid w:val="00904AD6"/>
    <w:rsid w:val="00904CD9"/>
    <w:rsid w:val="009050F4"/>
    <w:rsid w:val="00906239"/>
    <w:rsid w:val="00906AC9"/>
    <w:rsid w:val="009073C1"/>
    <w:rsid w:val="00907768"/>
    <w:rsid w:val="0090785E"/>
    <w:rsid w:val="00907B18"/>
    <w:rsid w:val="00907C49"/>
    <w:rsid w:val="00907FED"/>
    <w:rsid w:val="009104D2"/>
    <w:rsid w:val="0091090F"/>
    <w:rsid w:val="009112B6"/>
    <w:rsid w:val="00912409"/>
    <w:rsid w:val="009128CC"/>
    <w:rsid w:val="00912D7A"/>
    <w:rsid w:val="009142FC"/>
    <w:rsid w:val="00914434"/>
    <w:rsid w:val="0091472B"/>
    <w:rsid w:val="00914C00"/>
    <w:rsid w:val="00914CF0"/>
    <w:rsid w:val="00914F80"/>
    <w:rsid w:val="00915B05"/>
    <w:rsid w:val="00915EC0"/>
    <w:rsid w:val="00916D58"/>
    <w:rsid w:val="00917D5C"/>
    <w:rsid w:val="00917E7B"/>
    <w:rsid w:val="00920081"/>
    <w:rsid w:val="00921627"/>
    <w:rsid w:val="0092328D"/>
    <w:rsid w:val="00924597"/>
    <w:rsid w:val="0092596A"/>
    <w:rsid w:val="00926BE2"/>
    <w:rsid w:val="00926E13"/>
    <w:rsid w:val="00926EE7"/>
    <w:rsid w:val="00926EEA"/>
    <w:rsid w:val="009270C6"/>
    <w:rsid w:val="009303E6"/>
    <w:rsid w:val="00930BFB"/>
    <w:rsid w:val="00930C82"/>
    <w:rsid w:val="009322E4"/>
    <w:rsid w:val="009326B6"/>
    <w:rsid w:val="00934051"/>
    <w:rsid w:val="00934326"/>
    <w:rsid w:val="00934D2C"/>
    <w:rsid w:val="0093595D"/>
    <w:rsid w:val="00935B2B"/>
    <w:rsid w:val="00936B1C"/>
    <w:rsid w:val="00936BBF"/>
    <w:rsid w:val="00937CB9"/>
    <w:rsid w:val="00940190"/>
    <w:rsid w:val="00941119"/>
    <w:rsid w:val="009414A8"/>
    <w:rsid w:val="00941AC2"/>
    <w:rsid w:val="00941C23"/>
    <w:rsid w:val="009422E1"/>
    <w:rsid w:val="009430BE"/>
    <w:rsid w:val="00943B35"/>
    <w:rsid w:val="00943DC7"/>
    <w:rsid w:val="0094442C"/>
    <w:rsid w:val="00945C04"/>
    <w:rsid w:val="00946837"/>
    <w:rsid w:val="00946BC7"/>
    <w:rsid w:val="00946C1A"/>
    <w:rsid w:val="0095068B"/>
    <w:rsid w:val="00951D82"/>
    <w:rsid w:val="0095277E"/>
    <w:rsid w:val="00952813"/>
    <w:rsid w:val="00952944"/>
    <w:rsid w:val="0095321D"/>
    <w:rsid w:val="00954566"/>
    <w:rsid w:val="00954F53"/>
    <w:rsid w:val="00954FF1"/>
    <w:rsid w:val="0095617B"/>
    <w:rsid w:val="009569DC"/>
    <w:rsid w:val="00956D09"/>
    <w:rsid w:val="009571A7"/>
    <w:rsid w:val="0096179C"/>
    <w:rsid w:val="009620BF"/>
    <w:rsid w:val="009628F5"/>
    <w:rsid w:val="00962B59"/>
    <w:rsid w:val="00962E6F"/>
    <w:rsid w:val="0096307B"/>
    <w:rsid w:val="00963B73"/>
    <w:rsid w:val="0096439B"/>
    <w:rsid w:val="009644A0"/>
    <w:rsid w:val="009647CE"/>
    <w:rsid w:val="0096512E"/>
    <w:rsid w:val="00965B44"/>
    <w:rsid w:val="00965BEE"/>
    <w:rsid w:val="0096673F"/>
    <w:rsid w:val="00966FDF"/>
    <w:rsid w:val="0096703C"/>
    <w:rsid w:val="0096789E"/>
    <w:rsid w:val="00967FF4"/>
    <w:rsid w:val="0097025E"/>
    <w:rsid w:val="00970560"/>
    <w:rsid w:val="009705F1"/>
    <w:rsid w:val="00970D3C"/>
    <w:rsid w:val="00970F1D"/>
    <w:rsid w:val="0097167B"/>
    <w:rsid w:val="0097251B"/>
    <w:rsid w:val="00973249"/>
    <w:rsid w:val="00974079"/>
    <w:rsid w:val="00974ADF"/>
    <w:rsid w:val="00974D33"/>
    <w:rsid w:val="00974E39"/>
    <w:rsid w:val="00975923"/>
    <w:rsid w:val="00977231"/>
    <w:rsid w:val="009776BB"/>
    <w:rsid w:val="00977CC6"/>
    <w:rsid w:val="009803C1"/>
    <w:rsid w:val="009816B3"/>
    <w:rsid w:val="00981FFE"/>
    <w:rsid w:val="00982132"/>
    <w:rsid w:val="00982443"/>
    <w:rsid w:val="0098251C"/>
    <w:rsid w:val="00982569"/>
    <w:rsid w:val="00983069"/>
    <w:rsid w:val="00983079"/>
    <w:rsid w:val="0098522C"/>
    <w:rsid w:val="009871DD"/>
    <w:rsid w:val="0098739E"/>
    <w:rsid w:val="009878D4"/>
    <w:rsid w:val="00987A6F"/>
    <w:rsid w:val="00990646"/>
    <w:rsid w:val="0099119F"/>
    <w:rsid w:val="009916D0"/>
    <w:rsid w:val="009916E8"/>
    <w:rsid w:val="00992C1C"/>
    <w:rsid w:val="009931E8"/>
    <w:rsid w:val="0099333D"/>
    <w:rsid w:val="009947EA"/>
    <w:rsid w:val="00994C76"/>
    <w:rsid w:val="00994FD3"/>
    <w:rsid w:val="0099505B"/>
    <w:rsid w:val="00995DB2"/>
    <w:rsid w:val="009962AD"/>
    <w:rsid w:val="0099640E"/>
    <w:rsid w:val="00996708"/>
    <w:rsid w:val="00997598"/>
    <w:rsid w:val="00997D73"/>
    <w:rsid w:val="009A0724"/>
    <w:rsid w:val="009A0D32"/>
    <w:rsid w:val="009A1021"/>
    <w:rsid w:val="009A1AF4"/>
    <w:rsid w:val="009A4C59"/>
    <w:rsid w:val="009A7C4E"/>
    <w:rsid w:val="009B013D"/>
    <w:rsid w:val="009B0351"/>
    <w:rsid w:val="009B0884"/>
    <w:rsid w:val="009B0F6F"/>
    <w:rsid w:val="009B1291"/>
    <w:rsid w:val="009B148A"/>
    <w:rsid w:val="009B1FF7"/>
    <w:rsid w:val="009B2C95"/>
    <w:rsid w:val="009B3036"/>
    <w:rsid w:val="009B335D"/>
    <w:rsid w:val="009B34D9"/>
    <w:rsid w:val="009B4154"/>
    <w:rsid w:val="009B417B"/>
    <w:rsid w:val="009B5269"/>
    <w:rsid w:val="009B76FC"/>
    <w:rsid w:val="009B77F6"/>
    <w:rsid w:val="009C010C"/>
    <w:rsid w:val="009C027B"/>
    <w:rsid w:val="009C0C29"/>
    <w:rsid w:val="009C18C7"/>
    <w:rsid w:val="009C2654"/>
    <w:rsid w:val="009C4180"/>
    <w:rsid w:val="009C4509"/>
    <w:rsid w:val="009C4EFA"/>
    <w:rsid w:val="009C50D1"/>
    <w:rsid w:val="009C56D7"/>
    <w:rsid w:val="009C68D1"/>
    <w:rsid w:val="009C7064"/>
    <w:rsid w:val="009C75F2"/>
    <w:rsid w:val="009D0F4E"/>
    <w:rsid w:val="009D237C"/>
    <w:rsid w:val="009D2F65"/>
    <w:rsid w:val="009D415E"/>
    <w:rsid w:val="009D5DB0"/>
    <w:rsid w:val="009D637C"/>
    <w:rsid w:val="009D7026"/>
    <w:rsid w:val="009D771A"/>
    <w:rsid w:val="009D7987"/>
    <w:rsid w:val="009E11DF"/>
    <w:rsid w:val="009E190E"/>
    <w:rsid w:val="009E40EA"/>
    <w:rsid w:val="009E4545"/>
    <w:rsid w:val="009E601F"/>
    <w:rsid w:val="009E6058"/>
    <w:rsid w:val="009E6D29"/>
    <w:rsid w:val="009E70E0"/>
    <w:rsid w:val="009E73B7"/>
    <w:rsid w:val="009F0119"/>
    <w:rsid w:val="009F015F"/>
    <w:rsid w:val="009F27A1"/>
    <w:rsid w:val="009F43E3"/>
    <w:rsid w:val="009F58A4"/>
    <w:rsid w:val="009F597E"/>
    <w:rsid w:val="009F5DD5"/>
    <w:rsid w:val="009F6028"/>
    <w:rsid w:val="009F6222"/>
    <w:rsid w:val="009F7891"/>
    <w:rsid w:val="009F7B1E"/>
    <w:rsid w:val="00A00558"/>
    <w:rsid w:val="00A009E3"/>
    <w:rsid w:val="00A01500"/>
    <w:rsid w:val="00A01B36"/>
    <w:rsid w:val="00A029FD"/>
    <w:rsid w:val="00A02C0A"/>
    <w:rsid w:val="00A03E00"/>
    <w:rsid w:val="00A05236"/>
    <w:rsid w:val="00A053EC"/>
    <w:rsid w:val="00A06343"/>
    <w:rsid w:val="00A06742"/>
    <w:rsid w:val="00A06EFF"/>
    <w:rsid w:val="00A1056B"/>
    <w:rsid w:val="00A105B6"/>
    <w:rsid w:val="00A117DE"/>
    <w:rsid w:val="00A11D69"/>
    <w:rsid w:val="00A12411"/>
    <w:rsid w:val="00A125AA"/>
    <w:rsid w:val="00A13F25"/>
    <w:rsid w:val="00A14003"/>
    <w:rsid w:val="00A15C4D"/>
    <w:rsid w:val="00A161C4"/>
    <w:rsid w:val="00A16CD7"/>
    <w:rsid w:val="00A2040D"/>
    <w:rsid w:val="00A213CE"/>
    <w:rsid w:val="00A2258E"/>
    <w:rsid w:val="00A22899"/>
    <w:rsid w:val="00A24FA8"/>
    <w:rsid w:val="00A2510B"/>
    <w:rsid w:val="00A25317"/>
    <w:rsid w:val="00A255A6"/>
    <w:rsid w:val="00A26DE5"/>
    <w:rsid w:val="00A27D50"/>
    <w:rsid w:val="00A27F6C"/>
    <w:rsid w:val="00A27FFB"/>
    <w:rsid w:val="00A30195"/>
    <w:rsid w:val="00A3033F"/>
    <w:rsid w:val="00A313A5"/>
    <w:rsid w:val="00A32ABC"/>
    <w:rsid w:val="00A32D9D"/>
    <w:rsid w:val="00A32F28"/>
    <w:rsid w:val="00A33616"/>
    <w:rsid w:val="00A3416D"/>
    <w:rsid w:val="00A3648C"/>
    <w:rsid w:val="00A36507"/>
    <w:rsid w:val="00A365B1"/>
    <w:rsid w:val="00A37365"/>
    <w:rsid w:val="00A3748C"/>
    <w:rsid w:val="00A41C22"/>
    <w:rsid w:val="00A41F1D"/>
    <w:rsid w:val="00A4284D"/>
    <w:rsid w:val="00A42C26"/>
    <w:rsid w:val="00A42D4B"/>
    <w:rsid w:val="00A43AE1"/>
    <w:rsid w:val="00A44599"/>
    <w:rsid w:val="00A446C8"/>
    <w:rsid w:val="00A44CD5"/>
    <w:rsid w:val="00A44DA3"/>
    <w:rsid w:val="00A457EF"/>
    <w:rsid w:val="00A46CF2"/>
    <w:rsid w:val="00A46F79"/>
    <w:rsid w:val="00A477F5"/>
    <w:rsid w:val="00A502B2"/>
    <w:rsid w:val="00A50649"/>
    <w:rsid w:val="00A51E73"/>
    <w:rsid w:val="00A5304D"/>
    <w:rsid w:val="00A53E84"/>
    <w:rsid w:val="00A54B0D"/>
    <w:rsid w:val="00A55283"/>
    <w:rsid w:val="00A55B17"/>
    <w:rsid w:val="00A55F29"/>
    <w:rsid w:val="00A5722B"/>
    <w:rsid w:val="00A5727A"/>
    <w:rsid w:val="00A604BA"/>
    <w:rsid w:val="00A61A38"/>
    <w:rsid w:val="00A61E37"/>
    <w:rsid w:val="00A63514"/>
    <w:rsid w:val="00A63796"/>
    <w:rsid w:val="00A64F4A"/>
    <w:rsid w:val="00A65955"/>
    <w:rsid w:val="00A6636C"/>
    <w:rsid w:val="00A66FE9"/>
    <w:rsid w:val="00A67B50"/>
    <w:rsid w:val="00A67F4B"/>
    <w:rsid w:val="00A70005"/>
    <w:rsid w:val="00A70CB2"/>
    <w:rsid w:val="00A70DB3"/>
    <w:rsid w:val="00A70F37"/>
    <w:rsid w:val="00A738D5"/>
    <w:rsid w:val="00A73B76"/>
    <w:rsid w:val="00A75D62"/>
    <w:rsid w:val="00A765BD"/>
    <w:rsid w:val="00A7739A"/>
    <w:rsid w:val="00A777BC"/>
    <w:rsid w:val="00A80306"/>
    <w:rsid w:val="00A80B12"/>
    <w:rsid w:val="00A81287"/>
    <w:rsid w:val="00A8226F"/>
    <w:rsid w:val="00A824B8"/>
    <w:rsid w:val="00A84EC5"/>
    <w:rsid w:val="00A85499"/>
    <w:rsid w:val="00A85A52"/>
    <w:rsid w:val="00A85BB8"/>
    <w:rsid w:val="00A86160"/>
    <w:rsid w:val="00A861BB"/>
    <w:rsid w:val="00A869FF"/>
    <w:rsid w:val="00A878C9"/>
    <w:rsid w:val="00A87C9D"/>
    <w:rsid w:val="00A9024A"/>
    <w:rsid w:val="00A90438"/>
    <w:rsid w:val="00A91377"/>
    <w:rsid w:val="00A92454"/>
    <w:rsid w:val="00A93807"/>
    <w:rsid w:val="00A940A5"/>
    <w:rsid w:val="00A95193"/>
    <w:rsid w:val="00A96E9D"/>
    <w:rsid w:val="00A97F7C"/>
    <w:rsid w:val="00AA051B"/>
    <w:rsid w:val="00AA0E41"/>
    <w:rsid w:val="00AA10AA"/>
    <w:rsid w:val="00AA2157"/>
    <w:rsid w:val="00AA2C1F"/>
    <w:rsid w:val="00AA2CAE"/>
    <w:rsid w:val="00AA33EC"/>
    <w:rsid w:val="00AA417E"/>
    <w:rsid w:val="00AA4B1C"/>
    <w:rsid w:val="00AA501A"/>
    <w:rsid w:val="00AA5026"/>
    <w:rsid w:val="00AA51C2"/>
    <w:rsid w:val="00AA60BB"/>
    <w:rsid w:val="00AA7F6A"/>
    <w:rsid w:val="00AB122F"/>
    <w:rsid w:val="00AB2316"/>
    <w:rsid w:val="00AB2B94"/>
    <w:rsid w:val="00AB35D3"/>
    <w:rsid w:val="00AB376E"/>
    <w:rsid w:val="00AB3BC2"/>
    <w:rsid w:val="00AB6A05"/>
    <w:rsid w:val="00AB71B8"/>
    <w:rsid w:val="00AB79C8"/>
    <w:rsid w:val="00AC066E"/>
    <w:rsid w:val="00AC1D96"/>
    <w:rsid w:val="00AC1F30"/>
    <w:rsid w:val="00AC2530"/>
    <w:rsid w:val="00AC3824"/>
    <w:rsid w:val="00AC388A"/>
    <w:rsid w:val="00AC59E5"/>
    <w:rsid w:val="00AC6A48"/>
    <w:rsid w:val="00AC6F95"/>
    <w:rsid w:val="00AD0009"/>
    <w:rsid w:val="00AD05B6"/>
    <w:rsid w:val="00AD16E4"/>
    <w:rsid w:val="00AD369D"/>
    <w:rsid w:val="00AD4A0F"/>
    <w:rsid w:val="00AD56D2"/>
    <w:rsid w:val="00AD615D"/>
    <w:rsid w:val="00AD6BA1"/>
    <w:rsid w:val="00AD6FE6"/>
    <w:rsid w:val="00AD796F"/>
    <w:rsid w:val="00AE0688"/>
    <w:rsid w:val="00AE0C2A"/>
    <w:rsid w:val="00AE1B2B"/>
    <w:rsid w:val="00AE1E67"/>
    <w:rsid w:val="00AE1FB0"/>
    <w:rsid w:val="00AE26EB"/>
    <w:rsid w:val="00AE30F0"/>
    <w:rsid w:val="00AE393C"/>
    <w:rsid w:val="00AE3BF3"/>
    <w:rsid w:val="00AE464C"/>
    <w:rsid w:val="00AE556A"/>
    <w:rsid w:val="00AE743B"/>
    <w:rsid w:val="00AF109D"/>
    <w:rsid w:val="00AF2498"/>
    <w:rsid w:val="00AF2506"/>
    <w:rsid w:val="00AF27D1"/>
    <w:rsid w:val="00AF303B"/>
    <w:rsid w:val="00AF3FD5"/>
    <w:rsid w:val="00AF47AA"/>
    <w:rsid w:val="00AF7327"/>
    <w:rsid w:val="00B00358"/>
    <w:rsid w:val="00B01147"/>
    <w:rsid w:val="00B02B82"/>
    <w:rsid w:val="00B03541"/>
    <w:rsid w:val="00B037D4"/>
    <w:rsid w:val="00B04158"/>
    <w:rsid w:val="00B04460"/>
    <w:rsid w:val="00B10657"/>
    <w:rsid w:val="00B117C0"/>
    <w:rsid w:val="00B11C81"/>
    <w:rsid w:val="00B12289"/>
    <w:rsid w:val="00B127E4"/>
    <w:rsid w:val="00B1288A"/>
    <w:rsid w:val="00B12A75"/>
    <w:rsid w:val="00B12BCD"/>
    <w:rsid w:val="00B13497"/>
    <w:rsid w:val="00B13E68"/>
    <w:rsid w:val="00B152D5"/>
    <w:rsid w:val="00B15565"/>
    <w:rsid w:val="00B16084"/>
    <w:rsid w:val="00B17046"/>
    <w:rsid w:val="00B17281"/>
    <w:rsid w:val="00B17AD3"/>
    <w:rsid w:val="00B2140B"/>
    <w:rsid w:val="00B21A4B"/>
    <w:rsid w:val="00B22D68"/>
    <w:rsid w:val="00B231EE"/>
    <w:rsid w:val="00B240F2"/>
    <w:rsid w:val="00B24B37"/>
    <w:rsid w:val="00B24BEB"/>
    <w:rsid w:val="00B255F9"/>
    <w:rsid w:val="00B257F5"/>
    <w:rsid w:val="00B26B97"/>
    <w:rsid w:val="00B26F32"/>
    <w:rsid w:val="00B30DE2"/>
    <w:rsid w:val="00B3138C"/>
    <w:rsid w:val="00B318AB"/>
    <w:rsid w:val="00B31F3C"/>
    <w:rsid w:val="00B32E7B"/>
    <w:rsid w:val="00B33F83"/>
    <w:rsid w:val="00B3411F"/>
    <w:rsid w:val="00B34132"/>
    <w:rsid w:val="00B34D57"/>
    <w:rsid w:val="00B34DE4"/>
    <w:rsid w:val="00B377F8"/>
    <w:rsid w:val="00B40911"/>
    <w:rsid w:val="00B4146E"/>
    <w:rsid w:val="00B418C9"/>
    <w:rsid w:val="00B41C49"/>
    <w:rsid w:val="00B428CB"/>
    <w:rsid w:val="00B429E2"/>
    <w:rsid w:val="00B435D9"/>
    <w:rsid w:val="00B4561F"/>
    <w:rsid w:val="00B47734"/>
    <w:rsid w:val="00B4775A"/>
    <w:rsid w:val="00B479F5"/>
    <w:rsid w:val="00B50025"/>
    <w:rsid w:val="00B504D2"/>
    <w:rsid w:val="00B50DF5"/>
    <w:rsid w:val="00B51597"/>
    <w:rsid w:val="00B51D6B"/>
    <w:rsid w:val="00B5240A"/>
    <w:rsid w:val="00B52415"/>
    <w:rsid w:val="00B5373C"/>
    <w:rsid w:val="00B5521B"/>
    <w:rsid w:val="00B55AB0"/>
    <w:rsid w:val="00B57ACA"/>
    <w:rsid w:val="00B606CE"/>
    <w:rsid w:val="00B613ED"/>
    <w:rsid w:val="00B621D5"/>
    <w:rsid w:val="00B62A7C"/>
    <w:rsid w:val="00B62BE7"/>
    <w:rsid w:val="00B636D9"/>
    <w:rsid w:val="00B6375A"/>
    <w:rsid w:val="00B656E8"/>
    <w:rsid w:val="00B65935"/>
    <w:rsid w:val="00B66C0E"/>
    <w:rsid w:val="00B67E53"/>
    <w:rsid w:val="00B7076D"/>
    <w:rsid w:val="00B717BB"/>
    <w:rsid w:val="00B73A24"/>
    <w:rsid w:val="00B75068"/>
    <w:rsid w:val="00B759AE"/>
    <w:rsid w:val="00B7655F"/>
    <w:rsid w:val="00B773A0"/>
    <w:rsid w:val="00B778E6"/>
    <w:rsid w:val="00B81D5D"/>
    <w:rsid w:val="00B81F0A"/>
    <w:rsid w:val="00B82BE7"/>
    <w:rsid w:val="00B83E50"/>
    <w:rsid w:val="00B84B65"/>
    <w:rsid w:val="00B852A0"/>
    <w:rsid w:val="00B85630"/>
    <w:rsid w:val="00B86E3A"/>
    <w:rsid w:val="00B8748C"/>
    <w:rsid w:val="00B8764E"/>
    <w:rsid w:val="00B901BC"/>
    <w:rsid w:val="00B91946"/>
    <w:rsid w:val="00B9215A"/>
    <w:rsid w:val="00B92C80"/>
    <w:rsid w:val="00B92FAF"/>
    <w:rsid w:val="00B933DB"/>
    <w:rsid w:val="00B93A9F"/>
    <w:rsid w:val="00B93F51"/>
    <w:rsid w:val="00B94186"/>
    <w:rsid w:val="00B94474"/>
    <w:rsid w:val="00B94767"/>
    <w:rsid w:val="00B94B8E"/>
    <w:rsid w:val="00B94B9D"/>
    <w:rsid w:val="00B94F1C"/>
    <w:rsid w:val="00B95394"/>
    <w:rsid w:val="00B95BF8"/>
    <w:rsid w:val="00B96F49"/>
    <w:rsid w:val="00B97B80"/>
    <w:rsid w:val="00BA03E9"/>
    <w:rsid w:val="00BA0B00"/>
    <w:rsid w:val="00BA4B74"/>
    <w:rsid w:val="00BA5419"/>
    <w:rsid w:val="00BA5469"/>
    <w:rsid w:val="00BA553B"/>
    <w:rsid w:val="00BB02A5"/>
    <w:rsid w:val="00BB1776"/>
    <w:rsid w:val="00BB2DAA"/>
    <w:rsid w:val="00BB2FBE"/>
    <w:rsid w:val="00BB33AF"/>
    <w:rsid w:val="00BB3B89"/>
    <w:rsid w:val="00BB3F3D"/>
    <w:rsid w:val="00BB44A6"/>
    <w:rsid w:val="00BB4A68"/>
    <w:rsid w:val="00BB6BD7"/>
    <w:rsid w:val="00BB79A0"/>
    <w:rsid w:val="00BB7B11"/>
    <w:rsid w:val="00BC017B"/>
    <w:rsid w:val="00BC01A2"/>
    <w:rsid w:val="00BC04D6"/>
    <w:rsid w:val="00BC072E"/>
    <w:rsid w:val="00BC1276"/>
    <w:rsid w:val="00BC1433"/>
    <w:rsid w:val="00BC2297"/>
    <w:rsid w:val="00BC2644"/>
    <w:rsid w:val="00BC2DFE"/>
    <w:rsid w:val="00BC35E8"/>
    <w:rsid w:val="00BC48B2"/>
    <w:rsid w:val="00BC501A"/>
    <w:rsid w:val="00BC54B9"/>
    <w:rsid w:val="00BC69C6"/>
    <w:rsid w:val="00BC7442"/>
    <w:rsid w:val="00BC78C2"/>
    <w:rsid w:val="00BD086E"/>
    <w:rsid w:val="00BD1446"/>
    <w:rsid w:val="00BD20BB"/>
    <w:rsid w:val="00BD2458"/>
    <w:rsid w:val="00BD2D8C"/>
    <w:rsid w:val="00BD3083"/>
    <w:rsid w:val="00BD6B0F"/>
    <w:rsid w:val="00BD72AD"/>
    <w:rsid w:val="00BD7966"/>
    <w:rsid w:val="00BE0172"/>
    <w:rsid w:val="00BE09ED"/>
    <w:rsid w:val="00BE224B"/>
    <w:rsid w:val="00BE40F5"/>
    <w:rsid w:val="00BE4154"/>
    <w:rsid w:val="00BE654F"/>
    <w:rsid w:val="00BF0BB2"/>
    <w:rsid w:val="00BF14F6"/>
    <w:rsid w:val="00BF1A86"/>
    <w:rsid w:val="00BF227B"/>
    <w:rsid w:val="00BF2B10"/>
    <w:rsid w:val="00BF4565"/>
    <w:rsid w:val="00BF4C93"/>
    <w:rsid w:val="00BF5B01"/>
    <w:rsid w:val="00BF6312"/>
    <w:rsid w:val="00C00262"/>
    <w:rsid w:val="00C00509"/>
    <w:rsid w:val="00C00DC5"/>
    <w:rsid w:val="00C01047"/>
    <w:rsid w:val="00C0114B"/>
    <w:rsid w:val="00C011D3"/>
    <w:rsid w:val="00C011E8"/>
    <w:rsid w:val="00C01AFC"/>
    <w:rsid w:val="00C01E9C"/>
    <w:rsid w:val="00C0428D"/>
    <w:rsid w:val="00C04AB2"/>
    <w:rsid w:val="00C0589E"/>
    <w:rsid w:val="00C06317"/>
    <w:rsid w:val="00C06E50"/>
    <w:rsid w:val="00C1049D"/>
    <w:rsid w:val="00C10F5B"/>
    <w:rsid w:val="00C11C7D"/>
    <w:rsid w:val="00C13971"/>
    <w:rsid w:val="00C1442D"/>
    <w:rsid w:val="00C16673"/>
    <w:rsid w:val="00C169D1"/>
    <w:rsid w:val="00C16C91"/>
    <w:rsid w:val="00C20293"/>
    <w:rsid w:val="00C2030F"/>
    <w:rsid w:val="00C20D76"/>
    <w:rsid w:val="00C216D5"/>
    <w:rsid w:val="00C2226C"/>
    <w:rsid w:val="00C22E6E"/>
    <w:rsid w:val="00C23174"/>
    <w:rsid w:val="00C23DE5"/>
    <w:rsid w:val="00C24495"/>
    <w:rsid w:val="00C24757"/>
    <w:rsid w:val="00C24935"/>
    <w:rsid w:val="00C24C42"/>
    <w:rsid w:val="00C254D6"/>
    <w:rsid w:val="00C25F7E"/>
    <w:rsid w:val="00C25FAE"/>
    <w:rsid w:val="00C263A6"/>
    <w:rsid w:val="00C2698A"/>
    <w:rsid w:val="00C26BD2"/>
    <w:rsid w:val="00C274AE"/>
    <w:rsid w:val="00C27651"/>
    <w:rsid w:val="00C30767"/>
    <w:rsid w:val="00C317CF"/>
    <w:rsid w:val="00C32751"/>
    <w:rsid w:val="00C34EA9"/>
    <w:rsid w:val="00C36447"/>
    <w:rsid w:val="00C37888"/>
    <w:rsid w:val="00C408D4"/>
    <w:rsid w:val="00C40A03"/>
    <w:rsid w:val="00C41052"/>
    <w:rsid w:val="00C41E4F"/>
    <w:rsid w:val="00C42372"/>
    <w:rsid w:val="00C43117"/>
    <w:rsid w:val="00C431AB"/>
    <w:rsid w:val="00C433E4"/>
    <w:rsid w:val="00C44336"/>
    <w:rsid w:val="00C45F5D"/>
    <w:rsid w:val="00C465E4"/>
    <w:rsid w:val="00C4667A"/>
    <w:rsid w:val="00C46B3F"/>
    <w:rsid w:val="00C4710F"/>
    <w:rsid w:val="00C514A1"/>
    <w:rsid w:val="00C51528"/>
    <w:rsid w:val="00C51D23"/>
    <w:rsid w:val="00C531E9"/>
    <w:rsid w:val="00C53262"/>
    <w:rsid w:val="00C61176"/>
    <w:rsid w:val="00C61A5F"/>
    <w:rsid w:val="00C61F1F"/>
    <w:rsid w:val="00C62D32"/>
    <w:rsid w:val="00C63230"/>
    <w:rsid w:val="00C63F11"/>
    <w:rsid w:val="00C642D1"/>
    <w:rsid w:val="00C6597B"/>
    <w:rsid w:val="00C65B53"/>
    <w:rsid w:val="00C66369"/>
    <w:rsid w:val="00C66C56"/>
    <w:rsid w:val="00C70359"/>
    <w:rsid w:val="00C709EE"/>
    <w:rsid w:val="00C70D01"/>
    <w:rsid w:val="00C7118C"/>
    <w:rsid w:val="00C7165F"/>
    <w:rsid w:val="00C7280C"/>
    <w:rsid w:val="00C74012"/>
    <w:rsid w:val="00C744DD"/>
    <w:rsid w:val="00C75127"/>
    <w:rsid w:val="00C75E45"/>
    <w:rsid w:val="00C76720"/>
    <w:rsid w:val="00C76747"/>
    <w:rsid w:val="00C768A5"/>
    <w:rsid w:val="00C76C25"/>
    <w:rsid w:val="00C823CA"/>
    <w:rsid w:val="00C83209"/>
    <w:rsid w:val="00C83509"/>
    <w:rsid w:val="00C83D14"/>
    <w:rsid w:val="00C841B7"/>
    <w:rsid w:val="00C84DEF"/>
    <w:rsid w:val="00C853A8"/>
    <w:rsid w:val="00C8593C"/>
    <w:rsid w:val="00C860C8"/>
    <w:rsid w:val="00C8631B"/>
    <w:rsid w:val="00C871FB"/>
    <w:rsid w:val="00C87DCF"/>
    <w:rsid w:val="00C90883"/>
    <w:rsid w:val="00C90B78"/>
    <w:rsid w:val="00C90C41"/>
    <w:rsid w:val="00C91B44"/>
    <w:rsid w:val="00C91E2E"/>
    <w:rsid w:val="00C923A1"/>
    <w:rsid w:val="00C93C84"/>
    <w:rsid w:val="00C94754"/>
    <w:rsid w:val="00C956FD"/>
    <w:rsid w:val="00C97418"/>
    <w:rsid w:val="00CA0139"/>
    <w:rsid w:val="00CA1103"/>
    <w:rsid w:val="00CA16C3"/>
    <w:rsid w:val="00CA37D3"/>
    <w:rsid w:val="00CA386B"/>
    <w:rsid w:val="00CA3ED3"/>
    <w:rsid w:val="00CA4046"/>
    <w:rsid w:val="00CA42F1"/>
    <w:rsid w:val="00CA4373"/>
    <w:rsid w:val="00CA4D52"/>
    <w:rsid w:val="00CA6A96"/>
    <w:rsid w:val="00CA6CAE"/>
    <w:rsid w:val="00CA7194"/>
    <w:rsid w:val="00CA7970"/>
    <w:rsid w:val="00CB06B2"/>
    <w:rsid w:val="00CB091E"/>
    <w:rsid w:val="00CB0A5B"/>
    <w:rsid w:val="00CB1684"/>
    <w:rsid w:val="00CB1877"/>
    <w:rsid w:val="00CB239F"/>
    <w:rsid w:val="00CB267D"/>
    <w:rsid w:val="00CB276F"/>
    <w:rsid w:val="00CB3461"/>
    <w:rsid w:val="00CB60EE"/>
    <w:rsid w:val="00CB66D3"/>
    <w:rsid w:val="00CB7244"/>
    <w:rsid w:val="00CB741E"/>
    <w:rsid w:val="00CC1A13"/>
    <w:rsid w:val="00CC32E8"/>
    <w:rsid w:val="00CC43D6"/>
    <w:rsid w:val="00CC554F"/>
    <w:rsid w:val="00CC59F1"/>
    <w:rsid w:val="00CC6373"/>
    <w:rsid w:val="00CC67C3"/>
    <w:rsid w:val="00CC6DA7"/>
    <w:rsid w:val="00CC78B7"/>
    <w:rsid w:val="00CD154C"/>
    <w:rsid w:val="00CD157C"/>
    <w:rsid w:val="00CD399E"/>
    <w:rsid w:val="00CD4C32"/>
    <w:rsid w:val="00CD63B7"/>
    <w:rsid w:val="00CD6816"/>
    <w:rsid w:val="00CD6CA5"/>
    <w:rsid w:val="00CD735F"/>
    <w:rsid w:val="00CD7968"/>
    <w:rsid w:val="00CE048B"/>
    <w:rsid w:val="00CE0C2E"/>
    <w:rsid w:val="00CE1EB8"/>
    <w:rsid w:val="00CE303D"/>
    <w:rsid w:val="00CE3DA0"/>
    <w:rsid w:val="00CE4022"/>
    <w:rsid w:val="00CE4119"/>
    <w:rsid w:val="00CE4D8E"/>
    <w:rsid w:val="00CE5F47"/>
    <w:rsid w:val="00CE6326"/>
    <w:rsid w:val="00CE6876"/>
    <w:rsid w:val="00CE74E2"/>
    <w:rsid w:val="00CE7A8E"/>
    <w:rsid w:val="00CF1377"/>
    <w:rsid w:val="00CF22A0"/>
    <w:rsid w:val="00CF22D2"/>
    <w:rsid w:val="00CF3F7F"/>
    <w:rsid w:val="00CF4FE5"/>
    <w:rsid w:val="00CF57EF"/>
    <w:rsid w:val="00CF5A6A"/>
    <w:rsid w:val="00CF6547"/>
    <w:rsid w:val="00CF7A74"/>
    <w:rsid w:val="00CF7A96"/>
    <w:rsid w:val="00D009FB"/>
    <w:rsid w:val="00D012CE"/>
    <w:rsid w:val="00D02910"/>
    <w:rsid w:val="00D02A30"/>
    <w:rsid w:val="00D03064"/>
    <w:rsid w:val="00D03AE4"/>
    <w:rsid w:val="00D046E7"/>
    <w:rsid w:val="00D06A7B"/>
    <w:rsid w:val="00D07701"/>
    <w:rsid w:val="00D07B29"/>
    <w:rsid w:val="00D07FF9"/>
    <w:rsid w:val="00D106BF"/>
    <w:rsid w:val="00D11616"/>
    <w:rsid w:val="00D11698"/>
    <w:rsid w:val="00D121DB"/>
    <w:rsid w:val="00D12D18"/>
    <w:rsid w:val="00D12DB0"/>
    <w:rsid w:val="00D13184"/>
    <w:rsid w:val="00D13A97"/>
    <w:rsid w:val="00D14212"/>
    <w:rsid w:val="00D15A2D"/>
    <w:rsid w:val="00D15C20"/>
    <w:rsid w:val="00D16A85"/>
    <w:rsid w:val="00D20229"/>
    <w:rsid w:val="00D20694"/>
    <w:rsid w:val="00D20920"/>
    <w:rsid w:val="00D20BAE"/>
    <w:rsid w:val="00D2150A"/>
    <w:rsid w:val="00D22CAB"/>
    <w:rsid w:val="00D23565"/>
    <w:rsid w:val="00D2442B"/>
    <w:rsid w:val="00D25290"/>
    <w:rsid w:val="00D3097E"/>
    <w:rsid w:val="00D31BB9"/>
    <w:rsid w:val="00D32031"/>
    <w:rsid w:val="00D3225E"/>
    <w:rsid w:val="00D333B2"/>
    <w:rsid w:val="00D34092"/>
    <w:rsid w:val="00D34A63"/>
    <w:rsid w:val="00D35727"/>
    <w:rsid w:val="00D370D3"/>
    <w:rsid w:val="00D37CF6"/>
    <w:rsid w:val="00D402E3"/>
    <w:rsid w:val="00D40718"/>
    <w:rsid w:val="00D40ABC"/>
    <w:rsid w:val="00D4111A"/>
    <w:rsid w:val="00D430E8"/>
    <w:rsid w:val="00D43B9F"/>
    <w:rsid w:val="00D44591"/>
    <w:rsid w:val="00D44956"/>
    <w:rsid w:val="00D45585"/>
    <w:rsid w:val="00D46CF6"/>
    <w:rsid w:val="00D475F2"/>
    <w:rsid w:val="00D47C18"/>
    <w:rsid w:val="00D506E0"/>
    <w:rsid w:val="00D50C18"/>
    <w:rsid w:val="00D50DEC"/>
    <w:rsid w:val="00D527F4"/>
    <w:rsid w:val="00D52E41"/>
    <w:rsid w:val="00D530F5"/>
    <w:rsid w:val="00D537E5"/>
    <w:rsid w:val="00D53E9F"/>
    <w:rsid w:val="00D54A54"/>
    <w:rsid w:val="00D57493"/>
    <w:rsid w:val="00D5791D"/>
    <w:rsid w:val="00D601BD"/>
    <w:rsid w:val="00D6041C"/>
    <w:rsid w:val="00D63B23"/>
    <w:rsid w:val="00D654A8"/>
    <w:rsid w:val="00D65FE9"/>
    <w:rsid w:val="00D662F1"/>
    <w:rsid w:val="00D66FFB"/>
    <w:rsid w:val="00D67065"/>
    <w:rsid w:val="00D672CD"/>
    <w:rsid w:val="00D70E12"/>
    <w:rsid w:val="00D7141E"/>
    <w:rsid w:val="00D716FC"/>
    <w:rsid w:val="00D717E7"/>
    <w:rsid w:val="00D71816"/>
    <w:rsid w:val="00D71F54"/>
    <w:rsid w:val="00D72FF1"/>
    <w:rsid w:val="00D74E7C"/>
    <w:rsid w:val="00D754E6"/>
    <w:rsid w:val="00D756F6"/>
    <w:rsid w:val="00D7641C"/>
    <w:rsid w:val="00D76693"/>
    <w:rsid w:val="00D8016D"/>
    <w:rsid w:val="00D813BD"/>
    <w:rsid w:val="00D818CE"/>
    <w:rsid w:val="00D855D4"/>
    <w:rsid w:val="00D85B99"/>
    <w:rsid w:val="00D86022"/>
    <w:rsid w:val="00D87417"/>
    <w:rsid w:val="00D8743D"/>
    <w:rsid w:val="00D90077"/>
    <w:rsid w:val="00D90C0B"/>
    <w:rsid w:val="00D90CFB"/>
    <w:rsid w:val="00D91132"/>
    <w:rsid w:val="00D92510"/>
    <w:rsid w:val="00D93046"/>
    <w:rsid w:val="00D949E3"/>
    <w:rsid w:val="00D960E5"/>
    <w:rsid w:val="00D97B36"/>
    <w:rsid w:val="00DA235D"/>
    <w:rsid w:val="00DA23DA"/>
    <w:rsid w:val="00DA311C"/>
    <w:rsid w:val="00DA41B6"/>
    <w:rsid w:val="00DA471E"/>
    <w:rsid w:val="00DA50C0"/>
    <w:rsid w:val="00DA5CF5"/>
    <w:rsid w:val="00DA6C08"/>
    <w:rsid w:val="00DA7BAA"/>
    <w:rsid w:val="00DB0B2F"/>
    <w:rsid w:val="00DB0EE9"/>
    <w:rsid w:val="00DB1845"/>
    <w:rsid w:val="00DB1BCD"/>
    <w:rsid w:val="00DB2010"/>
    <w:rsid w:val="00DB3A31"/>
    <w:rsid w:val="00DB4075"/>
    <w:rsid w:val="00DB71EB"/>
    <w:rsid w:val="00DB7371"/>
    <w:rsid w:val="00DB7ADF"/>
    <w:rsid w:val="00DC0C35"/>
    <w:rsid w:val="00DC28D3"/>
    <w:rsid w:val="00DC309D"/>
    <w:rsid w:val="00DC43DA"/>
    <w:rsid w:val="00DC5848"/>
    <w:rsid w:val="00DC6027"/>
    <w:rsid w:val="00DC6404"/>
    <w:rsid w:val="00DC73C4"/>
    <w:rsid w:val="00DC7EF7"/>
    <w:rsid w:val="00DC7F56"/>
    <w:rsid w:val="00DD12C5"/>
    <w:rsid w:val="00DD2C60"/>
    <w:rsid w:val="00DD3369"/>
    <w:rsid w:val="00DD3AA7"/>
    <w:rsid w:val="00DD4963"/>
    <w:rsid w:val="00DD4A04"/>
    <w:rsid w:val="00DD4F2F"/>
    <w:rsid w:val="00DD5C68"/>
    <w:rsid w:val="00DE1022"/>
    <w:rsid w:val="00DE1632"/>
    <w:rsid w:val="00DE2150"/>
    <w:rsid w:val="00DE3CF5"/>
    <w:rsid w:val="00DE508C"/>
    <w:rsid w:val="00DE518C"/>
    <w:rsid w:val="00DE57AA"/>
    <w:rsid w:val="00DE6849"/>
    <w:rsid w:val="00DE69D8"/>
    <w:rsid w:val="00DE7C0B"/>
    <w:rsid w:val="00DF048D"/>
    <w:rsid w:val="00DF04BA"/>
    <w:rsid w:val="00DF04CE"/>
    <w:rsid w:val="00DF04EE"/>
    <w:rsid w:val="00DF192B"/>
    <w:rsid w:val="00DF28E7"/>
    <w:rsid w:val="00DF30B2"/>
    <w:rsid w:val="00DF41E6"/>
    <w:rsid w:val="00DF4B16"/>
    <w:rsid w:val="00DF4F18"/>
    <w:rsid w:val="00DF55C4"/>
    <w:rsid w:val="00DF606B"/>
    <w:rsid w:val="00DF6E9F"/>
    <w:rsid w:val="00DF7497"/>
    <w:rsid w:val="00DF7A44"/>
    <w:rsid w:val="00E00E6F"/>
    <w:rsid w:val="00E00F70"/>
    <w:rsid w:val="00E01C0F"/>
    <w:rsid w:val="00E02F40"/>
    <w:rsid w:val="00E03667"/>
    <w:rsid w:val="00E03CD8"/>
    <w:rsid w:val="00E04C1B"/>
    <w:rsid w:val="00E05A1C"/>
    <w:rsid w:val="00E05A6B"/>
    <w:rsid w:val="00E05F6F"/>
    <w:rsid w:val="00E06786"/>
    <w:rsid w:val="00E0755A"/>
    <w:rsid w:val="00E11629"/>
    <w:rsid w:val="00E117D6"/>
    <w:rsid w:val="00E1192D"/>
    <w:rsid w:val="00E11A0F"/>
    <w:rsid w:val="00E12D83"/>
    <w:rsid w:val="00E1332E"/>
    <w:rsid w:val="00E15395"/>
    <w:rsid w:val="00E1572B"/>
    <w:rsid w:val="00E17C1E"/>
    <w:rsid w:val="00E17DED"/>
    <w:rsid w:val="00E2098C"/>
    <w:rsid w:val="00E21174"/>
    <w:rsid w:val="00E22080"/>
    <w:rsid w:val="00E225EF"/>
    <w:rsid w:val="00E22C4F"/>
    <w:rsid w:val="00E234EA"/>
    <w:rsid w:val="00E23A99"/>
    <w:rsid w:val="00E24820"/>
    <w:rsid w:val="00E24EDB"/>
    <w:rsid w:val="00E267A8"/>
    <w:rsid w:val="00E27BB6"/>
    <w:rsid w:val="00E27C52"/>
    <w:rsid w:val="00E3001D"/>
    <w:rsid w:val="00E306A8"/>
    <w:rsid w:val="00E319A2"/>
    <w:rsid w:val="00E31C27"/>
    <w:rsid w:val="00E31CC9"/>
    <w:rsid w:val="00E3415E"/>
    <w:rsid w:val="00E353EB"/>
    <w:rsid w:val="00E35A31"/>
    <w:rsid w:val="00E40737"/>
    <w:rsid w:val="00E41363"/>
    <w:rsid w:val="00E41611"/>
    <w:rsid w:val="00E4263A"/>
    <w:rsid w:val="00E443A0"/>
    <w:rsid w:val="00E44A43"/>
    <w:rsid w:val="00E4539C"/>
    <w:rsid w:val="00E45FC9"/>
    <w:rsid w:val="00E47513"/>
    <w:rsid w:val="00E50D04"/>
    <w:rsid w:val="00E5182B"/>
    <w:rsid w:val="00E52535"/>
    <w:rsid w:val="00E52C18"/>
    <w:rsid w:val="00E53247"/>
    <w:rsid w:val="00E5431E"/>
    <w:rsid w:val="00E545BA"/>
    <w:rsid w:val="00E557E7"/>
    <w:rsid w:val="00E56557"/>
    <w:rsid w:val="00E56BB2"/>
    <w:rsid w:val="00E57020"/>
    <w:rsid w:val="00E577B0"/>
    <w:rsid w:val="00E57869"/>
    <w:rsid w:val="00E57933"/>
    <w:rsid w:val="00E614F0"/>
    <w:rsid w:val="00E615A3"/>
    <w:rsid w:val="00E61B73"/>
    <w:rsid w:val="00E63AD6"/>
    <w:rsid w:val="00E64436"/>
    <w:rsid w:val="00E65AA3"/>
    <w:rsid w:val="00E67942"/>
    <w:rsid w:val="00E70186"/>
    <w:rsid w:val="00E708B2"/>
    <w:rsid w:val="00E70F3E"/>
    <w:rsid w:val="00E71BBA"/>
    <w:rsid w:val="00E7224F"/>
    <w:rsid w:val="00E72A60"/>
    <w:rsid w:val="00E72BB2"/>
    <w:rsid w:val="00E72F40"/>
    <w:rsid w:val="00E7368A"/>
    <w:rsid w:val="00E744BD"/>
    <w:rsid w:val="00E74E99"/>
    <w:rsid w:val="00E75364"/>
    <w:rsid w:val="00E757B1"/>
    <w:rsid w:val="00E75E65"/>
    <w:rsid w:val="00E75EFC"/>
    <w:rsid w:val="00E770E2"/>
    <w:rsid w:val="00E777FE"/>
    <w:rsid w:val="00E80DC9"/>
    <w:rsid w:val="00E81550"/>
    <w:rsid w:val="00E82012"/>
    <w:rsid w:val="00E82183"/>
    <w:rsid w:val="00E835E9"/>
    <w:rsid w:val="00E84BCB"/>
    <w:rsid w:val="00E86DDB"/>
    <w:rsid w:val="00E86FB9"/>
    <w:rsid w:val="00E87856"/>
    <w:rsid w:val="00E908F7"/>
    <w:rsid w:val="00E91D3A"/>
    <w:rsid w:val="00E93C6C"/>
    <w:rsid w:val="00E93E50"/>
    <w:rsid w:val="00E94950"/>
    <w:rsid w:val="00E95A10"/>
    <w:rsid w:val="00EA20AD"/>
    <w:rsid w:val="00EA56CB"/>
    <w:rsid w:val="00EA5DF4"/>
    <w:rsid w:val="00EA71BA"/>
    <w:rsid w:val="00EB048E"/>
    <w:rsid w:val="00EB0666"/>
    <w:rsid w:val="00EB1159"/>
    <w:rsid w:val="00EB13F1"/>
    <w:rsid w:val="00EB21C0"/>
    <w:rsid w:val="00EB2853"/>
    <w:rsid w:val="00EB41D5"/>
    <w:rsid w:val="00EB4271"/>
    <w:rsid w:val="00EB49F3"/>
    <w:rsid w:val="00EB4A70"/>
    <w:rsid w:val="00EB4BF7"/>
    <w:rsid w:val="00EB5A53"/>
    <w:rsid w:val="00EB5D55"/>
    <w:rsid w:val="00EB6287"/>
    <w:rsid w:val="00EC129F"/>
    <w:rsid w:val="00EC1D42"/>
    <w:rsid w:val="00EC3E99"/>
    <w:rsid w:val="00EC41F0"/>
    <w:rsid w:val="00EC4781"/>
    <w:rsid w:val="00EC4C48"/>
    <w:rsid w:val="00EC5559"/>
    <w:rsid w:val="00EC6C5E"/>
    <w:rsid w:val="00ED0723"/>
    <w:rsid w:val="00ED09B5"/>
    <w:rsid w:val="00ED213C"/>
    <w:rsid w:val="00ED388A"/>
    <w:rsid w:val="00ED61B7"/>
    <w:rsid w:val="00ED6752"/>
    <w:rsid w:val="00ED6DB5"/>
    <w:rsid w:val="00ED6ED0"/>
    <w:rsid w:val="00ED70B8"/>
    <w:rsid w:val="00ED75AF"/>
    <w:rsid w:val="00EE0442"/>
    <w:rsid w:val="00EE20E4"/>
    <w:rsid w:val="00EE302B"/>
    <w:rsid w:val="00EE362A"/>
    <w:rsid w:val="00EE4C39"/>
    <w:rsid w:val="00EE5A67"/>
    <w:rsid w:val="00EE6D1A"/>
    <w:rsid w:val="00EF0955"/>
    <w:rsid w:val="00EF0A8E"/>
    <w:rsid w:val="00EF304C"/>
    <w:rsid w:val="00EF3A8D"/>
    <w:rsid w:val="00EF3E23"/>
    <w:rsid w:val="00EF40EC"/>
    <w:rsid w:val="00EF565A"/>
    <w:rsid w:val="00EF72B4"/>
    <w:rsid w:val="00EF73AA"/>
    <w:rsid w:val="00F00608"/>
    <w:rsid w:val="00F00EE4"/>
    <w:rsid w:val="00F0137A"/>
    <w:rsid w:val="00F035DF"/>
    <w:rsid w:val="00F040B6"/>
    <w:rsid w:val="00F04134"/>
    <w:rsid w:val="00F046FD"/>
    <w:rsid w:val="00F04B9D"/>
    <w:rsid w:val="00F05962"/>
    <w:rsid w:val="00F06F5D"/>
    <w:rsid w:val="00F06FFE"/>
    <w:rsid w:val="00F079B7"/>
    <w:rsid w:val="00F10F0C"/>
    <w:rsid w:val="00F1194C"/>
    <w:rsid w:val="00F128BC"/>
    <w:rsid w:val="00F13B86"/>
    <w:rsid w:val="00F14E57"/>
    <w:rsid w:val="00F14ED2"/>
    <w:rsid w:val="00F15142"/>
    <w:rsid w:val="00F164EF"/>
    <w:rsid w:val="00F173C6"/>
    <w:rsid w:val="00F177B2"/>
    <w:rsid w:val="00F17C4E"/>
    <w:rsid w:val="00F17F6A"/>
    <w:rsid w:val="00F20D9D"/>
    <w:rsid w:val="00F2173B"/>
    <w:rsid w:val="00F21B78"/>
    <w:rsid w:val="00F21F20"/>
    <w:rsid w:val="00F220B6"/>
    <w:rsid w:val="00F2226D"/>
    <w:rsid w:val="00F2289A"/>
    <w:rsid w:val="00F2391D"/>
    <w:rsid w:val="00F23CF3"/>
    <w:rsid w:val="00F23D62"/>
    <w:rsid w:val="00F23F64"/>
    <w:rsid w:val="00F24227"/>
    <w:rsid w:val="00F24948"/>
    <w:rsid w:val="00F2565B"/>
    <w:rsid w:val="00F25DD4"/>
    <w:rsid w:val="00F262A3"/>
    <w:rsid w:val="00F265CE"/>
    <w:rsid w:val="00F2783A"/>
    <w:rsid w:val="00F279D1"/>
    <w:rsid w:val="00F302CC"/>
    <w:rsid w:val="00F304E5"/>
    <w:rsid w:val="00F3059D"/>
    <w:rsid w:val="00F3077B"/>
    <w:rsid w:val="00F31452"/>
    <w:rsid w:val="00F32131"/>
    <w:rsid w:val="00F32483"/>
    <w:rsid w:val="00F33541"/>
    <w:rsid w:val="00F33B27"/>
    <w:rsid w:val="00F34B4D"/>
    <w:rsid w:val="00F34FC9"/>
    <w:rsid w:val="00F35297"/>
    <w:rsid w:val="00F36C05"/>
    <w:rsid w:val="00F36EA4"/>
    <w:rsid w:val="00F36FCD"/>
    <w:rsid w:val="00F3713C"/>
    <w:rsid w:val="00F37554"/>
    <w:rsid w:val="00F4038B"/>
    <w:rsid w:val="00F42256"/>
    <w:rsid w:val="00F4265B"/>
    <w:rsid w:val="00F431B2"/>
    <w:rsid w:val="00F43CA9"/>
    <w:rsid w:val="00F44B01"/>
    <w:rsid w:val="00F47423"/>
    <w:rsid w:val="00F502CD"/>
    <w:rsid w:val="00F5040D"/>
    <w:rsid w:val="00F5041A"/>
    <w:rsid w:val="00F50907"/>
    <w:rsid w:val="00F52F3B"/>
    <w:rsid w:val="00F53F9D"/>
    <w:rsid w:val="00F540CD"/>
    <w:rsid w:val="00F556D9"/>
    <w:rsid w:val="00F55891"/>
    <w:rsid w:val="00F55B93"/>
    <w:rsid w:val="00F56010"/>
    <w:rsid w:val="00F564EC"/>
    <w:rsid w:val="00F566EA"/>
    <w:rsid w:val="00F575E1"/>
    <w:rsid w:val="00F610D7"/>
    <w:rsid w:val="00F619E1"/>
    <w:rsid w:val="00F636AE"/>
    <w:rsid w:val="00F637A9"/>
    <w:rsid w:val="00F64125"/>
    <w:rsid w:val="00F650F9"/>
    <w:rsid w:val="00F66041"/>
    <w:rsid w:val="00F663C9"/>
    <w:rsid w:val="00F6751B"/>
    <w:rsid w:val="00F675E2"/>
    <w:rsid w:val="00F67841"/>
    <w:rsid w:val="00F714AD"/>
    <w:rsid w:val="00F71B61"/>
    <w:rsid w:val="00F72891"/>
    <w:rsid w:val="00F73316"/>
    <w:rsid w:val="00F76426"/>
    <w:rsid w:val="00F81392"/>
    <w:rsid w:val="00F8437E"/>
    <w:rsid w:val="00F844C5"/>
    <w:rsid w:val="00F8751B"/>
    <w:rsid w:val="00F90611"/>
    <w:rsid w:val="00F94F67"/>
    <w:rsid w:val="00F95703"/>
    <w:rsid w:val="00F95C56"/>
    <w:rsid w:val="00F96506"/>
    <w:rsid w:val="00F96905"/>
    <w:rsid w:val="00F96BD2"/>
    <w:rsid w:val="00F971B4"/>
    <w:rsid w:val="00F97860"/>
    <w:rsid w:val="00FA0ACF"/>
    <w:rsid w:val="00FA0ED2"/>
    <w:rsid w:val="00FA167A"/>
    <w:rsid w:val="00FA291C"/>
    <w:rsid w:val="00FA307D"/>
    <w:rsid w:val="00FA48D7"/>
    <w:rsid w:val="00FA4F09"/>
    <w:rsid w:val="00FA527E"/>
    <w:rsid w:val="00FA563D"/>
    <w:rsid w:val="00FA5C90"/>
    <w:rsid w:val="00FA626A"/>
    <w:rsid w:val="00FA6C21"/>
    <w:rsid w:val="00FA6E5D"/>
    <w:rsid w:val="00FB016D"/>
    <w:rsid w:val="00FB1CB8"/>
    <w:rsid w:val="00FB2A09"/>
    <w:rsid w:val="00FB3DCE"/>
    <w:rsid w:val="00FB3E76"/>
    <w:rsid w:val="00FB3FA1"/>
    <w:rsid w:val="00FB491C"/>
    <w:rsid w:val="00FB49D9"/>
    <w:rsid w:val="00FB624F"/>
    <w:rsid w:val="00FB6DAF"/>
    <w:rsid w:val="00FB7D39"/>
    <w:rsid w:val="00FC041C"/>
    <w:rsid w:val="00FC0D5A"/>
    <w:rsid w:val="00FC1366"/>
    <w:rsid w:val="00FC18D3"/>
    <w:rsid w:val="00FC1B4E"/>
    <w:rsid w:val="00FC1EFD"/>
    <w:rsid w:val="00FC269D"/>
    <w:rsid w:val="00FC3D06"/>
    <w:rsid w:val="00FC4310"/>
    <w:rsid w:val="00FC4FE7"/>
    <w:rsid w:val="00FC639E"/>
    <w:rsid w:val="00FC6C96"/>
    <w:rsid w:val="00FC70D0"/>
    <w:rsid w:val="00FD064C"/>
    <w:rsid w:val="00FD1136"/>
    <w:rsid w:val="00FD131B"/>
    <w:rsid w:val="00FD197F"/>
    <w:rsid w:val="00FD1CB4"/>
    <w:rsid w:val="00FD2B1E"/>
    <w:rsid w:val="00FD3091"/>
    <w:rsid w:val="00FD4290"/>
    <w:rsid w:val="00FD6963"/>
    <w:rsid w:val="00FD7D49"/>
    <w:rsid w:val="00FE000C"/>
    <w:rsid w:val="00FE11B0"/>
    <w:rsid w:val="00FE1EAF"/>
    <w:rsid w:val="00FE267C"/>
    <w:rsid w:val="00FE2B4C"/>
    <w:rsid w:val="00FE380D"/>
    <w:rsid w:val="00FE38E0"/>
    <w:rsid w:val="00FE5DB8"/>
    <w:rsid w:val="00FE61D8"/>
    <w:rsid w:val="00FE6B3B"/>
    <w:rsid w:val="00FE6C04"/>
    <w:rsid w:val="00FE6D35"/>
    <w:rsid w:val="00FE7A15"/>
    <w:rsid w:val="00FE7F3B"/>
    <w:rsid w:val="00FF0F66"/>
    <w:rsid w:val="00FF1638"/>
    <w:rsid w:val="00FF1C8B"/>
    <w:rsid w:val="00FF1DBA"/>
    <w:rsid w:val="00FF2F2A"/>
    <w:rsid w:val="00FF3066"/>
    <w:rsid w:val="00FF5A0F"/>
    <w:rsid w:val="00FF7AB7"/>
    <w:rsid w:val="00FF7D92"/>
    <w:rsid w:val="0101949C"/>
    <w:rsid w:val="01C31B9D"/>
    <w:rsid w:val="06556E63"/>
    <w:rsid w:val="097360AE"/>
    <w:rsid w:val="0C6E041B"/>
    <w:rsid w:val="0C98F522"/>
    <w:rsid w:val="0FC05E5A"/>
    <w:rsid w:val="12291321"/>
    <w:rsid w:val="13036C8D"/>
    <w:rsid w:val="139A9B91"/>
    <w:rsid w:val="14B3E846"/>
    <w:rsid w:val="14C96A97"/>
    <w:rsid w:val="151027EE"/>
    <w:rsid w:val="16B7FBD0"/>
    <w:rsid w:val="189EA142"/>
    <w:rsid w:val="1ACB1C6C"/>
    <w:rsid w:val="1C3C5615"/>
    <w:rsid w:val="1CB7EE25"/>
    <w:rsid w:val="21506AC3"/>
    <w:rsid w:val="223532C2"/>
    <w:rsid w:val="24F6DCE5"/>
    <w:rsid w:val="270E65BD"/>
    <w:rsid w:val="288E302E"/>
    <w:rsid w:val="2C96D9B2"/>
    <w:rsid w:val="2D7B65F6"/>
    <w:rsid w:val="308422BB"/>
    <w:rsid w:val="30BFDDDF"/>
    <w:rsid w:val="3191445A"/>
    <w:rsid w:val="33FD8648"/>
    <w:rsid w:val="344E2F3F"/>
    <w:rsid w:val="345117F8"/>
    <w:rsid w:val="3589089D"/>
    <w:rsid w:val="3677D256"/>
    <w:rsid w:val="38B20975"/>
    <w:rsid w:val="3971D13C"/>
    <w:rsid w:val="39BDA890"/>
    <w:rsid w:val="39C6219F"/>
    <w:rsid w:val="3D0B98FD"/>
    <w:rsid w:val="3D6B6E06"/>
    <w:rsid w:val="3E68DB13"/>
    <w:rsid w:val="3E812E33"/>
    <w:rsid w:val="3F78EF93"/>
    <w:rsid w:val="42C07D38"/>
    <w:rsid w:val="43158109"/>
    <w:rsid w:val="453E1D7A"/>
    <w:rsid w:val="45BF373F"/>
    <w:rsid w:val="4691B318"/>
    <w:rsid w:val="48372B35"/>
    <w:rsid w:val="4A563C90"/>
    <w:rsid w:val="4C6494BD"/>
    <w:rsid w:val="4DFDEAF4"/>
    <w:rsid w:val="50F8422A"/>
    <w:rsid w:val="51B54137"/>
    <w:rsid w:val="523B1554"/>
    <w:rsid w:val="535CA9AF"/>
    <w:rsid w:val="567CE7C9"/>
    <w:rsid w:val="5706194F"/>
    <w:rsid w:val="58B6A419"/>
    <w:rsid w:val="5BBFF58B"/>
    <w:rsid w:val="5FD80794"/>
    <w:rsid w:val="6010DA3F"/>
    <w:rsid w:val="603206A4"/>
    <w:rsid w:val="60341619"/>
    <w:rsid w:val="64004CF4"/>
    <w:rsid w:val="669C064B"/>
    <w:rsid w:val="66A602ED"/>
    <w:rsid w:val="6835FFE4"/>
    <w:rsid w:val="6C90FD70"/>
    <w:rsid w:val="6D385DDA"/>
    <w:rsid w:val="6F76B5EB"/>
    <w:rsid w:val="6FBD4071"/>
    <w:rsid w:val="70AF1A61"/>
    <w:rsid w:val="71446A8D"/>
    <w:rsid w:val="72203102"/>
    <w:rsid w:val="72562CA9"/>
    <w:rsid w:val="73C4A629"/>
    <w:rsid w:val="7463B4C2"/>
    <w:rsid w:val="7567A3AF"/>
    <w:rsid w:val="75F60356"/>
    <w:rsid w:val="7BE0786F"/>
    <w:rsid w:val="7D7E98BF"/>
    <w:rsid w:val="7E6DBFF1"/>
    <w:rsid w:val="7FC432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D62FF"/>
  <w15:chartTrackingRefBased/>
  <w15:docId w15:val="{0B9C4C85-4438-489D-A00C-73672D57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A307D"/>
    <w:rPr>
      <w:sz w:val="24"/>
      <w:szCs w:val="24"/>
      <w:lang w:val="en-US" w:eastAsia="en-US"/>
    </w:rPr>
  </w:style>
  <w:style w:type="paragraph" w:styleId="Heading1">
    <w:name w:val="heading 1"/>
    <w:basedOn w:val="Normal"/>
    <w:next w:val="Normal"/>
    <w:link w:val="Heading1Char"/>
    <w:qFormat/>
    <w:rsid w:val="007A36B3"/>
    <w:pPr>
      <w:keepNext/>
      <w:keepLines/>
      <w:spacing w:before="240"/>
      <w:outlineLvl w:val="0"/>
    </w:pPr>
    <w:rPr>
      <w:rFonts w:ascii="Arial" w:eastAsiaTheme="majorEastAsia" w:hAnsi="Arial" w:cstheme="majorBidi"/>
      <w:b/>
      <w:sz w:val="32"/>
      <w:szCs w:val="32"/>
    </w:rPr>
  </w:style>
  <w:style w:type="paragraph" w:styleId="Heading2">
    <w:name w:val="heading 2"/>
    <w:basedOn w:val="Normal"/>
    <w:next w:val="Normal"/>
    <w:link w:val="Heading2Char"/>
    <w:unhideWhenUsed/>
    <w:qFormat/>
    <w:rsid w:val="0046279C"/>
    <w:pPr>
      <w:keepNext/>
      <w:keepLines/>
      <w:spacing w:before="40"/>
      <w:outlineLvl w:val="1"/>
    </w:pPr>
    <w:rPr>
      <w:rFonts w:ascii="Arial" w:eastAsiaTheme="majorEastAsia" w:hAnsi="Arial" w:cstheme="majorBidi"/>
      <w:b/>
      <w:sz w:val="28"/>
      <w:szCs w:val="26"/>
    </w:rPr>
  </w:style>
  <w:style w:type="paragraph" w:styleId="Heading3">
    <w:name w:val="heading 3"/>
    <w:basedOn w:val="Normal"/>
    <w:next w:val="Normal"/>
    <w:link w:val="Heading3Char"/>
    <w:unhideWhenUsed/>
    <w:qFormat/>
    <w:rsid w:val="007B1509"/>
    <w:pPr>
      <w:keepNext/>
      <w:keepLines/>
      <w:spacing w:before="40"/>
      <w:outlineLvl w:val="2"/>
    </w:pPr>
    <w:rPr>
      <w:rFonts w:ascii="Arial" w:eastAsiaTheme="majorEastAsia" w:hAnsi="Arial" w:cstheme="majorBidi"/>
      <w:b/>
    </w:rPr>
  </w:style>
  <w:style w:type="paragraph" w:styleId="Heading4">
    <w:name w:val="heading 4"/>
    <w:basedOn w:val="Normal"/>
    <w:next w:val="Normal"/>
    <w:link w:val="Heading4Char"/>
    <w:unhideWhenUsed/>
    <w:qFormat/>
    <w:rsid w:val="00A3033F"/>
    <w:pPr>
      <w:numPr>
        <w:numId w:val="3"/>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outlineLvl w:val="3"/>
    </w:pPr>
    <w:rPr>
      <w:rFonts w:ascii="Arial" w:eastAsiaTheme="majorEastAsia" w:hAnsi="Arial" w:cs="Arial"/>
      <w:b/>
      <w:iCs/>
    </w:rPr>
  </w:style>
  <w:style w:type="paragraph" w:styleId="Heading5">
    <w:name w:val="heading 5"/>
    <w:aliases w:val="Table"/>
    <w:basedOn w:val="TableHeading"/>
    <w:next w:val="Normal"/>
    <w:link w:val="Heading5Char"/>
    <w:unhideWhenUsed/>
    <w:qFormat/>
    <w:rsid w:val="002C5F43"/>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5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5D5F"/>
    <w:rPr>
      <w:color w:val="0000FF"/>
      <w:u w:val="single"/>
    </w:rPr>
  </w:style>
  <w:style w:type="paragraph" w:styleId="BalloonText">
    <w:name w:val="Balloon Text"/>
    <w:basedOn w:val="Normal"/>
    <w:semiHidden/>
    <w:rsid w:val="00D07701"/>
    <w:rPr>
      <w:rFonts w:ascii="Tahoma" w:hAnsi="Tahoma" w:cs="Tahoma"/>
      <w:sz w:val="16"/>
      <w:szCs w:val="16"/>
    </w:rPr>
  </w:style>
  <w:style w:type="paragraph" w:styleId="Header">
    <w:name w:val="header"/>
    <w:basedOn w:val="Normal"/>
    <w:link w:val="HeaderChar"/>
    <w:rsid w:val="00D855D4"/>
    <w:pPr>
      <w:tabs>
        <w:tab w:val="center" w:pos="4320"/>
        <w:tab w:val="right" w:pos="8640"/>
      </w:tabs>
    </w:pPr>
  </w:style>
  <w:style w:type="paragraph" w:styleId="Footer">
    <w:name w:val="footer"/>
    <w:basedOn w:val="Normal"/>
    <w:link w:val="FooterChar"/>
    <w:uiPriority w:val="99"/>
    <w:rsid w:val="00D855D4"/>
    <w:pPr>
      <w:tabs>
        <w:tab w:val="center" w:pos="4320"/>
        <w:tab w:val="right" w:pos="8640"/>
      </w:tabs>
    </w:pPr>
  </w:style>
  <w:style w:type="character" w:styleId="PageNumber">
    <w:name w:val="page number"/>
    <w:basedOn w:val="DefaultParagraphFont"/>
    <w:rsid w:val="00D855D4"/>
  </w:style>
  <w:style w:type="character" w:styleId="Strong">
    <w:name w:val="Strong"/>
    <w:qFormat/>
    <w:rsid w:val="000161A9"/>
    <w:rPr>
      <w:rFonts w:ascii="Arial" w:hAnsi="Arial" w:cs="Arial"/>
      <w:b/>
    </w:rPr>
  </w:style>
  <w:style w:type="numbering" w:styleId="111111">
    <w:name w:val="Outline List 2"/>
    <w:basedOn w:val="NoList"/>
    <w:rsid w:val="00D25290"/>
    <w:pPr>
      <w:numPr>
        <w:numId w:val="1"/>
      </w:numPr>
    </w:pPr>
  </w:style>
  <w:style w:type="paragraph" w:styleId="ListParagraph">
    <w:name w:val="List Paragraph"/>
    <w:basedOn w:val="Normal"/>
    <w:uiPriority w:val="34"/>
    <w:qFormat/>
    <w:rsid w:val="00691A26"/>
    <w:pPr>
      <w:ind w:left="720"/>
    </w:pPr>
  </w:style>
  <w:style w:type="paragraph" w:styleId="CommentText">
    <w:name w:val="annotation text"/>
    <w:basedOn w:val="Normal"/>
    <w:link w:val="CommentTextChar"/>
    <w:uiPriority w:val="99"/>
    <w:unhideWhenUsed/>
    <w:rsid w:val="002A6275"/>
    <w:pPr>
      <w:spacing w:after="200"/>
    </w:pPr>
    <w:rPr>
      <w:rFonts w:ascii="Arial" w:eastAsia="Arial" w:hAnsi="Arial"/>
      <w:sz w:val="20"/>
      <w:szCs w:val="20"/>
      <w:lang w:val="en-CA"/>
    </w:rPr>
  </w:style>
  <w:style w:type="character" w:customStyle="1" w:styleId="CommentTextChar">
    <w:name w:val="Comment Text Char"/>
    <w:link w:val="CommentText"/>
    <w:uiPriority w:val="99"/>
    <w:rsid w:val="002A6275"/>
    <w:rPr>
      <w:rFonts w:ascii="Arial" w:eastAsia="Arial" w:hAnsi="Arial"/>
      <w:lang w:eastAsia="en-US"/>
    </w:rPr>
  </w:style>
  <w:style w:type="character" w:styleId="CommentReference">
    <w:name w:val="annotation reference"/>
    <w:uiPriority w:val="99"/>
    <w:unhideWhenUsed/>
    <w:rsid w:val="002A6275"/>
    <w:rPr>
      <w:sz w:val="16"/>
      <w:szCs w:val="16"/>
    </w:rPr>
  </w:style>
  <w:style w:type="paragraph" w:styleId="CommentSubject">
    <w:name w:val="annotation subject"/>
    <w:basedOn w:val="CommentText"/>
    <w:next w:val="CommentText"/>
    <w:link w:val="CommentSubjectChar"/>
    <w:rsid w:val="00AF3FD5"/>
    <w:pPr>
      <w:spacing w:after="0"/>
    </w:pPr>
    <w:rPr>
      <w:rFonts w:ascii="Times New Roman" w:eastAsia="Times New Roman" w:hAnsi="Times New Roman"/>
      <w:b/>
      <w:bCs/>
      <w:lang w:val="en-US"/>
    </w:rPr>
  </w:style>
  <w:style w:type="character" w:customStyle="1" w:styleId="CommentSubjectChar">
    <w:name w:val="Comment Subject Char"/>
    <w:link w:val="CommentSubject"/>
    <w:rsid w:val="00AF3FD5"/>
    <w:rPr>
      <w:rFonts w:ascii="Arial" w:eastAsia="Arial" w:hAnsi="Arial"/>
      <w:b/>
      <w:bCs/>
      <w:lang w:val="en-US" w:eastAsia="en-US"/>
    </w:rPr>
  </w:style>
  <w:style w:type="paragraph" w:styleId="Revision">
    <w:name w:val="Revision"/>
    <w:hidden/>
    <w:uiPriority w:val="99"/>
    <w:semiHidden/>
    <w:rsid w:val="0014469F"/>
    <w:rPr>
      <w:sz w:val="24"/>
      <w:szCs w:val="24"/>
      <w:lang w:val="en-US" w:eastAsia="en-US"/>
    </w:rPr>
  </w:style>
  <w:style w:type="paragraph" w:customStyle="1" w:styleId="Default">
    <w:name w:val="Default"/>
    <w:rsid w:val="00EA5DF4"/>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E31C27"/>
    <w:rPr>
      <w:sz w:val="24"/>
      <w:szCs w:val="24"/>
      <w:lang w:val="en-US" w:eastAsia="en-US"/>
    </w:rPr>
  </w:style>
  <w:style w:type="character" w:customStyle="1" w:styleId="Heading1Char">
    <w:name w:val="Heading 1 Char"/>
    <w:basedOn w:val="DefaultParagraphFont"/>
    <w:link w:val="Heading1"/>
    <w:rsid w:val="007A36B3"/>
    <w:rPr>
      <w:rFonts w:ascii="Arial" w:eastAsiaTheme="majorEastAsia" w:hAnsi="Arial" w:cstheme="majorBidi"/>
      <w:b/>
      <w:sz w:val="32"/>
      <w:szCs w:val="32"/>
      <w:lang w:val="en-US" w:eastAsia="en-US"/>
    </w:rPr>
  </w:style>
  <w:style w:type="character" w:customStyle="1" w:styleId="Heading2Char">
    <w:name w:val="Heading 2 Char"/>
    <w:basedOn w:val="DefaultParagraphFont"/>
    <w:link w:val="Heading2"/>
    <w:rsid w:val="0046279C"/>
    <w:rPr>
      <w:rFonts w:ascii="Arial" w:eastAsiaTheme="majorEastAsia" w:hAnsi="Arial" w:cstheme="majorBidi"/>
      <w:b/>
      <w:sz w:val="28"/>
      <w:szCs w:val="26"/>
      <w:lang w:val="en-US" w:eastAsia="en-US"/>
    </w:rPr>
  </w:style>
  <w:style w:type="character" w:customStyle="1" w:styleId="FooterChar">
    <w:name w:val="Footer Char"/>
    <w:basedOn w:val="DefaultParagraphFont"/>
    <w:link w:val="Footer"/>
    <w:uiPriority w:val="99"/>
    <w:rsid w:val="00E95A10"/>
    <w:rPr>
      <w:sz w:val="24"/>
      <w:szCs w:val="24"/>
      <w:lang w:val="en-US" w:eastAsia="en-US"/>
    </w:rPr>
  </w:style>
  <w:style w:type="character" w:customStyle="1" w:styleId="Heading3Char">
    <w:name w:val="Heading 3 Char"/>
    <w:basedOn w:val="DefaultParagraphFont"/>
    <w:link w:val="Heading3"/>
    <w:rsid w:val="007B1509"/>
    <w:rPr>
      <w:rFonts w:ascii="Arial" w:eastAsiaTheme="majorEastAsia" w:hAnsi="Arial" w:cstheme="majorBidi"/>
      <w:b/>
      <w:sz w:val="24"/>
      <w:szCs w:val="24"/>
      <w:lang w:val="en-US" w:eastAsia="en-US"/>
    </w:rPr>
  </w:style>
  <w:style w:type="table" w:styleId="TableGridLight">
    <w:name w:val="Grid Table Light"/>
    <w:basedOn w:val="TableNormal"/>
    <w:uiPriority w:val="40"/>
    <w:rsid w:val="00082F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rsid w:val="00A3033F"/>
    <w:rPr>
      <w:rFonts w:ascii="Arial" w:eastAsiaTheme="majorEastAsia" w:hAnsi="Arial" w:cs="Arial"/>
      <w:b/>
      <w:iCs/>
      <w:sz w:val="24"/>
      <w:szCs w:val="24"/>
      <w:lang w:val="en-US" w:eastAsia="en-US"/>
    </w:rPr>
  </w:style>
  <w:style w:type="paragraph" w:customStyle="1" w:styleId="Style1">
    <w:name w:val="Style1"/>
    <w:basedOn w:val="ListParagraph"/>
    <w:next w:val="Heading2"/>
    <w:link w:val="Style1Char"/>
    <w:qFormat/>
    <w:rsid w:val="0099119F"/>
    <w:pPr>
      <w:numPr>
        <w:ilvl w:val="1"/>
        <w:numId w:val="3"/>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eastAsiaTheme="majorEastAsia" w:hAnsi="Arial" w:cs="Arial"/>
      <w:szCs w:val="32"/>
    </w:rPr>
  </w:style>
  <w:style w:type="character" w:customStyle="1" w:styleId="Style1Char">
    <w:name w:val="Style1 Char"/>
    <w:basedOn w:val="Heading1Char"/>
    <w:link w:val="Style1"/>
    <w:rsid w:val="0099119F"/>
    <w:rPr>
      <w:rFonts w:ascii="Arial" w:eastAsiaTheme="majorEastAsia" w:hAnsi="Arial" w:cs="Arial"/>
      <w:b w:val="0"/>
      <w:sz w:val="24"/>
      <w:szCs w:val="32"/>
      <w:lang w:val="en-US" w:eastAsia="en-US"/>
    </w:rPr>
  </w:style>
  <w:style w:type="paragraph" w:customStyle="1" w:styleId="Style2">
    <w:name w:val="Style2"/>
    <w:basedOn w:val="ListParagraph"/>
    <w:link w:val="Style2Char"/>
    <w:qFormat/>
    <w:rsid w:val="0099119F"/>
    <w:pPr>
      <w:numPr>
        <w:ilvl w:val="2"/>
        <w:numId w:val="3"/>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eastAsiaTheme="majorEastAsia" w:hAnsi="Arial" w:cs="Arial"/>
    </w:rPr>
  </w:style>
  <w:style w:type="paragraph" w:customStyle="1" w:styleId="Style3">
    <w:name w:val="Style3"/>
    <w:basedOn w:val="ListParagraph"/>
    <w:link w:val="Style3Char"/>
    <w:qFormat/>
    <w:rsid w:val="0099119F"/>
    <w:pPr>
      <w:numPr>
        <w:ilvl w:val="3"/>
        <w:numId w:val="3"/>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eastAsiaTheme="majorEastAsia" w:hAnsi="Arial" w:cs="Arial"/>
      <w:szCs w:val="32"/>
    </w:rPr>
  </w:style>
  <w:style w:type="character" w:customStyle="1" w:styleId="Style2Char">
    <w:name w:val="Style2 Char"/>
    <w:basedOn w:val="Heading3Char"/>
    <w:link w:val="Style2"/>
    <w:rsid w:val="0099119F"/>
    <w:rPr>
      <w:rFonts w:ascii="Arial" w:eastAsiaTheme="majorEastAsia" w:hAnsi="Arial" w:cs="Arial"/>
      <w:b w:val="0"/>
      <w:sz w:val="24"/>
      <w:szCs w:val="24"/>
      <w:lang w:val="en-US" w:eastAsia="en-US"/>
    </w:rPr>
  </w:style>
  <w:style w:type="paragraph" w:customStyle="1" w:styleId="Style4">
    <w:name w:val="Style4"/>
    <w:basedOn w:val="ListParagraph"/>
    <w:link w:val="Style4Char"/>
    <w:qFormat/>
    <w:rsid w:val="0099119F"/>
    <w:pPr>
      <w:numPr>
        <w:ilvl w:val="4"/>
        <w:numId w:val="3"/>
      </w:numPr>
      <w:tabs>
        <w:tab w:val="clear" w:pos="432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eastAsiaTheme="majorEastAsia" w:hAnsi="Arial" w:cs="Arial"/>
      <w:szCs w:val="26"/>
    </w:rPr>
  </w:style>
  <w:style w:type="character" w:customStyle="1" w:styleId="Style3Char">
    <w:name w:val="Style3 Char"/>
    <w:basedOn w:val="Heading1Char"/>
    <w:link w:val="Style3"/>
    <w:rsid w:val="0099119F"/>
    <w:rPr>
      <w:rFonts w:ascii="Arial" w:eastAsiaTheme="majorEastAsia" w:hAnsi="Arial" w:cs="Arial"/>
      <w:b w:val="0"/>
      <w:sz w:val="24"/>
      <w:szCs w:val="32"/>
      <w:lang w:val="en-US" w:eastAsia="en-US"/>
    </w:rPr>
  </w:style>
  <w:style w:type="character" w:customStyle="1" w:styleId="Style4Char">
    <w:name w:val="Style4 Char"/>
    <w:basedOn w:val="Heading2Char"/>
    <w:link w:val="Style4"/>
    <w:rsid w:val="0099119F"/>
    <w:rPr>
      <w:rFonts w:ascii="Arial" w:eastAsiaTheme="majorEastAsia" w:hAnsi="Arial" w:cs="Arial"/>
      <w:b w:val="0"/>
      <w:sz w:val="24"/>
      <w:szCs w:val="26"/>
      <w:lang w:val="en-US" w:eastAsia="en-US"/>
    </w:rPr>
  </w:style>
  <w:style w:type="character" w:customStyle="1" w:styleId="Heading5Char">
    <w:name w:val="Heading 5 Char"/>
    <w:aliases w:val="Table Char"/>
    <w:basedOn w:val="DefaultParagraphFont"/>
    <w:link w:val="Heading5"/>
    <w:rsid w:val="002C5F43"/>
    <w:rPr>
      <w:rFonts w:ascii="Arial" w:hAnsi="Arial" w:cs="Arial"/>
      <w:b/>
      <w:bCs/>
      <w:color w:val="000000" w:themeColor="text1"/>
      <w:sz w:val="24"/>
      <w:szCs w:val="24"/>
      <w:lang w:val="en-US" w:eastAsia="en-US"/>
    </w:rPr>
  </w:style>
  <w:style w:type="character" w:styleId="Emphasis">
    <w:name w:val="Emphasis"/>
    <w:qFormat/>
    <w:rsid w:val="00192FD8"/>
    <w:rPr>
      <w:rFonts w:ascii="Arial" w:hAnsi="Arial" w:cs="Arial"/>
      <w:b/>
      <w:color w:val="000000" w:themeColor="text1"/>
    </w:rPr>
  </w:style>
  <w:style w:type="paragraph" w:customStyle="1" w:styleId="TableHeading">
    <w:name w:val="Table Heading"/>
    <w:basedOn w:val="Normal"/>
    <w:link w:val="TableHeadingChar"/>
    <w:rsid w:val="005F5B6E"/>
    <w:pPr>
      <w:tabs>
        <w:tab w:val="left" w:pos="144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ind w:left="2160"/>
      <w:jc w:val="center"/>
    </w:pPr>
    <w:rPr>
      <w:rFonts w:ascii="Arial" w:hAnsi="Arial" w:cs="Arial"/>
      <w:b/>
      <w:bCs/>
      <w:color w:val="000000" w:themeColor="text1"/>
    </w:rPr>
  </w:style>
  <w:style w:type="character" w:customStyle="1" w:styleId="TableHeadingChar">
    <w:name w:val="Table Heading Char"/>
    <w:basedOn w:val="DefaultParagraphFont"/>
    <w:link w:val="TableHeading"/>
    <w:rsid w:val="005F5B6E"/>
    <w:rPr>
      <w:rFonts w:ascii="Arial" w:hAnsi="Arial" w:cs="Arial"/>
      <w:b/>
      <w:bCs/>
      <w:color w:val="000000" w:themeColor="text1"/>
      <w:sz w:val="24"/>
      <w:szCs w:val="24"/>
      <w:lang w:val="en-US" w:eastAsia="en-US"/>
    </w:rPr>
  </w:style>
  <w:style w:type="character" w:styleId="LineNumber">
    <w:name w:val="line number"/>
    <w:basedOn w:val="DefaultParagraphFont"/>
    <w:rsid w:val="00DE7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30804">
      <w:bodyDiv w:val="1"/>
      <w:marLeft w:val="0"/>
      <w:marRight w:val="0"/>
      <w:marTop w:val="0"/>
      <w:marBottom w:val="0"/>
      <w:divBdr>
        <w:top w:val="none" w:sz="0" w:space="0" w:color="auto"/>
        <w:left w:val="none" w:sz="0" w:space="0" w:color="auto"/>
        <w:bottom w:val="none" w:sz="0" w:space="0" w:color="auto"/>
        <w:right w:val="none" w:sz="0" w:space="0" w:color="auto"/>
      </w:divBdr>
    </w:div>
    <w:div w:id="102917324">
      <w:bodyDiv w:val="1"/>
      <w:marLeft w:val="0"/>
      <w:marRight w:val="0"/>
      <w:marTop w:val="0"/>
      <w:marBottom w:val="0"/>
      <w:divBdr>
        <w:top w:val="none" w:sz="0" w:space="0" w:color="auto"/>
        <w:left w:val="none" w:sz="0" w:space="0" w:color="auto"/>
        <w:bottom w:val="none" w:sz="0" w:space="0" w:color="auto"/>
        <w:right w:val="none" w:sz="0" w:space="0" w:color="auto"/>
      </w:divBdr>
    </w:div>
    <w:div w:id="157307573">
      <w:bodyDiv w:val="1"/>
      <w:marLeft w:val="0"/>
      <w:marRight w:val="0"/>
      <w:marTop w:val="0"/>
      <w:marBottom w:val="0"/>
      <w:divBdr>
        <w:top w:val="none" w:sz="0" w:space="0" w:color="auto"/>
        <w:left w:val="none" w:sz="0" w:space="0" w:color="auto"/>
        <w:bottom w:val="none" w:sz="0" w:space="0" w:color="auto"/>
        <w:right w:val="none" w:sz="0" w:space="0" w:color="auto"/>
      </w:divBdr>
    </w:div>
    <w:div w:id="185220032">
      <w:bodyDiv w:val="1"/>
      <w:marLeft w:val="0"/>
      <w:marRight w:val="0"/>
      <w:marTop w:val="0"/>
      <w:marBottom w:val="0"/>
      <w:divBdr>
        <w:top w:val="none" w:sz="0" w:space="0" w:color="auto"/>
        <w:left w:val="none" w:sz="0" w:space="0" w:color="auto"/>
        <w:bottom w:val="none" w:sz="0" w:space="0" w:color="auto"/>
        <w:right w:val="none" w:sz="0" w:space="0" w:color="auto"/>
      </w:divBdr>
    </w:div>
    <w:div w:id="688531861">
      <w:bodyDiv w:val="1"/>
      <w:marLeft w:val="0"/>
      <w:marRight w:val="0"/>
      <w:marTop w:val="0"/>
      <w:marBottom w:val="0"/>
      <w:divBdr>
        <w:top w:val="none" w:sz="0" w:space="0" w:color="auto"/>
        <w:left w:val="none" w:sz="0" w:space="0" w:color="auto"/>
        <w:bottom w:val="none" w:sz="0" w:space="0" w:color="auto"/>
        <w:right w:val="none" w:sz="0" w:space="0" w:color="auto"/>
      </w:divBdr>
    </w:div>
    <w:div w:id="773942028">
      <w:bodyDiv w:val="1"/>
      <w:marLeft w:val="0"/>
      <w:marRight w:val="0"/>
      <w:marTop w:val="0"/>
      <w:marBottom w:val="0"/>
      <w:divBdr>
        <w:top w:val="none" w:sz="0" w:space="0" w:color="auto"/>
        <w:left w:val="none" w:sz="0" w:space="0" w:color="auto"/>
        <w:bottom w:val="none" w:sz="0" w:space="0" w:color="auto"/>
        <w:right w:val="none" w:sz="0" w:space="0" w:color="auto"/>
      </w:divBdr>
    </w:div>
    <w:div w:id="774441810">
      <w:bodyDiv w:val="1"/>
      <w:marLeft w:val="0"/>
      <w:marRight w:val="0"/>
      <w:marTop w:val="0"/>
      <w:marBottom w:val="0"/>
      <w:divBdr>
        <w:top w:val="none" w:sz="0" w:space="0" w:color="auto"/>
        <w:left w:val="none" w:sz="0" w:space="0" w:color="auto"/>
        <w:bottom w:val="none" w:sz="0" w:space="0" w:color="auto"/>
        <w:right w:val="none" w:sz="0" w:space="0" w:color="auto"/>
      </w:divBdr>
    </w:div>
    <w:div w:id="817840493">
      <w:bodyDiv w:val="1"/>
      <w:marLeft w:val="0"/>
      <w:marRight w:val="0"/>
      <w:marTop w:val="0"/>
      <w:marBottom w:val="0"/>
      <w:divBdr>
        <w:top w:val="none" w:sz="0" w:space="0" w:color="auto"/>
        <w:left w:val="none" w:sz="0" w:space="0" w:color="auto"/>
        <w:bottom w:val="none" w:sz="0" w:space="0" w:color="auto"/>
        <w:right w:val="none" w:sz="0" w:space="0" w:color="auto"/>
      </w:divBdr>
    </w:div>
    <w:div w:id="860630296">
      <w:bodyDiv w:val="1"/>
      <w:marLeft w:val="0"/>
      <w:marRight w:val="0"/>
      <w:marTop w:val="0"/>
      <w:marBottom w:val="0"/>
      <w:divBdr>
        <w:top w:val="none" w:sz="0" w:space="0" w:color="auto"/>
        <w:left w:val="none" w:sz="0" w:space="0" w:color="auto"/>
        <w:bottom w:val="none" w:sz="0" w:space="0" w:color="auto"/>
        <w:right w:val="none" w:sz="0" w:space="0" w:color="auto"/>
      </w:divBdr>
    </w:div>
    <w:div w:id="871455991">
      <w:bodyDiv w:val="1"/>
      <w:marLeft w:val="0"/>
      <w:marRight w:val="0"/>
      <w:marTop w:val="0"/>
      <w:marBottom w:val="0"/>
      <w:divBdr>
        <w:top w:val="none" w:sz="0" w:space="0" w:color="auto"/>
        <w:left w:val="none" w:sz="0" w:space="0" w:color="auto"/>
        <w:bottom w:val="none" w:sz="0" w:space="0" w:color="auto"/>
        <w:right w:val="none" w:sz="0" w:space="0" w:color="auto"/>
      </w:divBdr>
    </w:div>
    <w:div w:id="876508006">
      <w:bodyDiv w:val="1"/>
      <w:marLeft w:val="0"/>
      <w:marRight w:val="0"/>
      <w:marTop w:val="0"/>
      <w:marBottom w:val="0"/>
      <w:divBdr>
        <w:top w:val="none" w:sz="0" w:space="0" w:color="auto"/>
        <w:left w:val="none" w:sz="0" w:space="0" w:color="auto"/>
        <w:bottom w:val="none" w:sz="0" w:space="0" w:color="auto"/>
        <w:right w:val="none" w:sz="0" w:space="0" w:color="auto"/>
      </w:divBdr>
    </w:div>
    <w:div w:id="979698848">
      <w:bodyDiv w:val="1"/>
      <w:marLeft w:val="0"/>
      <w:marRight w:val="0"/>
      <w:marTop w:val="0"/>
      <w:marBottom w:val="0"/>
      <w:divBdr>
        <w:top w:val="none" w:sz="0" w:space="0" w:color="auto"/>
        <w:left w:val="none" w:sz="0" w:space="0" w:color="auto"/>
        <w:bottom w:val="none" w:sz="0" w:space="0" w:color="auto"/>
        <w:right w:val="none" w:sz="0" w:space="0" w:color="auto"/>
      </w:divBdr>
    </w:div>
    <w:div w:id="999389531">
      <w:bodyDiv w:val="1"/>
      <w:marLeft w:val="0"/>
      <w:marRight w:val="0"/>
      <w:marTop w:val="0"/>
      <w:marBottom w:val="0"/>
      <w:divBdr>
        <w:top w:val="none" w:sz="0" w:space="0" w:color="auto"/>
        <w:left w:val="none" w:sz="0" w:space="0" w:color="auto"/>
        <w:bottom w:val="none" w:sz="0" w:space="0" w:color="auto"/>
        <w:right w:val="none" w:sz="0" w:space="0" w:color="auto"/>
      </w:divBdr>
    </w:div>
    <w:div w:id="1057823573">
      <w:bodyDiv w:val="1"/>
      <w:marLeft w:val="0"/>
      <w:marRight w:val="0"/>
      <w:marTop w:val="0"/>
      <w:marBottom w:val="0"/>
      <w:divBdr>
        <w:top w:val="none" w:sz="0" w:space="0" w:color="auto"/>
        <w:left w:val="none" w:sz="0" w:space="0" w:color="auto"/>
        <w:bottom w:val="none" w:sz="0" w:space="0" w:color="auto"/>
        <w:right w:val="none" w:sz="0" w:space="0" w:color="auto"/>
      </w:divBdr>
    </w:div>
    <w:div w:id="1119035355">
      <w:bodyDiv w:val="1"/>
      <w:marLeft w:val="0"/>
      <w:marRight w:val="0"/>
      <w:marTop w:val="0"/>
      <w:marBottom w:val="0"/>
      <w:divBdr>
        <w:top w:val="none" w:sz="0" w:space="0" w:color="auto"/>
        <w:left w:val="none" w:sz="0" w:space="0" w:color="auto"/>
        <w:bottom w:val="none" w:sz="0" w:space="0" w:color="auto"/>
        <w:right w:val="none" w:sz="0" w:space="0" w:color="auto"/>
      </w:divBdr>
    </w:div>
    <w:div w:id="1149832366">
      <w:bodyDiv w:val="1"/>
      <w:marLeft w:val="0"/>
      <w:marRight w:val="0"/>
      <w:marTop w:val="0"/>
      <w:marBottom w:val="0"/>
      <w:divBdr>
        <w:top w:val="none" w:sz="0" w:space="0" w:color="auto"/>
        <w:left w:val="none" w:sz="0" w:space="0" w:color="auto"/>
        <w:bottom w:val="none" w:sz="0" w:space="0" w:color="auto"/>
        <w:right w:val="none" w:sz="0" w:space="0" w:color="auto"/>
      </w:divBdr>
    </w:div>
    <w:div w:id="1289705805">
      <w:bodyDiv w:val="1"/>
      <w:marLeft w:val="0"/>
      <w:marRight w:val="0"/>
      <w:marTop w:val="0"/>
      <w:marBottom w:val="0"/>
      <w:divBdr>
        <w:top w:val="none" w:sz="0" w:space="0" w:color="auto"/>
        <w:left w:val="none" w:sz="0" w:space="0" w:color="auto"/>
        <w:bottom w:val="none" w:sz="0" w:space="0" w:color="auto"/>
        <w:right w:val="none" w:sz="0" w:space="0" w:color="auto"/>
      </w:divBdr>
    </w:div>
    <w:div w:id="1325669729">
      <w:bodyDiv w:val="1"/>
      <w:marLeft w:val="0"/>
      <w:marRight w:val="0"/>
      <w:marTop w:val="0"/>
      <w:marBottom w:val="0"/>
      <w:divBdr>
        <w:top w:val="none" w:sz="0" w:space="0" w:color="auto"/>
        <w:left w:val="none" w:sz="0" w:space="0" w:color="auto"/>
        <w:bottom w:val="none" w:sz="0" w:space="0" w:color="auto"/>
        <w:right w:val="none" w:sz="0" w:space="0" w:color="auto"/>
      </w:divBdr>
    </w:div>
    <w:div w:id="1480803385">
      <w:bodyDiv w:val="1"/>
      <w:marLeft w:val="0"/>
      <w:marRight w:val="0"/>
      <w:marTop w:val="0"/>
      <w:marBottom w:val="0"/>
      <w:divBdr>
        <w:top w:val="none" w:sz="0" w:space="0" w:color="auto"/>
        <w:left w:val="none" w:sz="0" w:space="0" w:color="auto"/>
        <w:bottom w:val="none" w:sz="0" w:space="0" w:color="auto"/>
        <w:right w:val="none" w:sz="0" w:space="0" w:color="auto"/>
      </w:divBdr>
    </w:div>
    <w:div w:id="1671450014">
      <w:bodyDiv w:val="1"/>
      <w:marLeft w:val="0"/>
      <w:marRight w:val="0"/>
      <w:marTop w:val="0"/>
      <w:marBottom w:val="0"/>
      <w:divBdr>
        <w:top w:val="none" w:sz="0" w:space="0" w:color="auto"/>
        <w:left w:val="none" w:sz="0" w:space="0" w:color="auto"/>
        <w:bottom w:val="none" w:sz="0" w:space="0" w:color="auto"/>
        <w:right w:val="none" w:sz="0" w:space="0" w:color="auto"/>
      </w:divBdr>
    </w:div>
    <w:div w:id="1679960027">
      <w:bodyDiv w:val="1"/>
      <w:marLeft w:val="0"/>
      <w:marRight w:val="0"/>
      <w:marTop w:val="0"/>
      <w:marBottom w:val="0"/>
      <w:divBdr>
        <w:top w:val="none" w:sz="0" w:space="0" w:color="auto"/>
        <w:left w:val="none" w:sz="0" w:space="0" w:color="auto"/>
        <w:bottom w:val="none" w:sz="0" w:space="0" w:color="auto"/>
        <w:right w:val="none" w:sz="0" w:space="0" w:color="auto"/>
      </w:divBdr>
    </w:div>
    <w:div w:id="1699505057">
      <w:bodyDiv w:val="1"/>
      <w:marLeft w:val="0"/>
      <w:marRight w:val="0"/>
      <w:marTop w:val="0"/>
      <w:marBottom w:val="0"/>
      <w:divBdr>
        <w:top w:val="none" w:sz="0" w:space="0" w:color="auto"/>
        <w:left w:val="none" w:sz="0" w:space="0" w:color="auto"/>
        <w:bottom w:val="none" w:sz="0" w:space="0" w:color="auto"/>
        <w:right w:val="none" w:sz="0" w:space="0" w:color="auto"/>
      </w:divBdr>
    </w:div>
    <w:div w:id="1791319899">
      <w:bodyDiv w:val="1"/>
      <w:marLeft w:val="0"/>
      <w:marRight w:val="0"/>
      <w:marTop w:val="0"/>
      <w:marBottom w:val="0"/>
      <w:divBdr>
        <w:top w:val="none" w:sz="0" w:space="0" w:color="auto"/>
        <w:left w:val="none" w:sz="0" w:space="0" w:color="auto"/>
        <w:bottom w:val="none" w:sz="0" w:space="0" w:color="auto"/>
        <w:right w:val="none" w:sz="0" w:space="0" w:color="auto"/>
      </w:divBdr>
    </w:div>
    <w:div w:id="1907374126">
      <w:bodyDiv w:val="1"/>
      <w:marLeft w:val="0"/>
      <w:marRight w:val="0"/>
      <w:marTop w:val="0"/>
      <w:marBottom w:val="0"/>
      <w:divBdr>
        <w:top w:val="none" w:sz="0" w:space="0" w:color="auto"/>
        <w:left w:val="none" w:sz="0" w:space="0" w:color="auto"/>
        <w:bottom w:val="none" w:sz="0" w:space="0" w:color="auto"/>
        <w:right w:val="none" w:sz="0" w:space="0" w:color="auto"/>
      </w:divBdr>
    </w:div>
    <w:div w:id="1918053044">
      <w:bodyDiv w:val="1"/>
      <w:marLeft w:val="0"/>
      <w:marRight w:val="0"/>
      <w:marTop w:val="0"/>
      <w:marBottom w:val="0"/>
      <w:divBdr>
        <w:top w:val="none" w:sz="0" w:space="0" w:color="auto"/>
        <w:left w:val="none" w:sz="0" w:space="0" w:color="auto"/>
        <w:bottom w:val="none" w:sz="0" w:space="0" w:color="auto"/>
        <w:right w:val="none" w:sz="0" w:space="0" w:color="auto"/>
      </w:divBdr>
    </w:div>
    <w:div w:id="1939755528">
      <w:bodyDiv w:val="1"/>
      <w:marLeft w:val="0"/>
      <w:marRight w:val="0"/>
      <w:marTop w:val="0"/>
      <w:marBottom w:val="0"/>
      <w:divBdr>
        <w:top w:val="none" w:sz="0" w:space="0" w:color="auto"/>
        <w:left w:val="none" w:sz="0" w:space="0" w:color="auto"/>
        <w:bottom w:val="none" w:sz="0" w:space="0" w:color="auto"/>
        <w:right w:val="none" w:sz="0" w:space="0" w:color="auto"/>
      </w:divBdr>
    </w:div>
    <w:div w:id="1955744268">
      <w:bodyDiv w:val="1"/>
      <w:marLeft w:val="0"/>
      <w:marRight w:val="0"/>
      <w:marTop w:val="0"/>
      <w:marBottom w:val="0"/>
      <w:divBdr>
        <w:top w:val="none" w:sz="0" w:space="0" w:color="auto"/>
        <w:left w:val="none" w:sz="0" w:space="0" w:color="auto"/>
        <w:bottom w:val="none" w:sz="0" w:space="0" w:color="auto"/>
        <w:right w:val="none" w:sz="0" w:space="0" w:color="auto"/>
      </w:divBdr>
    </w:div>
    <w:div w:id="2029985509">
      <w:bodyDiv w:val="1"/>
      <w:marLeft w:val="0"/>
      <w:marRight w:val="0"/>
      <w:marTop w:val="0"/>
      <w:marBottom w:val="0"/>
      <w:divBdr>
        <w:top w:val="none" w:sz="0" w:space="0" w:color="auto"/>
        <w:left w:val="none" w:sz="0" w:space="0" w:color="auto"/>
        <w:bottom w:val="none" w:sz="0" w:space="0" w:color="auto"/>
        <w:right w:val="none" w:sz="0" w:space="0" w:color="auto"/>
      </w:divBdr>
    </w:div>
    <w:div w:id="2038967790">
      <w:bodyDiv w:val="1"/>
      <w:marLeft w:val="0"/>
      <w:marRight w:val="0"/>
      <w:marTop w:val="0"/>
      <w:marBottom w:val="0"/>
      <w:divBdr>
        <w:top w:val="none" w:sz="0" w:space="0" w:color="auto"/>
        <w:left w:val="none" w:sz="0" w:space="0" w:color="auto"/>
        <w:bottom w:val="none" w:sz="0" w:space="0" w:color="auto"/>
        <w:right w:val="none" w:sz="0" w:space="0" w:color="auto"/>
      </w:divBdr>
    </w:div>
    <w:div w:id="2041589151">
      <w:bodyDiv w:val="1"/>
      <w:marLeft w:val="0"/>
      <w:marRight w:val="0"/>
      <w:marTop w:val="0"/>
      <w:marBottom w:val="0"/>
      <w:divBdr>
        <w:top w:val="none" w:sz="0" w:space="0" w:color="auto"/>
        <w:left w:val="none" w:sz="0" w:space="0" w:color="auto"/>
        <w:bottom w:val="none" w:sz="0" w:space="0" w:color="auto"/>
        <w:right w:val="none" w:sz="0" w:space="0" w:color="auto"/>
      </w:divBdr>
    </w:div>
    <w:div w:id="2079285979">
      <w:bodyDiv w:val="1"/>
      <w:marLeft w:val="0"/>
      <w:marRight w:val="0"/>
      <w:marTop w:val="0"/>
      <w:marBottom w:val="0"/>
      <w:divBdr>
        <w:top w:val="none" w:sz="0" w:space="0" w:color="auto"/>
        <w:left w:val="none" w:sz="0" w:space="0" w:color="auto"/>
        <w:bottom w:val="none" w:sz="0" w:space="0" w:color="auto"/>
        <w:right w:val="none" w:sz="0" w:space="0" w:color="auto"/>
      </w:divBdr>
    </w:div>
    <w:div w:id="2103603008">
      <w:bodyDiv w:val="1"/>
      <w:marLeft w:val="0"/>
      <w:marRight w:val="0"/>
      <w:marTop w:val="0"/>
      <w:marBottom w:val="0"/>
      <w:divBdr>
        <w:top w:val="none" w:sz="0" w:space="0" w:color="auto"/>
        <w:left w:val="none" w:sz="0" w:space="0" w:color="auto"/>
        <w:bottom w:val="none" w:sz="0" w:space="0" w:color="auto"/>
        <w:right w:val="none" w:sz="0" w:space="0" w:color="auto"/>
      </w:divBdr>
    </w:div>
    <w:div w:id="211886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5.xml"/><Relationship Id="rId34"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7.xml"/><Relationship Id="rId32"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EB3CD0AA6A549902FC2432219C1BF" ma:contentTypeVersion="11" ma:contentTypeDescription="Create a new document." ma:contentTypeScope="" ma:versionID="da13be37ef2ceeeb9a94a5b667d6abe5">
  <xsd:schema xmlns:xsd="http://www.w3.org/2001/XMLSchema" xmlns:xs="http://www.w3.org/2001/XMLSchema" xmlns:p="http://schemas.microsoft.com/office/2006/metadata/properties" xmlns:ns3="70caa1c8-d2f0-491f-9cb1-5474f1ddbc10" xmlns:ns4="a22287bd-14ec-493a-9e1c-d55e8e9493f4" targetNamespace="http://schemas.microsoft.com/office/2006/metadata/properties" ma:root="true" ma:fieldsID="3cea088a5f26cd305b7880ab884d1e8b" ns3:_="" ns4:_="">
    <xsd:import namespace="70caa1c8-d2f0-491f-9cb1-5474f1ddbc10"/>
    <xsd:import namespace="a22287bd-14ec-493a-9e1c-d55e8e9493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aa1c8-d2f0-491f-9cb1-5474f1ddb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287bd-14ec-493a-9e1c-d55e8e9493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75DF1-D6B0-49D3-9C42-111BBA3D2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aa1c8-d2f0-491f-9cb1-5474f1ddbc10"/>
    <ds:schemaRef ds:uri="a22287bd-14ec-493a-9e1c-d55e8e949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B67838-474E-4E0C-B404-E0076C7DF242}">
  <ds:schemaRefs>
    <ds:schemaRef ds:uri="http://schemas.microsoft.com/sharepoint/v3/contenttype/forms"/>
  </ds:schemaRefs>
</ds:datastoreItem>
</file>

<file path=customXml/itemProps3.xml><?xml version="1.0" encoding="utf-8"?>
<ds:datastoreItem xmlns:ds="http://schemas.openxmlformats.org/officeDocument/2006/customXml" ds:itemID="{DACB601F-8CFD-4713-949C-FBDE79206E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D08E9C-5274-4FE6-B792-8AE04B412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44</Pages>
  <Words>11378</Words>
  <Characters>64855</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Land and Resources Cluster</Company>
  <LinksUpToDate>false</LinksUpToDate>
  <CharactersWithSpaces>76081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gregsonbi</dc:creator>
  <cp:keywords/>
  <cp:lastModifiedBy>Green, Mark</cp:lastModifiedBy>
  <cp:revision>6</cp:revision>
  <cp:lastPrinted>2015-05-27T18:23:00Z</cp:lastPrinted>
  <dcterms:created xsi:type="dcterms:W3CDTF">2020-07-15T15:35:00Z</dcterms:created>
  <dcterms:modified xsi:type="dcterms:W3CDTF">2020-09-03T11:47:00Z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Aziz.Ahmed@ontario.ca</vt:lpwstr>
  </property>
  <property fmtid="{D5CDD505-2E9C-101B-9397-08002B2CF9AE}" pid="5" name="MSIP_Label_034a106e-6316-442c-ad35-738afd673d2b_SetDate">
    <vt:lpwstr>2019-03-03T21:31:46.3958229Z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0x010100FF2EB3CD0AA6A549902FC2432219C1BF</vt:lpwstr>
  </property>
</Properties>
</file>