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F6690" w14:textId="0D9D85A0" w:rsidR="004A571B" w:rsidRPr="00912400" w:rsidRDefault="009E40EA" w:rsidP="007F5C0A">
      <w:pPr>
        <w:pStyle w:val="Heading1"/>
        <w:spacing w:after="240"/>
        <w:jc w:val="center"/>
      </w:pPr>
      <w:r w:rsidRPr="00912400">
        <w:t>ENVIRONMENTAL COMPLIANCE APPROVAL</w:t>
      </w:r>
      <w:r w:rsidR="00907FED" w:rsidRPr="00912400">
        <w:t xml:space="preserve"> (ECA)</w:t>
      </w:r>
      <w:r w:rsidR="003A6396" w:rsidRPr="00912400">
        <w:br/>
      </w:r>
      <w:r w:rsidR="00780FC1">
        <w:t>F</w:t>
      </w:r>
      <w:r w:rsidR="003A6396" w:rsidRPr="00912400">
        <w:t xml:space="preserve">or </w:t>
      </w:r>
      <w:r w:rsidR="005D5138" w:rsidRPr="00912400">
        <w:t xml:space="preserve">a Municipal </w:t>
      </w:r>
      <w:r w:rsidR="003A6396" w:rsidRPr="00912400">
        <w:t xml:space="preserve">Stormwater </w:t>
      </w:r>
      <w:r w:rsidR="005D5138" w:rsidRPr="00912400">
        <w:t>Management System</w:t>
      </w:r>
    </w:p>
    <w:p w14:paraId="2D8C9193" w14:textId="58210993" w:rsidR="004A571B" w:rsidRPr="00912400" w:rsidRDefault="005A373B" w:rsidP="00224EC7">
      <w:pPr>
        <w:pStyle w:val="Heading2"/>
        <w:jc w:val="center"/>
      </w:pPr>
      <w:r w:rsidRPr="00912400">
        <w:t>ECA</w:t>
      </w:r>
      <w:r w:rsidR="004A571B" w:rsidRPr="00912400">
        <w:t xml:space="preserve"> </w:t>
      </w:r>
      <w:r w:rsidR="0096179C" w:rsidRPr="00912400">
        <w:t xml:space="preserve">Number: </w:t>
      </w:r>
      <w:r w:rsidR="00CA4373" w:rsidRPr="00912400">
        <w:t xml:space="preserve"> </w:t>
      </w:r>
      <w:r w:rsidR="00AE30F0" w:rsidRPr="00912400">
        <w:t>0</w:t>
      </w:r>
      <w:r w:rsidR="007E2C65" w:rsidRPr="00912400">
        <w:t>X</w:t>
      </w:r>
      <w:r w:rsidR="00AE30F0" w:rsidRPr="00912400">
        <w:t>0-</w:t>
      </w:r>
      <w:r w:rsidR="00792D61" w:rsidRPr="00912400">
        <w:t>S</w:t>
      </w:r>
      <w:r w:rsidR="000A2EBA" w:rsidRPr="00912400">
        <w:t>W</w:t>
      </w:r>
      <w:r w:rsidR="00792D61" w:rsidRPr="00912400">
        <w:t>M</w:t>
      </w:r>
      <w:r w:rsidR="005D5138" w:rsidRPr="00912400">
        <w:t>6</w:t>
      </w:r>
      <w:r w:rsidR="009E40EA" w:rsidRPr="00912400">
        <w:t>01</w:t>
      </w:r>
    </w:p>
    <w:p w14:paraId="04B978E4" w14:textId="4CEFB474" w:rsidR="00540BCB" w:rsidRDefault="00540BCB" w:rsidP="00213A77">
      <w:pPr>
        <w:pStyle w:val="Heading2"/>
        <w:spacing w:after="240"/>
        <w:jc w:val="center"/>
      </w:pPr>
      <w:r w:rsidRPr="00912400">
        <w:t xml:space="preserve">Issue </w:t>
      </w:r>
      <w:r w:rsidR="0096179C" w:rsidRPr="00912400">
        <w:t>Number:</w:t>
      </w:r>
      <w:r w:rsidR="00CA4373" w:rsidRPr="00912400">
        <w:t xml:space="preserve"> </w:t>
      </w:r>
      <w:r w:rsidR="0096179C" w:rsidRPr="00912400">
        <w:t xml:space="preserve"> </w:t>
      </w:r>
      <w:r w:rsidR="009E40EA" w:rsidRPr="00912400">
        <w:t>1</w:t>
      </w:r>
    </w:p>
    <w:p w14:paraId="5E122905" w14:textId="379340D5" w:rsidR="005527AB" w:rsidRPr="00774968" w:rsidRDefault="005527AB" w:rsidP="00774968">
      <w:pPr>
        <w:spacing w:after="240"/>
        <w:jc w:val="both"/>
        <w:rPr>
          <w:rFonts w:ascii="Arial" w:hAnsi="Arial" w:cs="Arial"/>
        </w:rPr>
      </w:pPr>
      <w:r w:rsidRPr="00183658">
        <w:rPr>
          <w:rFonts w:ascii="Arial" w:hAnsi="Arial" w:cs="Arial"/>
        </w:rPr>
        <w:t>Pursuant to the</w:t>
      </w:r>
      <w:r w:rsidR="0096179C" w:rsidRPr="00183658">
        <w:rPr>
          <w:rFonts w:ascii="Arial" w:hAnsi="Arial" w:cs="Arial"/>
          <w:i/>
        </w:rPr>
        <w:t xml:space="preserve"> </w:t>
      </w:r>
      <w:r w:rsidR="009A0D32" w:rsidRPr="00183658">
        <w:rPr>
          <w:rFonts w:ascii="Arial" w:hAnsi="Arial" w:cs="Arial"/>
          <w:i/>
        </w:rPr>
        <w:t>Environmental Protection Act</w:t>
      </w:r>
      <w:r w:rsidRPr="00183658">
        <w:rPr>
          <w:rFonts w:ascii="Arial" w:hAnsi="Arial" w:cs="Arial"/>
        </w:rPr>
        <w:t xml:space="preserve">, </w:t>
      </w:r>
      <w:r w:rsidR="009A0D32" w:rsidRPr="00183658">
        <w:rPr>
          <w:rFonts w:ascii="Arial" w:hAnsi="Arial" w:cs="Arial"/>
        </w:rPr>
        <w:t>R.S.O 1990, c. E. 19 (</w:t>
      </w:r>
      <w:r w:rsidR="009A0D32" w:rsidRPr="00183658">
        <w:rPr>
          <w:rFonts w:ascii="Arial" w:hAnsi="Arial" w:cs="Arial"/>
          <w:i/>
        </w:rPr>
        <w:t>Environmental Protection Act),</w:t>
      </w:r>
      <w:r w:rsidRPr="00183658">
        <w:rPr>
          <w:rFonts w:ascii="Arial" w:hAnsi="Arial" w:cs="Arial"/>
        </w:rPr>
        <w:t xml:space="preserve"> and the regulations made thereunder and subject to the limitations thereof, this </w:t>
      </w:r>
      <w:r w:rsidR="00C77427" w:rsidRPr="00183658">
        <w:rPr>
          <w:rFonts w:ascii="Arial" w:hAnsi="Arial" w:cs="Arial"/>
        </w:rPr>
        <w:t>Municipal Stormwater Management System</w:t>
      </w:r>
      <w:r w:rsidRPr="00183658">
        <w:rPr>
          <w:rFonts w:ascii="Arial" w:hAnsi="Arial" w:cs="Arial"/>
        </w:rPr>
        <w:t xml:space="preserve"> to:</w:t>
      </w:r>
    </w:p>
    <w:p w14:paraId="79BC9D26" w14:textId="2A7CC682" w:rsidR="00ED388A" w:rsidRPr="0049335E" w:rsidRDefault="006C7E4D" w:rsidP="009376AE">
      <w:pPr>
        <w:tabs>
          <w:tab w:val="center" w:pos="4680"/>
          <w:tab w:val="left" w:pos="6495"/>
        </w:tabs>
        <w:spacing w:after="240"/>
        <w:jc w:val="center"/>
        <w:rPr>
          <w:rStyle w:val="Strong"/>
          <w:sz w:val="32"/>
        </w:rPr>
      </w:pPr>
      <w:r w:rsidRPr="0049335E">
        <w:rPr>
          <w:rStyle w:val="Strong"/>
          <w:sz w:val="32"/>
        </w:rPr>
        <w:t>${</w:t>
      </w:r>
      <w:r w:rsidR="00D45215" w:rsidRPr="0049335E">
        <w:rPr>
          <w:rStyle w:val="Strong"/>
          <w:sz w:val="32"/>
        </w:rPr>
        <w:t>OWNER</w:t>
      </w:r>
      <w:r w:rsidRPr="0049335E">
        <w:rPr>
          <w:rStyle w:val="Strong"/>
          <w:sz w:val="32"/>
        </w:rPr>
        <w:t>NAME}</w:t>
      </w:r>
    </w:p>
    <w:p w14:paraId="2DA0605B" w14:textId="21B34709"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UNITID}</w:t>
      </w:r>
    </w:p>
    <w:p w14:paraId="7C9D5746" w14:textId="360579F5"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STNO}${</w:t>
      </w:r>
      <w:r w:rsidR="00D45215" w:rsidRPr="0049335E">
        <w:rPr>
          <w:rStyle w:val="Strong"/>
        </w:rPr>
        <w:t>OWNER</w:t>
      </w:r>
      <w:r w:rsidRPr="0049335E">
        <w:rPr>
          <w:rStyle w:val="Strong"/>
        </w:rPr>
        <w:t>SUFFIX} ${</w:t>
      </w:r>
      <w:r w:rsidR="00D45215" w:rsidRPr="0049335E">
        <w:rPr>
          <w:rStyle w:val="Strong"/>
        </w:rPr>
        <w:t>OWNER</w:t>
      </w:r>
      <w:r w:rsidRPr="0049335E">
        <w:rPr>
          <w:rStyle w:val="Strong"/>
        </w:rPr>
        <w:t>STREET} ${</w:t>
      </w:r>
      <w:r w:rsidR="00D45215" w:rsidRPr="0049335E">
        <w:rPr>
          <w:rStyle w:val="Strong"/>
        </w:rPr>
        <w:t>OWNER</w:t>
      </w:r>
      <w:r w:rsidRPr="0049335E">
        <w:rPr>
          <w:rStyle w:val="Strong"/>
        </w:rPr>
        <w:t>STTYPE} ${</w:t>
      </w:r>
      <w:r w:rsidR="00D45215" w:rsidRPr="0049335E">
        <w:rPr>
          <w:rStyle w:val="Strong"/>
        </w:rPr>
        <w:t>OWNER</w:t>
      </w:r>
      <w:r w:rsidRPr="0049335E">
        <w:rPr>
          <w:rStyle w:val="Strong"/>
        </w:rPr>
        <w:t>STDIR}</w:t>
      </w:r>
    </w:p>
    <w:p w14:paraId="3B2A1EED" w14:textId="12328C86"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PBOX}</w:t>
      </w:r>
    </w:p>
    <w:p w14:paraId="59F145BC" w14:textId="1E6B9C25" w:rsidR="00532674" w:rsidRPr="0049335E" w:rsidRDefault="00532674" w:rsidP="00946FA0">
      <w:pPr>
        <w:spacing w:after="240"/>
        <w:jc w:val="center"/>
        <w:rPr>
          <w:rStyle w:val="Strong"/>
        </w:rPr>
      </w:pPr>
      <w:r w:rsidRPr="0049335E">
        <w:rPr>
          <w:rStyle w:val="Strong"/>
        </w:rPr>
        <w:t>${</w:t>
      </w:r>
      <w:r w:rsidR="00D45215" w:rsidRPr="0049335E">
        <w:rPr>
          <w:rStyle w:val="Strong"/>
        </w:rPr>
        <w:t>OWNER</w:t>
      </w:r>
      <w:r w:rsidRPr="0049335E">
        <w:rPr>
          <w:rStyle w:val="Strong"/>
        </w:rPr>
        <w:t>MUNICIPALITY}, ${</w:t>
      </w:r>
      <w:r w:rsidR="00D45215" w:rsidRPr="0049335E">
        <w:rPr>
          <w:rStyle w:val="Strong"/>
        </w:rPr>
        <w:t>OWNER</w:t>
      </w:r>
      <w:r w:rsidRPr="0049335E">
        <w:rPr>
          <w:rStyle w:val="Strong"/>
        </w:rPr>
        <w:t>PROV}</w:t>
      </w:r>
      <w:r w:rsidR="00FA0F08" w:rsidRPr="0049335E">
        <w:rPr>
          <w:rStyle w:val="Strong"/>
        </w:rPr>
        <w:t>,</w:t>
      </w:r>
      <w:r w:rsidRPr="0049335E">
        <w:rPr>
          <w:rStyle w:val="Strong"/>
        </w:rPr>
        <w:t xml:space="preserve"> ${</w:t>
      </w:r>
      <w:r w:rsidR="00D45215" w:rsidRPr="0049335E">
        <w:rPr>
          <w:rStyle w:val="Strong"/>
        </w:rPr>
        <w:t>OWNER</w:t>
      </w:r>
      <w:r w:rsidRPr="0049335E">
        <w:rPr>
          <w:rStyle w:val="Strong"/>
        </w:rPr>
        <w:t>PCODE}</w:t>
      </w:r>
    </w:p>
    <w:p w14:paraId="4A1501B0" w14:textId="36D29BEF" w:rsidR="005527AB" w:rsidRPr="00183658" w:rsidRDefault="004A571B" w:rsidP="00946FA0">
      <w:pPr>
        <w:spacing w:after="240"/>
        <w:rPr>
          <w:rFonts w:ascii="Arial" w:hAnsi="Arial" w:cs="Arial"/>
        </w:rPr>
      </w:pPr>
      <w:r w:rsidRPr="00183658">
        <w:rPr>
          <w:rFonts w:ascii="Arial" w:hAnsi="Arial" w:cs="Arial"/>
        </w:rPr>
        <w:t>For the following</w:t>
      </w:r>
      <w:r w:rsidR="00F304E5" w:rsidRPr="00183658">
        <w:rPr>
          <w:rFonts w:ascii="Arial" w:hAnsi="Arial" w:cs="Arial"/>
        </w:rPr>
        <w:t xml:space="preserve"> </w:t>
      </w:r>
      <w:r w:rsidR="00C77427" w:rsidRPr="00183658">
        <w:rPr>
          <w:rFonts w:ascii="Arial" w:hAnsi="Arial" w:cs="Arial"/>
        </w:rPr>
        <w:t>Municipal Stormwater Management System</w:t>
      </w:r>
      <w:r w:rsidRPr="00183658">
        <w:rPr>
          <w:rFonts w:ascii="Arial" w:hAnsi="Arial" w:cs="Arial"/>
        </w:rPr>
        <w:t>:</w:t>
      </w:r>
    </w:p>
    <w:p w14:paraId="35B6867E" w14:textId="11306471" w:rsidR="006C7E4D" w:rsidRPr="00FB5334" w:rsidRDefault="006C7E4D" w:rsidP="00A9770B">
      <w:pPr>
        <w:spacing w:after="240"/>
        <w:jc w:val="center"/>
        <w:rPr>
          <w:rStyle w:val="Emphasis"/>
          <w:sz w:val="28"/>
        </w:rPr>
      </w:pPr>
      <w:r w:rsidRPr="00FB5334">
        <w:rPr>
          <w:rStyle w:val="Emphasis"/>
          <w:sz w:val="28"/>
        </w:rPr>
        <w:t>${SYSTEMNAME}</w:t>
      </w:r>
    </w:p>
    <w:p w14:paraId="1137AE65" w14:textId="604572AA" w:rsidR="005527AB" w:rsidRPr="00183658" w:rsidRDefault="0096179C" w:rsidP="00B81645">
      <w:pPr>
        <w:spacing w:after="240"/>
        <w:rPr>
          <w:rFonts w:ascii="Arial" w:hAnsi="Arial" w:cs="Arial"/>
        </w:rPr>
      </w:pPr>
      <w:r w:rsidRPr="00183658">
        <w:rPr>
          <w:rFonts w:ascii="Arial" w:hAnsi="Arial" w:cs="Arial"/>
        </w:rPr>
        <w:t>This</w:t>
      </w:r>
      <w:r w:rsidR="00C77427" w:rsidRPr="00183658">
        <w:rPr>
          <w:rFonts w:ascii="Arial" w:hAnsi="Arial" w:cs="Arial"/>
        </w:rPr>
        <w:t xml:space="preserve"> Municipal Stormwater Management System</w:t>
      </w:r>
      <w:r w:rsidR="005A373B" w:rsidRPr="00183658">
        <w:rPr>
          <w:rFonts w:ascii="Arial" w:hAnsi="Arial" w:cs="Arial"/>
        </w:rPr>
        <w:t xml:space="preserve"> ECA</w:t>
      </w:r>
      <w:r w:rsidR="004A571B" w:rsidRPr="00183658">
        <w:rPr>
          <w:rFonts w:ascii="Arial" w:hAnsi="Arial" w:cs="Arial"/>
        </w:rPr>
        <w:t xml:space="preserve"> </w:t>
      </w:r>
      <w:r w:rsidR="00E65AA3" w:rsidRPr="00183658">
        <w:rPr>
          <w:rFonts w:ascii="Arial" w:hAnsi="Arial" w:cs="Arial"/>
        </w:rPr>
        <w:t>includes</w:t>
      </w:r>
      <w:r w:rsidR="00BC2DFE" w:rsidRPr="00183658">
        <w:rPr>
          <w:rFonts w:ascii="Arial" w:hAnsi="Arial" w:cs="Arial"/>
        </w:rPr>
        <w:t xml:space="preserve"> the following</w:t>
      </w:r>
      <w:r w:rsidR="004A571B" w:rsidRPr="00183658">
        <w:rPr>
          <w:rFonts w:ascii="Arial" w:hAnsi="Arial" w:cs="Arial"/>
        </w:rPr>
        <w:t>:</w:t>
      </w:r>
    </w:p>
    <w:tbl>
      <w:tblPr>
        <w:tblStyle w:val="TableGrid"/>
        <w:tblW w:w="9456" w:type="dxa"/>
        <w:tblLook w:val="01E0" w:firstRow="1" w:lastRow="1" w:firstColumn="1" w:lastColumn="1" w:noHBand="0" w:noVBand="0"/>
      </w:tblPr>
      <w:tblGrid>
        <w:gridCol w:w="1654"/>
        <w:gridCol w:w="7802"/>
      </w:tblGrid>
      <w:tr w:rsidR="00183658" w:rsidRPr="00183658" w14:paraId="5765506C" w14:textId="77777777" w:rsidTr="00071F66">
        <w:trPr>
          <w:trHeight w:val="512"/>
        </w:trPr>
        <w:tc>
          <w:tcPr>
            <w:tcW w:w="1654" w:type="dxa"/>
          </w:tcPr>
          <w:p w14:paraId="073E8983" w14:textId="77777777" w:rsidR="00A61E37" w:rsidRPr="00FB5334" w:rsidRDefault="00A61E37" w:rsidP="00DC6027">
            <w:pPr>
              <w:tabs>
                <w:tab w:val="left" w:pos="12"/>
              </w:tabs>
              <w:rPr>
                <w:rStyle w:val="Emphasis"/>
              </w:rPr>
            </w:pPr>
            <w:bookmarkStart w:id="0" w:name="_Hlk28602798"/>
            <w:r w:rsidRPr="0049335E">
              <w:rPr>
                <w:rStyle w:val="Strong"/>
              </w:rPr>
              <w:t>Schedule</w:t>
            </w:r>
          </w:p>
        </w:tc>
        <w:tc>
          <w:tcPr>
            <w:tcW w:w="7802" w:type="dxa"/>
          </w:tcPr>
          <w:p w14:paraId="052E2C47" w14:textId="77777777" w:rsidR="00A61E37" w:rsidRPr="00FB5334" w:rsidRDefault="00A61E37" w:rsidP="00DC6027">
            <w:pPr>
              <w:tabs>
                <w:tab w:val="left" w:pos="3119"/>
              </w:tabs>
              <w:ind w:left="2160"/>
              <w:rPr>
                <w:rStyle w:val="Emphasis"/>
              </w:rPr>
            </w:pPr>
            <w:r w:rsidRPr="00183658">
              <w:rPr>
                <w:rFonts w:ascii="Arial" w:hAnsi="Arial" w:cs="Arial"/>
                <w:b/>
              </w:rPr>
              <w:t xml:space="preserve">     </w:t>
            </w:r>
            <w:r w:rsidRPr="0049335E">
              <w:rPr>
                <w:rStyle w:val="Strong"/>
              </w:rPr>
              <w:t>Description</w:t>
            </w:r>
          </w:p>
        </w:tc>
      </w:tr>
      <w:tr w:rsidR="00183658" w:rsidRPr="00183658" w14:paraId="14C0DC3F" w14:textId="77777777" w:rsidTr="00071F66">
        <w:trPr>
          <w:trHeight w:val="292"/>
        </w:trPr>
        <w:tc>
          <w:tcPr>
            <w:tcW w:w="1654" w:type="dxa"/>
          </w:tcPr>
          <w:p w14:paraId="64CB14A7" w14:textId="77777777" w:rsidR="00A61E37" w:rsidRPr="00183658" w:rsidRDefault="00A61E37">
            <w:pPr>
              <w:rPr>
                <w:rFonts w:ascii="Arial" w:hAnsi="Arial" w:cs="Arial"/>
              </w:rPr>
            </w:pPr>
            <w:r w:rsidRPr="00183658">
              <w:rPr>
                <w:rFonts w:ascii="Arial" w:hAnsi="Arial" w:cs="Arial"/>
              </w:rPr>
              <w:t>Schedule A</w:t>
            </w:r>
          </w:p>
        </w:tc>
        <w:tc>
          <w:tcPr>
            <w:tcW w:w="7802" w:type="dxa"/>
          </w:tcPr>
          <w:p w14:paraId="5DE42734" w14:textId="77777777" w:rsidR="00A61E37" w:rsidRPr="00183658" w:rsidRDefault="008900B2">
            <w:pPr>
              <w:rPr>
                <w:rFonts w:ascii="Arial" w:hAnsi="Arial" w:cs="Arial"/>
              </w:rPr>
            </w:pPr>
            <w:r w:rsidRPr="00183658">
              <w:rPr>
                <w:rFonts w:ascii="Arial" w:hAnsi="Arial" w:cs="Arial"/>
              </w:rPr>
              <w:t>System Information</w:t>
            </w:r>
          </w:p>
        </w:tc>
      </w:tr>
      <w:tr w:rsidR="00183658" w:rsidRPr="00183658" w14:paraId="0224B41E" w14:textId="77777777" w:rsidTr="00071F66">
        <w:trPr>
          <w:trHeight w:val="292"/>
        </w:trPr>
        <w:tc>
          <w:tcPr>
            <w:tcW w:w="1654" w:type="dxa"/>
          </w:tcPr>
          <w:p w14:paraId="45CE1502" w14:textId="77777777" w:rsidR="00A61E37" w:rsidRPr="00183658" w:rsidRDefault="00A61E37">
            <w:pPr>
              <w:rPr>
                <w:rFonts w:ascii="Arial" w:hAnsi="Arial" w:cs="Arial"/>
              </w:rPr>
            </w:pPr>
            <w:r w:rsidRPr="00183658">
              <w:rPr>
                <w:rFonts w:ascii="Arial" w:hAnsi="Arial" w:cs="Arial"/>
              </w:rPr>
              <w:t>Schedule B</w:t>
            </w:r>
          </w:p>
        </w:tc>
        <w:tc>
          <w:tcPr>
            <w:tcW w:w="7802" w:type="dxa"/>
          </w:tcPr>
          <w:p w14:paraId="0E08C971" w14:textId="28130A52" w:rsidR="00A61E37" w:rsidRPr="00183658" w:rsidRDefault="00C77427">
            <w:pPr>
              <w:rPr>
                <w:rFonts w:ascii="Arial" w:hAnsi="Arial" w:cs="Arial"/>
              </w:rPr>
            </w:pPr>
            <w:r w:rsidRPr="00183658">
              <w:rPr>
                <w:rFonts w:ascii="Arial" w:hAnsi="Arial" w:cs="Arial"/>
              </w:rPr>
              <w:t xml:space="preserve">Municipal </w:t>
            </w:r>
            <w:r w:rsidR="008900B2" w:rsidRPr="00183658">
              <w:rPr>
                <w:rFonts w:ascii="Arial" w:hAnsi="Arial" w:cs="Arial"/>
              </w:rPr>
              <w:t>Stormwater Management System Description</w:t>
            </w:r>
          </w:p>
        </w:tc>
      </w:tr>
      <w:tr w:rsidR="00183658" w:rsidRPr="00183658" w14:paraId="161FB24F" w14:textId="77777777" w:rsidTr="00071F66">
        <w:trPr>
          <w:trHeight w:val="292"/>
        </w:trPr>
        <w:tc>
          <w:tcPr>
            <w:tcW w:w="1654" w:type="dxa"/>
          </w:tcPr>
          <w:p w14:paraId="551EA1FD" w14:textId="77777777" w:rsidR="00A61E37" w:rsidRPr="00183658" w:rsidRDefault="00A61E37">
            <w:pPr>
              <w:rPr>
                <w:rFonts w:ascii="Arial" w:hAnsi="Arial" w:cs="Arial"/>
              </w:rPr>
            </w:pPr>
            <w:r w:rsidRPr="00183658">
              <w:rPr>
                <w:rFonts w:ascii="Arial" w:hAnsi="Arial" w:cs="Arial"/>
              </w:rPr>
              <w:t>Schedule C</w:t>
            </w:r>
          </w:p>
        </w:tc>
        <w:tc>
          <w:tcPr>
            <w:tcW w:w="7802" w:type="dxa"/>
          </w:tcPr>
          <w:p w14:paraId="13393E82" w14:textId="77777777" w:rsidR="00A61E37" w:rsidRPr="00183658" w:rsidRDefault="00A61E37" w:rsidP="00DC6027">
            <w:pPr>
              <w:jc w:val="both"/>
              <w:rPr>
                <w:rFonts w:ascii="Arial" w:hAnsi="Arial" w:cs="Arial"/>
              </w:rPr>
            </w:pPr>
            <w:r w:rsidRPr="00183658">
              <w:rPr>
                <w:rFonts w:ascii="Arial" w:hAnsi="Arial" w:cs="Arial"/>
              </w:rPr>
              <w:t xml:space="preserve">All documents issued as Schedule C to this </w:t>
            </w:r>
            <w:r w:rsidR="005A373B" w:rsidRPr="00183658">
              <w:rPr>
                <w:rFonts w:ascii="Arial" w:hAnsi="Arial" w:cs="Arial"/>
              </w:rPr>
              <w:t>Environmental Compliance Approval</w:t>
            </w:r>
            <w:r w:rsidR="00FD4D25" w:rsidRPr="00183658">
              <w:rPr>
                <w:rFonts w:ascii="Arial" w:hAnsi="Arial" w:cs="Arial"/>
              </w:rPr>
              <w:t xml:space="preserve"> </w:t>
            </w:r>
            <w:r w:rsidRPr="00183658">
              <w:rPr>
                <w:rFonts w:ascii="Arial" w:hAnsi="Arial" w:cs="Arial"/>
              </w:rPr>
              <w:t xml:space="preserve">which authorize alterations to the </w:t>
            </w:r>
            <w:r w:rsidR="00907FED" w:rsidRPr="00183658">
              <w:rPr>
                <w:rFonts w:ascii="Arial" w:hAnsi="Arial" w:cs="Arial"/>
              </w:rPr>
              <w:t>System</w:t>
            </w:r>
          </w:p>
        </w:tc>
      </w:tr>
      <w:tr w:rsidR="00183658" w:rsidRPr="00183658" w14:paraId="00CA5CA2" w14:textId="77777777" w:rsidTr="00071F66">
        <w:trPr>
          <w:trHeight w:val="292"/>
        </w:trPr>
        <w:tc>
          <w:tcPr>
            <w:tcW w:w="1654" w:type="dxa"/>
          </w:tcPr>
          <w:p w14:paraId="59083333" w14:textId="77777777" w:rsidR="008900B2" w:rsidRPr="00183658" w:rsidRDefault="008900B2">
            <w:pPr>
              <w:rPr>
                <w:rFonts w:ascii="Arial" w:hAnsi="Arial" w:cs="Arial"/>
              </w:rPr>
            </w:pPr>
            <w:r w:rsidRPr="00183658">
              <w:rPr>
                <w:rFonts w:ascii="Arial" w:hAnsi="Arial" w:cs="Arial"/>
              </w:rPr>
              <w:t>Schedule D</w:t>
            </w:r>
          </w:p>
        </w:tc>
        <w:tc>
          <w:tcPr>
            <w:tcW w:w="7802" w:type="dxa"/>
          </w:tcPr>
          <w:p w14:paraId="2AA115B4" w14:textId="77777777" w:rsidR="008900B2" w:rsidRPr="00183658" w:rsidRDefault="008900B2" w:rsidP="00DC6027">
            <w:pPr>
              <w:jc w:val="both"/>
              <w:rPr>
                <w:rFonts w:ascii="Arial" w:hAnsi="Arial" w:cs="Arial"/>
              </w:rPr>
            </w:pPr>
            <w:r w:rsidRPr="00183658">
              <w:rPr>
                <w:rFonts w:ascii="Arial" w:hAnsi="Arial" w:cs="Arial"/>
              </w:rPr>
              <w:t>General</w:t>
            </w:r>
          </w:p>
        </w:tc>
      </w:tr>
      <w:tr w:rsidR="00183658" w:rsidRPr="00183658" w14:paraId="06A9F46D" w14:textId="77777777" w:rsidTr="00071F66">
        <w:trPr>
          <w:trHeight w:val="292"/>
        </w:trPr>
        <w:tc>
          <w:tcPr>
            <w:tcW w:w="1654" w:type="dxa"/>
          </w:tcPr>
          <w:p w14:paraId="6E5055D7" w14:textId="77777777" w:rsidR="008900B2" w:rsidRPr="00183658" w:rsidRDefault="008900B2">
            <w:pPr>
              <w:rPr>
                <w:rFonts w:ascii="Arial" w:hAnsi="Arial" w:cs="Arial"/>
              </w:rPr>
            </w:pPr>
            <w:r w:rsidRPr="00183658">
              <w:rPr>
                <w:rFonts w:ascii="Arial" w:hAnsi="Arial" w:cs="Arial"/>
              </w:rPr>
              <w:t>Schedule E</w:t>
            </w:r>
          </w:p>
        </w:tc>
        <w:tc>
          <w:tcPr>
            <w:tcW w:w="7802" w:type="dxa"/>
          </w:tcPr>
          <w:p w14:paraId="1AFA12A5" w14:textId="77777777" w:rsidR="008900B2" w:rsidRPr="00183658" w:rsidRDefault="008900B2" w:rsidP="00DC6027">
            <w:pPr>
              <w:jc w:val="both"/>
              <w:rPr>
                <w:rFonts w:ascii="Arial" w:hAnsi="Arial" w:cs="Arial"/>
              </w:rPr>
            </w:pPr>
            <w:r w:rsidRPr="00183658">
              <w:rPr>
                <w:rFonts w:ascii="Arial" w:hAnsi="Arial" w:cs="Arial"/>
              </w:rPr>
              <w:t>Operating Conditions</w:t>
            </w:r>
          </w:p>
        </w:tc>
      </w:tr>
      <w:tr w:rsidR="00183658" w:rsidRPr="00183658" w14:paraId="2E0F2095" w14:textId="77777777" w:rsidTr="00071F66">
        <w:trPr>
          <w:trHeight w:val="292"/>
        </w:trPr>
        <w:tc>
          <w:tcPr>
            <w:tcW w:w="1654" w:type="dxa"/>
          </w:tcPr>
          <w:p w14:paraId="41129AB7" w14:textId="77777777" w:rsidR="008900B2" w:rsidRPr="00183658" w:rsidRDefault="008900B2">
            <w:pPr>
              <w:rPr>
                <w:rFonts w:ascii="Arial" w:hAnsi="Arial" w:cs="Arial"/>
              </w:rPr>
            </w:pPr>
            <w:r w:rsidRPr="00183658">
              <w:rPr>
                <w:rFonts w:ascii="Arial" w:hAnsi="Arial" w:cs="Arial"/>
              </w:rPr>
              <w:t>Schedule F</w:t>
            </w:r>
          </w:p>
        </w:tc>
        <w:tc>
          <w:tcPr>
            <w:tcW w:w="7802" w:type="dxa"/>
          </w:tcPr>
          <w:p w14:paraId="01C64343" w14:textId="77777777" w:rsidR="008900B2" w:rsidRPr="00183658" w:rsidRDefault="008900B2" w:rsidP="00DC6027">
            <w:pPr>
              <w:jc w:val="both"/>
              <w:rPr>
                <w:rFonts w:ascii="Arial" w:hAnsi="Arial" w:cs="Arial"/>
              </w:rPr>
            </w:pPr>
            <w:r w:rsidRPr="00183658">
              <w:rPr>
                <w:rFonts w:ascii="Arial" w:hAnsi="Arial" w:cs="Arial"/>
              </w:rPr>
              <w:t>Residue Management</w:t>
            </w:r>
          </w:p>
        </w:tc>
      </w:tr>
      <w:tr w:rsidR="00183658" w:rsidRPr="00183658" w14:paraId="502C2B50" w14:textId="77777777" w:rsidTr="00071F66">
        <w:trPr>
          <w:trHeight w:val="292"/>
        </w:trPr>
        <w:tc>
          <w:tcPr>
            <w:tcW w:w="1654" w:type="dxa"/>
          </w:tcPr>
          <w:p w14:paraId="593CB066" w14:textId="5766C1E2" w:rsidR="00480411" w:rsidRPr="00183658" w:rsidRDefault="00480411">
            <w:pPr>
              <w:rPr>
                <w:rFonts w:ascii="Arial" w:hAnsi="Arial" w:cs="Arial"/>
              </w:rPr>
            </w:pPr>
            <w:r w:rsidRPr="00183658">
              <w:rPr>
                <w:rFonts w:ascii="Arial" w:hAnsi="Arial" w:cs="Arial"/>
              </w:rPr>
              <w:t>Appendix A</w:t>
            </w:r>
          </w:p>
        </w:tc>
        <w:tc>
          <w:tcPr>
            <w:tcW w:w="7802" w:type="dxa"/>
          </w:tcPr>
          <w:p w14:paraId="084813CC" w14:textId="3204BC9B" w:rsidR="00480411" w:rsidRPr="00183658" w:rsidRDefault="00480411" w:rsidP="00DC6027">
            <w:pPr>
              <w:jc w:val="both"/>
              <w:rPr>
                <w:rFonts w:ascii="Arial" w:hAnsi="Arial" w:cs="Arial"/>
              </w:rPr>
            </w:pPr>
            <w:r w:rsidRPr="00183658">
              <w:rPr>
                <w:rFonts w:ascii="Arial" w:hAnsi="Arial" w:cs="Arial"/>
              </w:rPr>
              <w:t>Stormwater Management Criteria</w:t>
            </w:r>
          </w:p>
        </w:tc>
      </w:tr>
    </w:tbl>
    <w:bookmarkEnd w:id="0"/>
    <w:p w14:paraId="35B975B2" w14:textId="77777777" w:rsidR="006C7E4D" w:rsidRPr="00183658" w:rsidRDefault="006C7E4D" w:rsidP="00B81645">
      <w:pPr>
        <w:spacing w:before="240" w:after="240"/>
        <w:rPr>
          <w:rFonts w:ascii="Arial" w:hAnsi="Arial" w:cs="Arial"/>
        </w:rPr>
      </w:pPr>
      <w:r w:rsidRPr="00183658">
        <w:rPr>
          <w:rFonts w:ascii="Arial" w:hAnsi="Arial" w:cs="Arial"/>
        </w:rPr>
        <w:t>DATED at TORONTO this ${DAY} day of ${MONTH}, ${YEAR}</w:t>
      </w:r>
    </w:p>
    <w:p w14:paraId="37671631" w14:textId="63AF8D6F" w:rsidR="00DE69D8" w:rsidRPr="00183658" w:rsidRDefault="00DE69D8" w:rsidP="00383A8D">
      <w:pPr>
        <w:spacing w:after="240"/>
        <w:rPr>
          <w:rFonts w:ascii="Arial" w:hAnsi="Arial" w:cs="Arial"/>
        </w:r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Signature</w:t>
      </w:r>
    </w:p>
    <w:p w14:paraId="740C8DF9" w14:textId="6B503933" w:rsidR="00DE69D8" w:rsidRPr="00183658" w:rsidRDefault="007329F7" w:rsidP="00BD5C74">
      <w:pPr>
        <w:tabs>
          <w:tab w:val="left" w:pos="3600"/>
        </w:tabs>
        <w:rPr>
          <w:rFonts w:ascii="Arial" w:hAnsi="Arial" w:cs="Arial"/>
        </w:rPr>
      </w:pPr>
      <w:r w:rsidRPr="00183658">
        <w:rPr>
          <w:rFonts w:ascii="Arial" w:hAnsi="Arial" w:cs="Arial"/>
        </w:rPr>
        <w:tab/>
      </w:r>
      <w:bookmarkStart w:id="1" w:name="Signature"/>
      <w:bookmarkEnd w:id="1"/>
      <w:r w:rsidR="00A61E37" w:rsidRPr="00183658">
        <w:rPr>
          <w:rFonts w:ascii="Arial" w:hAnsi="Arial" w:cs="Arial"/>
        </w:rPr>
        <w:t>${CURRENTUSER}, P.</w:t>
      </w:r>
      <w:r w:rsidR="00DE69D8" w:rsidRPr="00183658">
        <w:rPr>
          <w:rFonts w:ascii="Arial" w:hAnsi="Arial" w:cs="Arial"/>
        </w:rPr>
        <w:t>Eng.</w:t>
      </w:r>
    </w:p>
    <w:p w14:paraId="7AC5A739" w14:textId="34D8AAB7" w:rsidR="00387ECB" w:rsidRPr="00CC2C0C" w:rsidRDefault="00DE69D8" w:rsidP="00CC2C0C">
      <w:pPr>
        <w:rPr>
          <w:rFonts w:ascii="Arial" w:hAnsi="Arial" w:cs="Arial"/>
        </w:rPr>
        <w:sectPr w:rsidR="00387ECB" w:rsidRPr="00CC2C0C" w:rsidSect="00F8676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907" w:footer="734" w:gutter="0"/>
          <w:lnNumType w:countBy="1" w:restart="continuous"/>
          <w:cols w:space="720"/>
          <w:noEndnote/>
          <w:titlePg/>
          <w:docGrid w:linePitch="326"/>
        </w:sect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Director</w:t>
      </w:r>
      <w:r w:rsidR="00F068A0">
        <w:rPr>
          <w:rFonts w:ascii="Arial" w:hAnsi="Arial" w:cs="Arial"/>
        </w:rPr>
        <w:t xml:space="preserve">, </w:t>
      </w:r>
      <w:r w:rsidR="00903091" w:rsidRPr="00183658">
        <w:rPr>
          <w:rFonts w:ascii="Arial" w:hAnsi="Arial" w:cs="Arial"/>
        </w:rPr>
        <w:t>Part</w:t>
      </w:r>
      <w:r w:rsidRPr="00183658">
        <w:rPr>
          <w:rFonts w:ascii="Arial" w:hAnsi="Arial" w:cs="Arial"/>
        </w:rPr>
        <w:t xml:space="preserve"> </w:t>
      </w:r>
      <w:r w:rsidR="005A373B" w:rsidRPr="00183658">
        <w:rPr>
          <w:rFonts w:ascii="Arial" w:hAnsi="Arial" w:cs="Arial"/>
        </w:rPr>
        <w:t xml:space="preserve">II.1, </w:t>
      </w:r>
      <w:r w:rsidR="005A373B" w:rsidRPr="00183658">
        <w:rPr>
          <w:rFonts w:ascii="Arial" w:hAnsi="Arial" w:cs="Arial"/>
          <w:i/>
        </w:rPr>
        <w:t>Environmental Protection Act</w:t>
      </w:r>
    </w:p>
    <w:p w14:paraId="4C422584" w14:textId="7ED6353F" w:rsidR="00907FED" w:rsidRPr="00183658" w:rsidRDefault="00D21488" w:rsidP="00AF367A">
      <w:pPr>
        <w:pStyle w:val="Heading3"/>
        <w:spacing w:after="240"/>
        <w:jc w:val="center"/>
        <w:rPr>
          <w:sz w:val="2"/>
          <w:szCs w:val="2"/>
        </w:rPr>
      </w:pPr>
      <w:r w:rsidRPr="00183658">
        <w:lastRenderedPageBreak/>
        <w:t>Schedule A:  System Information</w:t>
      </w:r>
    </w:p>
    <w:tbl>
      <w:tblPr>
        <w:tblStyle w:val="TableGrid"/>
        <w:tblW w:w="7495" w:type="dxa"/>
        <w:tblInd w:w="685" w:type="dxa"/>
        <w:tblLook w:val="01E0" w:firstRow="1" w:lastRow="1" w:firstColumn="1" w:lastColumn="1" w:noHBand="0" w:noVBand="0"/>
      </w:tblPr>
      <w:tblGrid>
        <w:gridCol w:w="4052"/>
        <w:gridCol w:w="3443"/>
      </w:tblGrid>
      <w:tr w:rsidR="00183658" w:rsidRPr="00183658" w14:paraId="7D057C81" w14:textId="77777777" w:rsidTr="008738CE">
        <w:trPr>
          <w:trHeight w:val="284"/>
        </w:trPr>
        <w:tc>
          <w:tcPr>
            <w:tcW w:w="4052" w:type="dxa"/>
          </w:tcPr>
          <w:p w14:paraId="2BBC5BD8" w14:textId="236C0F33" w:rsidR="007B72C3" w:rsidRPr="0018365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443" w:type="dxa"/>
          </w:tcPr>
          <w:p w14:paraId="3C862A6E" w14:textId="21DDE429" w:rsidR="007B72C3" w:rsidRPr="000254D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183658" w:rsidRPr="00183658" w14:paraId="6859D446" w14:textId="77777777" w:rsidTr="008738CE">
        <w:trPr>
          <w:trHeight w:val="284"/>
        </w:trPr>
        <w:tc>
          <w:tcPr>
            <w:tcW w:w="4052" w:type="dxa"/>
          </w:tcPr>
          <w:p w14:paraId="79277EDF"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443" w:type="dxa"/>
          </w:tcPr>
          <w:p w14:paraId="5EDC436E" w14:textId="26745C70"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183658" w:rsidRPr="00183658" w14:paraId="68EBEE84" w14:textId="77777777" w:rsidTr="008738CE">
        <w:trPr>
          <w:trHeight w:val="284"/>
        </w:trPr>
        <w:tc>
          <w:tcPr>
            <w:tcW w:w="4052" w:type="dxa"/>
          </w:tcPr>
          <w:p w14:paraId="55C954C3"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443" w:type="dxa"/>
          </w:tcPr>
          <w:p w14:paraId="50923ED0" w14:textId="590B072F"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183658" w:rsidRPr="00183658" w14:paraId="7EE21C2B" w14:textId="77777777" w:rsidTr="008738CE">
        <w:trPr>
          <w:trHeight w:val="284"/>
        </w:trPr>
        <w:tc>
          <w:tcPr>
            <w:tcW w:w="4052" w:type="dxa"/>
          </w:tcPr>
          <w:p w14:paraId="71834589"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443" w:type="dxa"/>
          </w:tcPr>
          <w:p w14:paraId="4641DAD8" w14:textId="171F6F64"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9BD8442" w14:textId="77777777" w:rsidR="00907FED" w:rsidRPr="00183658" w:rsidRDefault="00907FED" w:rsidP="00A37C9D">
      <w:pPr>
        <w:pStyle w:val="Heading4"/>
      </w:pPr>
      <w:r w:rsidRPr="00183658">
        <w:t>ECA Information</w:t>
      </w:r>
    </w:p>
    <w:tbl>
      <w:tblPr>
        <w:tblStyle w:val="TableGrid"/>
        <w:tblW w:w="8672" w:type="dxa"/>
        <w:tblInd w:w="684" w:type="dxa"/>
        <w:tblLook w:val="01E0" w:firstRow="1" w:lastRow="1" w:firstColumn="1" w:lastColumn="1" w:noHBand="0" w:noVBand="0"/>
      </w:tblPr>
      <w:tblGrid>
        <w:gridCol w:w="3611"/>
        <w:gridCol w:w="5061"/>
      </w:tblGrid>
      <w:tr w:rsidR="00183658" w:rsidRPr="00405CE4" w14:paraId="14FD840B" w14:textId="77777777" w:rsidTr="008738CE">
        <w:trPr>
          <w:trHeight w:val="291"/>
        </w:trPr>
        <w:tc>
          <w:tcPr>
            <w:tcW w:w="3611" w:type="dxa"/>
          </w:tcPr>
          <w:p w14:paraId="7AB57F06"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Issue Date</w:t>
            </w:r>
          </w:p>
        </w:tc>
        <w:tc>
          <w:tcPr>
            <w:tcW w:w="5061" w:type="dxa"/>
          </w:tcPr>
          <w:p w14:paraId="1FD6F83A"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${ISSUEDATE}</w:t>
            </w:r>
          </w:p>
        </w:tc>
      </w:tr>
      <w:tr w:rsidR="00183658" w:rsidRPr="00405CE4" w14:paraId="49A15E9C" w14:textId="77777777" w:rsidTr="008738CE">
        <w:trPr>
          <w:trHeight w:val="291"/>
        </w:trPr>
        <w:tc>
          <w:tcPr>
            <w:tcW w:w="3611" w:type="dxa"/>
          </w:tcPr>
          <w:p w14:paraId="5CBF4B99"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Effective Date</w:t>
            </w:r>
          </w:p>
        </w:tc>
        <w:tc>
          <w:tcPr>
            <w:tcW w:w="5061" w:type="dxa"/>
          </w:tcPr>
          <w:p w14:paraId="31C40FDD"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rPr>
            </w:pPr>
            <w:r w:rsidRPr="00405CE4">
              <w:rPr>
                <w:rFonts w:ascii="Arial" w:hAnsi="Arial" w:cs="Arial"/>
              </w:rPr>
              <w:t>Date</w:t>
            </w:r>
          </w:p>
        </w:tc>
      </w:tr>
      <w:tr w:rsidR="00405CE4" w:rsidRPr="00405CE4" w14:paraId="069D015E" w14:textId="77777777" w:rsidTr="008738CE">
        <w:trPr>
          <w:trHeight w:val="291"/>
        </w:trPr>
        <w:tc>
          <w:tcPr>
            <w:tcW w:w="3611" w:type="dxa"/>
          </w:tcPr>
          <w:p w14:paraId="4EB771E5"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Application for ECA Renewal Date</w:t>
            </w:r>
          </w:p>
        </w:tc>
        <w:tc>
          <w:tcPr>
            <w:tcW w:w="5061" w:type="dxa"/>
          </w:tcPr>
          <w:p w14:paraId="6E993541"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${APPRENEWAL}</w:t>
            </w:r>
          </w:p>
        </w:tc>
      </w:tr>
    </w:tbl>
    <w:p w14:paraId="4784DC20" w14:textId="2319157B" w:rsidR="004D03C1" w:rsidRPr="00405CE4" w:rsidRDefault="004D03C1" w:rsidP="003A74A5">
      <w:pPr>
        <w:pStyle w:val="Style1"/>
      </w:pPr>
      <w:r w:rsidRPr="00405CE4">
        <w:t xml:space="preserve">The </w:t>
      </w:r>
      <w:r w:rsidR="00D45215" w:rsidRPr="00405CE4">
        <w:t>Owner</w:t>
      </w:r>
      <w:r w:rsidRPr="00405CE4">
        <w:t xml:space="preserve"> shall, within thirty (30) calendar days of issuance of this </w:t>
      </w:r>
      <w:r w:rsidR="005C2810" w:rsidRPr="00405CE4">
        <w:t>ECA</w:t>
      </w:r>
      <w:r w:rsidRPr="00405CE4">
        <w:t>, submit a Municipal Wastewater System Profile Information Form.</w:t>
      </w:r>
    </w:p>
    <w:p w14:paraId="704F5913" w14:textId="0BBC6482" w:rsidR="00C712ED" w:rsidRPr="00183658" w:rsidRDefault="00044AB1" w:rsidP="00A37C9D">
      <w:pPr>
        <w:pStyle w:val="Heading4"/>
      </w:pPr>
      <w:r w:rsidRPr="00183658">
        <w:t>Related</w:t>
      </w:r>
      <w:r w:rsidR="00907FED" w:rsidRPr="00183658">
        <w:t xml:space="preserve"> Documents</w:t>
      </w:r>
    </w:p>
    <w:p w14:paraId="2F1912AF" w14:textId="77777777" w:rsidR="00C712ED" w:rsidRPr="00837BCF" w:rsidRDefault="00C712ED" w:rsidP="00E1480D">
      <w:pPr>
        <w:pStyle w:val="Style1"/>
        <w:numPr>
          <w:ilvl w:val="1"/>
          <w:numId w:val="12"/>
        </w:numPr>
      </w:pPr>
      <w:r w:rsidRPr="00837BCF">
        <w:t>Detailed Description of System</w:t>
      </w:r>
    </w:p>
    <w:tbl>
      <w:tblPr>
        <w:tblStyle w:val="TableGrid"/>
        <w:tblW w:w="6662" w:type="dxa"/>
        <w:tblInd w:w="684" w:type="dxa"/>
        <w:tblLook w:val="01E0" w:firstRow="1" w:lastRow="1" w:firstColumn="1" w:lastColumn="1" w:noHBand="0" w:noVBand="0"/>
      </w:tblPr>
      <w:tblGrid>
        <w:gridCol w:w="4678"/>
        <w:gridCol w:w="1984"/>
      </w:tblGrid>
      <w:tr w:rsidR="00DC5370" w:rsidRPr="00DC5370" w14:paraId="2B4EA79D" w14:textId="77777777" w:rsidTr="00DC5370">
        <w:trPr>
          <w:trHeight w:val="144"/>
        </w:trPr>
        <w:tc>
          <w:tcPr>
            <w:tcW w:w="4678" w:type="dxa"/>
          </w:tcPr>
          <w:p w14:paraId="2C202AF6"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691CF9CE" w14:textId="01660812"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DC5370" w:rsidRPr="00DC5370" w14:paraId="07516FA9" w14:textId="77777777" w:rsidTr="00DC5370">
        <w:trPr>
          <w:trHeight w:val="323"/>
        </w:trPr>
        <w:tc>
          <w:tcPr>
            <w:tcW w:w="4678" w:type="dxa"/>
          </w:tcPr>
          <w:p w14:paraId="03810343"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bCs/>
              </w:rPr>
              <w:t>File Name</w:t>
            </w:r>
          </w:p>
        </w:tc>
        <w:tc>
          <w:tcPr>
            <w:tcW w:w="1984" w:type="dxa"/>
          </w:tcPr>
          <w:p w14:paraId="0766D0EC"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p>
        </w:tc>
      </w:tr>
    </w:tbl>
    <w:p w14:paraId="4CDC6523" w14:textId="77777777" w:rsidR="00044AB1" w:rsidRPr="00DC5370" w:rsidRDefault="00044AB1" w:rsidP="003A74A5">
      <w:pPr>
        <w:pStyle w:val="Style1"/>
      </w:pPr>
      <w:r w:rsidRPr="00DC5370">
        <w:t>Other Documents</w:t>
      </w:r>
    </w:p>
    <w:tbl>
      <w:tblPr>
        <w:tblStyle w:val="TableGrid"/>
        <w:tblW w:w="6662" w:type="dxa"/>
        <w:tblInd w:w="684" w:type="dxa"/>
        <w:tblLook w:val="01E0" w:firstRow="1" w:lastRow="1" w:firstColumn="1" w:lastColumn="1" w:noHBand="0" w:noVBand="0"/>
      </w:tblPr>
      <w:tblGrid>
        <w:gridCol w:w="4678"/>
        <w:gridCol w:w="1984"/>
      </w:tblGrid>
      <w:tr w:rsidR="000D6590" w:rsidRPr="00DC5370" w14:paraId="5BC5CE01" w14:textId="77777777" w:rsidTr="000D6590">
        <w:trPr>
          <w:trHeight w:val="291"/>
        </w:trPr>
        <w:tc>
          <w:tcPr>
            <w:tcW w:w="4678" w:type="dxa"/>
          </w:tcPr>
          <w:p w14:paraId="0E2598A1" w14:textId="77777777"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535D018C" w14:textId="57FF8A35"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0D6590" w:rsidRPr="00DC5370" w14:paraId="20B08DE6" w14:textId="77777777" w:rsidTr="000D6590">
        <w:trPr>
          <w:trHeight w:val="291"/>
        </w:trPr>
        <w:tc>
          <w:tcPr>
            <w:tcW w:w="4678" w:type="dxa"/>
          </w:tcPr>
          <w:p w14:paraId="4E7CE33D" w14:textId="5E2C7C12"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strike/>
              </w:rPr>
            </w:pPr>
            <w:r w:rsidRPr="00DC5370">
              <w:rPr>
                <w:rFonts w:ascii="Arial" w:hAnsi="Arial" w:cs="Arial"/>
                <w:bCs/>
                <w:color w:val="000000" w:themeColor="text1"/>
              </w:rPr>
              <w:t>Design Criteria for Sanitary Sewers, Storm Sewers and Forcemains for future Alterations Authorized under ECA</w:t>
            </w:r>
          </w:p>
        </w:tc>
        <w:tc>
          <w:tcPr>
            <w:tcW w:w="1984" w:type="dxa"/>
          </w:tcPr>
          <w:p w14:paraId="28268410" w14:textId="7BC1E3D1"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color w:val="000000" w:themeColor="text1"/>
              </w:rPr>
              <w:t>Most recent version</w:t>
            </w:r>
          </w:p>
        </w:tc>
      </w:tr>
    </w:tbl>
    <w:p w14:paraId="3515ECDE" w14:textId="77777777" w:rsidR="00AF3FD5" w:rsidRPr="00DC5370" w:rsidRDefault="0066773C" w:rsidP="00A37C9D">
      <w:pPr>
        <w:pStyle w:val="Heading4"/>
      </w:pPr>
      <w:r w:rsidRPr="00DC5370">
        <w:t xml:space="preserve">Stormwater Master Plan and </w:t>
      </w:r>
      <w:r w:rsidR="00AF3FD5" w:rsidRPr="00DC5370">
        <w:t>Asset Management Placeholder</w:t>
      </w:r>
    </w:p>
    <w:tbl>
      <w:tblPr>
        <w:tblStyle w:val="TableGrid"/>
        <w:tblW w:w="8656" w:type="dxa"/>
        <w:tblInd w:w="699" w:type="dxa"/>
        <w:tblLook w:val="01E0" w:firstRow="1" w:lastRow="1" w:firstColumn="1" w:lastColumn="1" w:noHBand="0" w:noVBand="0"/>
      </w:tblPr>
      <w:tblGrid>
        <w:gridCol w:w="6131"/>
        <w:gridCol w:w="2525"/>
      </w:tblGrid>
      <w:tr w:rsidR="00183658" w:rsidRPr="00DC5370" w14:paraId="6EE2C6C9" w14:textId="77777777" w:rsidTr="00E33EFE">
        <w:trPr>
          <w:trHeight w:val="518"/>
        </w:trPr>
        <w:tc>
          <w:tcPr>
            <w:tcW w:w="6131" w:type="dxa"/>
          </w:tcPr>
          <w:p w14:paraId="42EF544B" w14:textId="77777777" w:rsidR="004C4F23" w:rsidRPr="00DC5370" w:rsidRDefault="004C4F23"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Asset Management Plan</w:t>
            </w:r>
          </w:p>
        </w:tc>
        <w:tc>
          <w:tcPr>
            <w:tcW w:w="2525" w:type="dxa"/>
          </w:tcPr>
          <w:p w14:paraId="72818BF2" w14:textId="425054D5" w:rsidR="00AF3FD5" w:rsidRPr="00DC5370" w:rsidRDefault="00823DB7" w:rsidP="001C1F60">
            <w:pPr>
              <w:rPr>
                <w:rFonts w:ascii="Arial" w:hAnsi="Arial" w:cs="Courier New"/>
                <w:bCs/>
                <w:iCs/>
                <w:strike/>
              </w:rPr>
            </w:pPr>
            <w:r w:rsidRPr="00DC5370">
              <w:rPr>
                <w:rFonts w:ascii="Arial" w:hAnsi="Arial" w:cs="Arial"/>
                <w:color w:val="000000" w:themeColor="text1"/>
              </w:rPr>
              <w:t>Most recent version</w:t>
            </w:r>
          </w:p>
        </w:tc>
      </w:tr>
      <w:tr w:rsidR="00043B82" w:rsidRPr="00DC5370" w14:paraId="35DF3275" w14:textId="77777777" w:rsidTr="00E33EFE">
        <w:trPr>
          <w:trHeight w:val="412"/>
        </w:trPr>
        <w:tc>
          <w:tcPr>
            <w:tcW w:w="6131" w:type="dxa"/>
          </w:tcPr>
          <w:p w14:paraId="3B089FE0" w14:textId="07EC93E4" w:rsidR="00902204" w:rsidRPr="00DC5370" w:rsidRDefault="00902204"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Stormwater Master Plan</w:t>
            </w:r>
          </w:p>
        </w:tc>
        <w:tc>
          <w:tcPr>
            <w:tcW w:w="2525" w:type="dxa"/>
          </w:tcPr>
          <w:p w14:paraId="54EA26CC" w14:textId="1ED3555C" w:rsidR="00902204" w:rsidRPr="00DC5370" w:rsidRDefault="00823DB7" w:rsidP="001C1F60">
            <w:pPr>
              <w:rPr>
                <w:rFonts w:ascii="Arial" w:hAnsi="Arial" w:cs="Courier New"/>
                <w:bCs/>
                <w:iCs/>
              </w:rPr>
            </w:pPr>
            <w:r w:rsidRPr="00DC5370">
              <w:rPr>
                <w:rFonts w:ascii="Arial" w:hAnsi="Arial" w:cs="Arial"/>
                <w:color w:val="000000" w:themeColor="text1"/>
              </w:rPr>
              <w:t>Most recent version</w:t>
            </w:r>
          </w:p>
        </w:tc>
      </w:tr>
      <w:tr w:rsidR="00512B2B" w:rsidRPr="00DC5370" w14:paraId="65BAC48A" w14:textId="77777777" w:rsidTr="00E33EFE">
        <w:trPr>
          <w:trHeight w:val="412"/>
        </w:trPr>
        <w:tc>
          <w:tcPr>
            <w:tcW w:w="6131" w:type="dxa"/>
          </w:tcPr>
          <w:p w14:paraId="5D47F76B" w14:textId="7D2033FE" w:rsidR="00512B2B" w:rsidRPr="00DC5370" w:rsidRDefault="00470D9C"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Pr>
                <w:rFonts w:ascii="Arial" w:hAnsi="Arial" w:cs="Arial"/>
                <w:bCs/>
              </w:rPr>
              <w:t>Watershed/Subwatershed Plan(s)</w:t>
            </w:r>
          </w:p>
        </w:tc>
        <w:tc>
          <w:tcPr>
            <w:tcW w:w="2525" w:type="dxa"/>
          </w:tcPr>
          <w:p w14:paraId="2CEB9B8A" w14:textId="23F510BB" w:rsidR="00512B2B" w:rsidRPr="00DC5370" w:rsidRDefault="00E236F7" w:rsidP="001C1F60">
            <w:pPr>
              <w:rPr>
                <w:rFonts w:ascii="Arial" w:hAnsi="Arial" w:cs="Arial"/>
                <w:color w:val="000000" w:themeColor="text1"/>
              </w:rPr>
            </w:pPr>
            <w:r w:rsidRPr="00DC5370">
              <w:rPr>
                <w:rFonts w:ascii="Arial" w:hAnsi="Arial" w:cs="Arial"/>
                <w:color w:val="000000" w:themeColor="text1"/>
              </w:rPr>
              <w:t>Most recent version</w:t>
            </w:r>
          </w:p>
        </w:tc>
      </w:tr>
    </w:tbl>
    <w:p w14:paraId="14C92A26" w14:textId="77777777" w:rsidR="00907FED" w:rsidRPr="00DC5370" w:rsidRDefault="00907FED" w:rsidP="00A37C9D">
      <w:pPr>
        <w:pStyle w:val="Heading4"/>
      </w:pPr>
      <w:r w:rsidRPr="00DC5370">
        <w:t>Operating Authority</w:t>
      </w:r>
    </w:p>
    <w:tbl>
      <w:tblPr>
        <w:tblStyle w:val="TableGrid"/>
        <w:tblW w:w="8647" w:type="dxa"/>
        <w:tblInd w:w="699" w:type="dxa"/>
        <w:tblLook w:val="01E0" w:firstRow="1" w:lastRow="1" w:firstColumn="1" w:lastColumn="1" w:noHBand="0" w:noVBand="0"/>
      </w:tblPr>
      <w:tblGrid>
        <w:gridCol w:w="3865"/>
        <w:gridCol w:w="4782"/>
      </w:tblGrid>
      <w:tr w:rsidR="00183658" w:rsidRPr="00837BCF" w14:paraId="1AB0151E" w14:textId="77777777" w:rsidTr="0015034F">
        <w:trPr>
          <w:trHeight w:val="265"/>
        </w:trPr>
        <w:tc>
          <w:tcPr>
            <w:tcW w:w="3865" w:type="dxa"/>
          </w:tcPr>
          <w:p w14:paraId="59C64F29"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System or Operational Subsystems</w:t>
            </w:r>
          </w:p>
        </w:tc>
        <w:tc>
          <w:tcPr>
            <w:tcW w:w="4782" w:type="dxa"/>
          </w:tcPr>
          <w:p w14:paraId="27D7BE66"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Operating Authority</w:t>
            </w:r>
          </w:p>
        </w:tc>
      </w:tr>
      <w:tr w:rsidR="00183658" w:rsidRPr="00837BCF" w14:paraId="059D3A9F" w14:textId="77777777" w:rsidTr="0015034F">
        <w:trPr>
          <w:trHeight w:val="58"/>
        </w:trPr>
        <w:tc>
          <w:tcPr>
            <w:tcW w:w="3865" w:type="dxa"/>
          </w:tcPr>
          <w:p w14:paraId="7026CD01"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 xml:space="preserve">[Operational </w:t>
            </w:r>
            <w:r w:rsidR="0059415B" w:rsidRPr="00837BCF">
              <w:rPr>
                <w:rFonts w:ascii="Arial" w:hAnsi="Arial" w:cs="Arial"/>
              </w:rPr>
              <w:t>System/</w:t>
            </w:r>
            <w:r w:rsidRPr="00837BCF">
              <w:rPr>
                <w:rFonts w:ascii="Arial" w:hAnsi="Arial" w:cs="Arial"/>
              </w:rPr>
              <w:t>Subsystem Name]</w:t>
            </w:r>
          </w:p>
        </w:tc>
        <w:tc>
          <w:tcPr>
            <w:tcW w:w="4782" w:type="dxa"/>
          </w:tcPr>
          <w:p w14:paraId="1B93868B"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[O.A. Name]</w:t>
            </w:r>
          </w:p>
        </w:tc>
      </w:tr>
    </w:tbl>
    <w:p w14:paraId="0446951B" w14:textId="77777777" w:rsidR="00356B7D" w:rsidRDefault="00356B7D" w:rsidP="00A8065A">
      <w:pPr>
        <w:pStyle w:val="Heading3"/>
        <w:spacing w:before="240" w:after="240"/>
        <w:sectPr w:rsidR="00356B7D" w:rsidSect="00F8676E">
          <w:headerReference w:type="first" r:id="rId17"/>
          <w:pgSz w:w="12240" w:h="15840" w:code="1"/>
          <w:pgMar w:top="1440" w:right="1440" w:bottom="720" w:left="1440" w:header="907" w:footer="734" w:gutter="0"/>
          <w:lnNumType w:countBy="1" w:restart="continuous"/>
          <w:cols w:space="720"/>
          <w:noEndnote/>
          <w:titlePg/>
          <w:docGrid w:linePitch="326"/>
        </w:sectPr>
      </w:pPr>
    </w:p>
    <w:p w14:paraId="5EA8BDD7" w14:textId="06B036DC" w:rsidR="007A70A8" w:rsidRDefault="007A70A8" w:rsidP="00AF367A">
      <w:pPr>
        <w:pStyle w:val="Heading3"/>
        <w:spacing w:before="240" w:after="240"/>
        <w:jc w:val="center"/>
      </w:pPr>
      <w:r w:rsidRPr="00DC6027">
        <w:lastRenderedPageBreak/>
        <w:t xml:space="preserve">Schedule </w:t>
      </w:r>
      <w:r>
        <w:t>B</w:t>
      </w:r>
      <w:r w:rsidRPr="00DC6027">
        <w:t xml:space="preserve">:  </w:t>
      </w:r>
      <w:r>
        <w:t>Municipal</w:t>
      </w:r>
      <w:r>
        <w:rPr>
          <w:sz w:val="20"/>
          <w:szCs w:val="20"/>
        </w:rPr>
        <w:t xml:space="preserve"> </w:t>
      </w:r>
      <w:r>
        <w:t>S</w:t>
      </w:r>
      <w:r w:rsidRPr="00480143">
        <w:t xml:space="preserve">tormwater </w:t>
      </w:r>
      <w:r>
        <w:t>M</w:t>
      </w:r>
      <w:r w:rsidRPr="00480143">
        <w:t xml:space="preserve">anagement </w:t>
      </w:r>
      <w:r w:rsidRPr="00DC6027">
        <w:t>System</w:t>
      </w:r>
      <w:r>
        <w:t xml:space="preserve"> </w:t>
      </w:r>
      <w:r w:rsidRPr="00DC6027">
        <w:t>Description</w:t>
      </w:r>
    </w:p>
    <w:tbl>
      <w:tblPr>
        <w:tblStyle w:val="TableGrid"/>
        <w:tblW w:w="8675" w:type="dxa"/>
        <w:tblInd w:w="700" w:type="dxa"/>
        <w:tblLook w:val="01E0" w:firstRow="1" w:lastRow="1" w:firstColumn="1" w:lastColumn="1" w:noHBand="0" w:noVBand="0"/>
      </w:tblPr>
      <w:tblGrid>
        <w:gridCol w:w="4690"/>
        <w:gridCol w:w="3985"/>
      </w:tblGrid>
      <w:tr w:rsidR="00A1752F" w:rsidRPr="00183658" w14:paraId="158DCB2E" w14:textId="77777777" w:rsidTr="002662A4">
        <w:trPr>
          <w:trHeight w:val="278"/>
        </w:trPr>
        <w:tc>
          <w:tcPr>
            <w:tcW w:w="4690" w:type="dxa"/>
          </w:tcPr>
          <w:p w14:paraId="4AF99B9A"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985" w:type="dxa"/>
          </w:tcPr>
          <w:p w14:paraId="64D3346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A1752F" w:rsidRPr="00183658" w14:paraId="5D7F9477" w14:textId="77777777" w:rsidTr="002662A4">
        <w:trPr>
          <w:trHeight w:val="278"/>
        </w:trPr>
        <w:tc>
          <w:tcPr>
            <w:tcW w:w="4690" w:type="dxa"/>
          </w:tcPr>
          <w:p w14:paraId="7BB857EF"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985" w:type="dxa"/>
          </w:tcPr>
          <w:p w14:paraId="6A125CD0"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A1752F" w:rsidRPr="00183658" w14:paraId="0DAA8983" w14:textId="77777777" w:rsidTr="002662A4">
        <w:trPr>
          <w:trHeight w:val="278"/>
        </w:trPr>
        <w:tc>
          <w:tcPr>
            <w:tcW w:w="4690" w:type="dxa"/>
          </w:tcPr>
          <w:p w14:paraId="026F9192"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985" w:type="dxa"/>
          </w:tcPr>
          <w:p w14:paraId="0D30369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A1752F" w:rsidRPr="00183658" w14:paraId="0A839EBD" w14:textId="77777777" w:rsidTr="002662A4">
        <w:trPr>
          <w:trHeight w:val="278"/>
        </w:trPr>
        <w:tc>
          <w:tcPr>
            <w:tcW w:w="4690" w:type="dxa"/>
          </w:tcPr>
          <w:p w14:paraId="626A2478"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985" w:type="dxa"/>
          </w:tcPr>
          <w:p w14:paraId="1D0601E6"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85DC2C2" w14:textId="67112679" w:rsidR="00562ED0" w:rsidRDefault="00C25F48" w:rsidP="002662A4">
      <w:pPr>
        <w:pStyle w:val="Heading4"/>
        <w:numPr>
          <w:ilvl w:val="0"/>
          <w:numId w:val="7"/>
        </w:numPr>
        <w:tabs>
          <w:tab w:val="clear" w:pos="5257"/>
          <w:tab w:val="num" w:pos="5387"/>
        </w:tabs>
        <w:ind w:left="709"/>
      </w:pPr>
      <w:r>
        <w:t>System Description</w:t>
      </w:r>
    </w:p>
    <w:p w14:paraId="24262A0A" w14:textId="3FC5F53C" w:rsidR="000650FE" w:rsidRPr="003A74A5" w:rsidRDefault="006D22BA" w:rsidP="00E1480D">
      <w:pPr>
        <w:pStyle w:val="Style1"/>
        <w:numPr>
          <w:ilvl w:val="1"/>
          <w:numId w:val="13"/>
        </w:numPr>
        <w:rPr>
          <w:b/>
        </w:rPr>
      </w:pPr>
      <w:r w:rsidRPr="003E4C8D">
        <w:t xml:space="preserve">The following is a summary description of </w:t>
      </w:r>
      <w:r w:rsidR="000650FE" w:rsidRPr="003E4C8D">
        <w:t xml:space="preserve">the </w:t>
      </w:r>
      <w:r w:rsidR="00C77427" w:rsidRPr="003E4C8D">
        <w:t>Works</w:t>
      </w:r>
      <w:r w:rsidR="000443A0" w:rsidRPr="003E4C8D">
        <w:t xml:space="preserve"> </w:t>
      </w:r>
      <w:r w:rsidRPr="003E4C8D">
        <w:t xml:space="preserve">comprising the above </w:t>
      </w:r>
      <w:r w:rsidR="00C77427" w:rsidRPr="003E4C8D">
        <w:t>Municipal Stormwater Management System</w:t>
      </w:r>
      <w:r w:rsidR="000650FE" w:rsidRPr="003E4C8D">
        <w:t>:</w:t>
      </w:r>
    </w:p>
    <w:p w14:paraId="74BDEB8D" w14:textId="77777777" w:rsidR="008539F5" w:rsidRPr="00A84A49" w:rsidRDefault="008539F5"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Emphasis"/>
        </w:rPr>
      </w:pPr>
      <w:r w:rsidRPr="000254D8">
        <w:rPr>
          <w:rStyle w:val="Strong"/>
        </w:rPr>
        <w:t>Overview</w:t>
      </w:r>
    </w:p>
    <w:p w14:paraId="485BF969" w14:textId="7DFFEF59" w:rsidR="007B2EC2" w:rsidRDefault="00480143" w:rsidP="007B2EC2">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1440"/>
        <w:rPr>
          <w:rFonts w:ascii="Arial" w:hAnsi="Arial" w:cs="Arial"/>
          <w:bCs/>
        </w:rPr>
        <w:sectPr w:rsidR="007B2EC2" w:rsidSect="00F8676E">
          <w:headerReference w:type="default" r:id="rId18"/>
          <w:headerReference w:type="first" r:id="rId19"/>
          <w:pgSz w:w="12240" w:h="15840" w:code="1"/>
          <w:pgMar w:top="1440" w:right="1440" w:bottom="720" w:left="1440" w:header="907" w:footer="734" w:gutter="0"/>
          <w:lnNumType w:countBy="1" w:restart="continuous"/>
          <w:cols w:space="720"/>
          <w:noEndnote/>
          <w:titlePg/>
          <w:docGrid w:linePitch="326"/>
        </w:sectPr>
      </w:pPr>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 xml:space="preserve">Stormwater Management (SWM) System serving the City of Blank’s drainage area, is a separate system </w:t>
      </w:r>
      <w:r w:rsidR="0066773C" w:rsidRPr="003E4C8D">
        <w:rPr>
          <w:rFonts w:ascii="Arial" w:hAnsi="Arial" w:cs="Arial"/>
          <w:bCs/>
        </w:rPr>
        <w:t xml:space="preserve">for stormwater </w:t>
      </w:r>
      <w:r w:rsidRPr="003E4C8D">
        <w:rPr>
          <w:rFonts w:ascii="Arial" w:hAnsi="Arial" w:cs="Arial"/>
          <w:bCs/>
        </w:rPr>
        <w:t xml:space="preserve">(i.e. designed not to convey </w:t>
      </w:r>
      <w:r w:rsidR="0066773C" w:rsidRPr="003E4C8D">
        <w:rPr>
          <w:rFonts w:ascii="Arial" w:hAnsi="Arial" w:cs="Arial"/>
          <w:bCs/>
        </w:rPr>
        <w:t xml:space="preserve">sanitary sewage, </w:t>
      </w:r>
      <w:r w:rsidRPr="003E4C8D">
        <w:rPr>
          <w:rFonts w:ascii="Arial" w:hAnsi="Arial" w:cs="Arial"/>
          <w:bCs/>
        </w:rPr>
        <w:t xml:space="preserve">combined sewage) within the Lake Something and the Blank watersheds. The </w:t>
      </w:r>
      <w:r w:rsidR="00C77427" w:rsidRPr="003E4C8D">
        <w:rPr>
          <w:rFonts w:ascii="Arial" w:hAnsi="Arial" w:cs="Arial"/>
          <w:bCs/>
        </w:rPr>
        <w:t xml:space="preserve">Municipal </w:t>
      </w:r>
      <w:r w:rsidRPr="003E4C8D">
        <w:rPr>
          <w:rFonts w:ascii="Arial" w:hAnsi="Arial" w:cs="Arial"/>
          <w:bCs/>
        </w:rPr>
        <w:t xml:space="preserve">SWM System consists of </w:t>
      </w:r>
      <w:commentRangeStart w:id="2"/>
      <w:r w:rsidRPr="003E4C8D">
        <w:rPr>
          <w:rFonts w:ascii="Arial" w:hAnsi="Arial" w:cs="Arial"/>
          <w:bCs/>
        </w:rPr>
        <w:t>storm sewers, culverts, ditches</w:t>
      </w:r>
      <w:r w:rsidR="0059415B" w:rsidRPr="003E4C8D">
        <w:rPr>
          <w:rFonts w:ascii="Arial" w:hAnsi="Arial" w:cs="Arial"/>
          <w:bCs/>
        </w:rPr>
        <w:t xml:space="preserve">, </w:t>
      </w:r>
      <w:r w:rsidR="00C77427" w:rsidRPr="003E4C8D">
        <w:rPr>
          <w:rFonts w:ascii="Arial" w:hAnsi="Arial" w:cs="Arial"/>
          <w:bCs/>
        </w:rPr>
        <w:t>Stormwater Management Facilities</w:t>
      </w:r>
      <w:r w:rsidRPr="003E4C8D">
        <w:rPr>
          <w:rFonts w:ascii="Arial" w:hAnsi="Arial" w:cs="Arial"/>
          <w:bCs/>
        </w:rPr>
        <w:t xml:space="preserve"> and </w:t>
      </w:r>
      <w:r w:rsidR="00272FCD" w:rsidRPr="003E4C8D">
        <w:rPr>
          <w:rFonts w:ascii="Arial" w:hAnsi="Arial" w:cs="Arial"/>
          <w:bCs/>
        </w:rPr>
        <w:t>outlets</w:t>
      </w:r>
      <w:commentRangeEnd w:id="2"/>
      <w:r w:rsidR="00426462">
        <w:rPr>
          <w:rStyle w:val="CommentReference"/>
          <w:rFonts w:ascii="Arial" w:eastAsia="Arial" w:hAnsi="Arial"/>
          <w:lang w:val="en-CA"/>
        </w:rPr>
        <w:commentReference w:id="2"/>
      </w:r>
      <w:r w:rsidR="003F69A1" w:rsidRPr="003E4C8D">
        <w:rPr>
          <w:rFonts w:ascii="Arial" w:hAnsi="Arial" w:cs="Arial"/>
          <w:bCs/>
        </w:rPr>
        <w:t>.</w:t>
      </w:r>
      <w:r w:rsidR="0059415B" w:rsidRPr="003E4C8D">
        <w:rPr>
          <w:rFonts w:ascii="Arial" w:hAnsi="Arial" w:cs="Arial"/>
          <w:bCs/>
        </w:rPr>
        <w:t xml:space="preserve"> </w:t>
      </w:r>
    </w:p>
    <w:p w14:paraId="017DDF07" w14:textId="4B81A9CD" w:rsidR="00847023" w:rsidRPr="003E4C8D" w:rsidRDefault="00480143"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Fonts w:ascii="Arial" w:hAnsi="Arial" w:cs="Arial"/>
          <w:bCs/>
          <w:strike/>
        </w:rPr>
      </w:pPr>
      <w:r w:rsidRPr="003E4C8D">
        <w:rPr>
          <w:rFonts w:ascii="Arial" w:hAnsi="Arial" w:cs="Arial"/>
          <w:bCs/>
        </w:rPr>
        <w:lastRenderedPageBreak/>
        <w:t xml:space="preserve">This </w:t>
      </w:r>
      <w:r w:rsidR="005C2810" w:rsidRPr="003E4C8D">
        <w:rPr>
          <w:rFonts w:ascii="Arial" w:hAnsi="Arial" w:cs="Arial"/>
          <w:bCs/>
        </w:rPr>
        <w:t>ECA</w:t>
      </w:r>
      <w:r w:rsidRPr="003E4C8D">
        <w:rPr>
          <w:rFonts w:ascii="Arial" w:hAnsi="Arial" w:cs="Arial"/>
          <w:bCs/>
        </w:rPr>
        <w:t xml:space="preserve"> covers the entire </w:t>
      </w:r>
      <w:r w:rsidR="00C77427" w:rsidRPr="003E4C8D">
        <w:rPr>
          <w:rFonts w:ascii="Arial" w:hAnsi="Arial" w:cs="Arial"/>
          <w:bCs/>
        </w:rPr>
        <w:t>M</w:t>
      </w:r>
      <w:r w:rsidRPr="003E4C8D">
        <w:rPr>
          <w:rFonts w:ascii="Arial" w:hAnsi="Arial" w:cs="Arial"/>
          <w:bCs/>
        </w:rPr>
        <w:t xml:space="preserve">unicipal SWM System owned and operated by the City of Blank. </w:t>
      </w:r>
      <w:r w:rsidR="00376855" w:rsidRPr="003E4C8D">
        <w:rPr>
          <w:rFonts w:ascii="Arial" w:hAnsi="Arial" w:cs="Arial"/>
          <w:bCs/>
        </w:rPr>
        <w:t xml:space="preserve">This </w:t>
      </w:r>
      <w:r w:rsidR="005C2810" w:rsidRPr="003E4C8D">
        <w:rPr>
          <w:rFonts w:ascii="Arial" w:hAnsi="Arial" w:cs="Arial"/>
          <w:bCs/>
        </w:rPr>
        <w:t>ECA</w:t>
      </w:r>
      <w:r w:rsidR="00376855" w:rsidRPr="003E4C8D">
        <w:rPr>
          <w:rFonts w:ascii="Arial" w:hAnsi="Arial" w:cs="Arial"/>
          <w:bCs/>
        </w:rPr>
        <w:t xml:space="preserve"> does not cover industrial</w:t>
      </w:r>
      <w:r w:rsidR="001C7073" w:rsidRPr="003E4C8D">
        <w:rPr>
          <w:rFonts w:ascii="Arial" w:hAnsi="Arial" w:cs="Arial"/>
          <w:bCs/>
        </w:rPr>
        <w:t xml:space="preserve"> or commercially owned sewage works.</w:t>
      </w:r>
    </w:p>
    <w:p w14:paraId="76829395" w14:textId="77777777" w:rsidR="00E51F04" w:rsidRDefault="00BE227B" w:rsidP="003A74A5">
      <w:pPr>
        <w:pStyle w:val="Style1"/>
        <w:sectPr w:rsidR="00E51F04" w:rsidSect="00F8676E">
          <w:type w:val="continuous"/>
          <w:pgSz w:w="12240" w:h="15840" w:code="1"/>
          <w:pgMar w:top="1440" w:right="1440" w:bottom="720" w:left="1440" w:header="907" w:footer="734" w:gutter="0"/>
          <w:lnNumType w:countBy="1" w:restart="continuous"/>
          <w:cols w:space="720"/>
          <w:noEndnote/>
          <w:titlePg/>
          <w:docGrid w:linePitch="326"/>
        </w:sectPr>
      </w:pPr>
      <w:r w:rsidRPr="003E4C8D">
        <w:t xml:space="preserve">The main components of the </w:t>
      </w:r>
      <w:r w:rsidR="00C77427" w:rsidRPr="003E4C8D">
        <w:t xml:space="preserve">Municipal </w:t>
      </w:r>
      <w:r w:rsidRPr="003E4C8D">
        <w:t>SWM System include the Works described below:</w:t>
      </w:r>
    </w:p>
    <w:p w14:paraId="086683BD" w14:textId="0A64BEC8" w:rsidR="00BE227B" w:rsidRPr="003E4C8D" w:rsidRDefault="00C77427" w:rsidP="00C55DDB">
      <w:pPr>
        <w:pStyle w:val="Style2"/>
      </w:pPr>
      <w:r w:rsidRPr="003E4C8D">
        <w:lastRenderedPageBreak/>
        <w:t xml:space="preserve">Municipal </w:t>
      </w:r>
      <w:r w:rsidR="00BE227B" w:rsidRPr="003E4C8D">
        <w:t xml:space="preserve">Stormwater Management </w:t>
      </w:r>
      <w:r w:rsidRPr="003E4C8D">
        <w:t>System</w:t>
      </w:r>
      <w:r w:rsidR="00BE227B" w:rsidRPr="003E4C8D">
        <w:t xml:space="preserve"> included in Table 1:</w:t>
      </w:r>
    </w:p>
    <w:p w14:paraId="56288379" w14:textId="77777777" w:rsidR="00131560" w:rsidRPr="007F4030" w:rsidRDefault="00131560" w:rsidP="007F4030">
      <w:pPr>
        <w:pStyle w:val="Heading5"/>
      </w:pPr>
      <w:r w:rsidRPr="007F4030">
        <w:t>Table 1. Municipal Stormwater Management System</w:t>
      </w:r>
    </w:p>
    <w:tbl>
      <w:tblPr>
        <w:tblStyle w:val="TableGrid"/>
        <w:tblW w:w="3861" w:type="pct"/>
        <w:tblInd w:w="1615" w:type="dxa"/>
        <w:tblLook w:val="00A0" w:firstRow="1" w:lastRow="0" w:firstColumn="1" w:lastColumn="0" w:noHBand="0" w:noVBand="0"/>
      </w:tblPr>
      <w:tblGrid>
        <w:gridCol w:w="4664"/>
        <w:gridCol w:w="2556"/>
      </w:tblGrid>
      <w:tr w:rsidR="00183658" w:rsidRPr="003E4C8D" w14:paraId="58C93747" w14:textId="77777777" w:rsidTr="00F0368E">
        <w:tc>
          <w:tcPr>
            <w:tcW w:w="3230" w:type="pct"/>
          </w:tcPr>
          <w:p w14:paraId="2214CE8F"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Plan / Files</w:t>
            </w:r>
          </w:p>
        </w:tc>
        <w:tc>
          <w:tcPr>
            <w:tcW w:w="1770" w:type="pct"/>
          </w:tcPr>
          <w:p w14:paraId="1344FDCC"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Revision Date</w:t>
            </w:r>
          </w:p>
        </w:tc>
      </w:tr>
      <w:tr w:rsidR="00043B82" w:rsidRPr="003E4C8D" w14:paraId="2AB6AC0D" w14:textId="77777777" w:rsidTr="00F0368E">
        <w:tc>
          <w:tcPr>
            <w:tcW w:w="3230" w:type="pct"/>
          </w:tcPr>
          <w:p w14:paraId="3A5A732A" w14:textId="41E7169C" w:rsidR="00BE227B" w:rsidRPr="003E4C8D" w:rsidRDefault="00BE227B" w:rsidP="00B32FB7">
            <w:pPr>
              <w:keepNext/>
              <w:keepLines/>
              <w:autoSpaceDE w:val="0"/>
              <w:autoSpaceDN w:val="0"/>
              <w:adjustRightInd w:val="0"/>
              <w:ind w:left="14"/>
              <w:jc w:val="center"/>
              <w:rPr>
                <w:rFonts w:ascii="Arial" w:hAnsi="Arial" w:cs="Arial"/>
              </w:rPr>
            </w:pPr>
            <w:r w:rsidRPr="003E4C8D">
              <w:rPr>
                <w:rFonts w:ascii="Arial" w:hAnsi="Arial" w:cs="Arial"/>
              </w:rPr>
              <w:t>Stormwater Infrastructure Map</w:t>
            </w:r>
          </w:p>
        </w:tc>
        <w:tc>
          <w:tcPr>
            <w:tcW w:w="1770" w:type="pct"/>
          </w:tcPr>
          <w:p w14:paraId="3B00D9F7" w14:textId="77777777" w:rsidR="00BE227B" w:rsidRPr="003E4C8D" w:rsidRDefault="00BE227B" w:rsidP="001C1F60">
            <w:pPr>
              <w:keepNext/>
              <w:keepLines/>
              <w:autoSpaceDE w:val="0"/>
              <w:autoSpaceDN w:val="0"/>
              <w:adjustRightInd w:val="0"/>
              <w:ind w:left="14"/>
              <w:jc w:val="center"/>
              <w:rPr>
                <w:rFonts w:ascii="Arial" w:hAnsi="Arial" w:cs="Arial"/>
              </w:rPr>
            </w:pPr>
          </w:p>
        </w:tc>
      </w:tr>
    </w:tbl>
    <w:p w14:paraId="3EDA4541" w14:textId="2E0271D8" w:rsidR="00C3077D" w:rsidRPr="00D21CD5" w:rsidRDefault="00BE227B" w:rsidP="00C55DDB">
      <w:pPr>
        <w:pStyle w:val="Style2"/>
        <w:rPr>
          <w:b/>
        </w:rPr>
      </w:pPr>
      <w:r w:rsidRPr="00D21CD5">
        <w:t xml:space="preserve">Classification of the </w:t>
      </w:r>
      <w:r w:rsidR="00C77427" w:rsidRPr="00D21CD5">
        <w:t xml:space="preserve">Municipal </w:t>
      </w:r>
      <w:r w:rsidRPr="00D21CD5">
        <w:t xml:space="preserve">SWM System at the date of issue of this </w:t>
      </w:r>
      <w:r w:rsidR="005C2810" w:rsidRPr="00D21CD5">
        <w:t>ECA</w:t>
      </w:r>
      <w:r w:rsidRPr="00D21CD5">
        <w:t>:</w:t>
      </w:r>
      <w:r w:rsidR="00C3077D" w:rsidRPr="00D21CD5">
        <w:rPr>
          <w:b/>
        </w:rPr>
        <w:br w:type="page"/>
      </w:r>
    </w:p>
    <w:p w14:paraId="4EA786CF" w14:textId="36B7A8FA" w:rsidR="00BE227B" w:rsidRPr="003E4C8D" w:rsidRDefault="00F05520" w:rsidP="00DD5F90">
      <w:pPr>
        <w:pStyle w:val="Heading5"/>
      </w:pPr>
      <w:r w:rsidRPr="003E4C8D">
        <w:lastRenderedPageBreak/>
        <w:t>Table 2. Stormwater Collection System by Diameter</w:t>
      </w:r>
    </w:p>
    <w:tbl>
      <w:tblPr>
        <w:tblStyle w:val="TableGrid"/>
        <w:tblW w:w="4091" w:type="pct"/>
        <w:jc w:val="center"/>
        <w:tblLook w:val="00A0" w:firstRow="1" w:lastRow="0" w:firstColumn="1" w:lastColumn="0" w:noHBand="0" w:noVBand="0"/>
      </w:tblPr>
      <w:tblGrid>
        <w:gridCol w:w="2411"/>
        <w:gridCol w:w="2111"/>
        <w:gridCol w:w="1512"/>
        <w:gridCol w:w="1616"/>
      </w:tblGrid>
      <w:tr w:rsidR="00183658" w:rsidRPr="003E4C8D" w14:paraId="5F4FDF42" w14:textId="77777777" w:rsidTr="00932B24">
        <w:trPr>
          <w:trHeight w:val="432"/>
          <w:jc w:val="center"/>
        </w:trPr>
        <w:tc>
          <w:tcPr>
            <w:tcW w:w="1576" w:type="pct"/>
          </w:tcPr>
          <w:p w14:paraId="128DCB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System Type</w:t>
            </w:r>
          </w:p>
        </w:tc>
        <w:tc>
          <w:tcPr>
            <w:tcW w:w="1380" w:type="pct"/>
          </w:tcPr>
          <w:p w14:paraId="64B41D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Pipe Diameter (mm)</w:t>
            </w:r>
          </w:p>
        </w:tc>
        <w:tc>
          <w:tcPr>
            <w:tcW w:w="988" w:type="pct"/>
          </w:tcPr>
          <w:p w14:paraId="6CCC29D5"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Length (km)</w:t>
            </w:r>
          </w:p>
        </w:tc>
        <w:tc>
          <w:tcPr>
            <w:tcW w:w="1056" w:type="pct"/>
          </w:tcPr>
          <w:p w14:paraId="6F6DB89A" w14:textId="77777777" w:rsidR="00BE227B" w:rsidRPr="00C62D25" w:rsidRDefault="00BE227B" w:rsidP="00134DD0">
            <w:pPr>
              <w:keepNext/>
              <w:keepLines/>
              <w:autoSpaceDE w:val="0"/>
              <w:autoSpaceDN w:val="0"/>
              <w:adjustRightInd w:val="0"/>
              <w:ind w:left="15"/>
              <w:jc w:val="center"/>
              <w:rPr>
                <w:rFonts w:ascii="Arial" w:hAnsi="Arial" w:cs="Arial"/>
              </w:rPr>
            </w:pPr>
            <w:r w:rsidRPr="00C62D25">
              <w:rPr>
                <w:rFonts w:ascii="Arial" w:hAnsi="Arial" w:cs="Arial"/>
              </w:rPr>
              <w:t>System Totals (km)</w:t>
            </w:r>
          </w:p>
        </w:tc>
      </w:tr>
      <w:tr w:rsidR="00FA0CE5" w:rsidRPr="003E4C8D" w14:paraId="652F9720" w14:textId="77777777" w:rsidTr="00932B24">
        <w:trPr>
          <w:trHeight w:val="227"/>
          <w:jc w:val="center"/>
        </w:trPr>
        <w:tc>
          <w:tcPr>
            <w:tcW w:w="1576" w:type="pct"/>
          </w:tcPr>
          <w:p w14:paraId="03FABF64" w14:textId="77777777" w:rsidR="00FA0CE5" w:rsidRPr="003E4C8D" w:rsidRDefault="00FA0CE5" w:rsidP="00B32FB7">
            <w:pPr>
              <w:keepNext/>
              <w:keepLines/>
              <w:autoSpaceDE w:val="0"/>
              <w:autoSpaceDN w:val="0"/>
              <w:adjustRightInd w:val="0"/>
              <w:ind w:left="15"/>
              <w:jc w:val="center"/>
              <w:rPr>
                <w:rFonts w:ascii="Arial" w:hAnsi="Arial" w:cs="Arial"/>
              </w:rPr>
            </w:pPr>
            <w:r w:rsidRPr="003E4C8D">
              <w:rPr>
                <w:rFonts w:ascii="Arial" w:hAnsi="Arial" w:cs="Arial"/>
              </w:rPr>
              <w:t>Storm Sewers</w:t>
            </w:r>
          </w:p>
        </w:tc>
        <w:tc>
          <w:tcPr>
            <w:tcW w:w="1380" w:type="pct"/>
          </w:tcPr>
          <w:p w14:paraId="458D0F5B"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0-250</w:t>
            </w:r>
          </w:p>
        </w:tc>
        <w:tc>
          <w:tcPr>
            <w:tcW w:w="988" w:type="pct"/>
          </w:tcPr>
          <w:p w14:paraId="4F930075"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8</w:t>
            </w:r>
          </w:p>
        </w:tc>
        <w:tc>
          <w:tcPr>
            <w:tcW w:w="1056" w:type="pct"/>
          </w:tcPr>
          <w:p w14:paraId="6E69A017" w14:textId="046DE638" w:rsidR="00FA0CE5" w:rsidRPr="00C62D25" w:rsidRDefault="00FA0CE5" w:rsidP="000074CE">
            <w:pPr>
              <w:keepNext/>
              <w:keepLines/>
              <w:autoSpaceDE w:val="0"/>
              <w:autoSpaceDN w:val="0"/>
              <w:adjustRightInd w:val="0"/>
              <w:ind w:left="15"/>
              <w:jc w:val="center"/>
              <w:rPr>
                <w:rFonts w:ascii="Arial" w:hAnsi="Arial" w:cs="Arial"/>
              </w:rPr>
            </w:pPr>
          </w:p>
        </w:tc>
      </w:tr>
      <w:tr w:rsidR="00FA0CE5" w:rsidRPr="003E4C8D" w14:paraId="03246C78" w14:textId="77777777" w:rsidTr="00932B24">
        <w:trPr>
          <w:trHeight w:val="215"/>
          <w:jc w:val="center"/>
        </w:trPr>
        <w:tc>
          <w:tcPr>
            <w:tcW w:w="1576" w:type="pct"/>
          </w:tcPr>
          <w:p w14:paraId="6DC5A1BB" w14:textId="1C51525E"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51DA6D7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300-500</w:t>
            </w:r>
          </w:p>
        </w:tc>
        <w:tc>
          <w:tcPr>
            <w:tcW w:w="988" w:type="pct"/>
          </w:tcPr>
          <w:p w14:paraId="43A6ECE9"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217</w:t>
            </w:r>
          </w:p>
        </w:tc>
        <w:tc>
          <w:tcPr>
            <w:tcW w:w="1056" w:type="pct"/>
          </w:tcPr>
          <w:p w14:paraId="75DB8FB1"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759F4740" w14:textId="77777777" w:rsidTr="00932B24">
        <w:trPr>
          <w:trHeight w:val="215"/>
          <w:jc w:val="center"/>
        </w:trPr>
        <w:tc>
          <w:tcPr>
            <w:tcW w:w="1576" w:type="pct"/>
          </w:tcPr>
          <w:p w14:paraId="2761F21D" w14:textId="76D1A41B"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7392170E"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525-1050</w:t>
            </w:r>
          </w:p>
        </w:tc>
        <w:tc>
          <w:tcPr>
            <w:tcW w:w="988" w:type="pct"/>
          </w:tcPr>
          <w:p w14:paraId="468B60B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199</w:t>
            </w:r>
          </w:p>
        </w:tc>
        <w:tc>
          <w:tcPr>
            <w:tcW w:w="1056" w:type="pct"/>
          </w:tcPr>
          <w:p w14:paraId="6C0ACE75"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194629B0" w14:textId="77777777" w:rsidTr="00932B24">
        <w:trPr>
          <w:trHeight w:val="215"/>
          <w:jc w:val="center"/>
        </w:trPr>
        <w:tc>
          <w:tcPr>
            <w:tcW w:w="1576" w:type="pct"/>
          </w:tcPr>
          <w:p w14:paraId="7A7D600D" w14:textId="63919658"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36DAD207"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&gt;/=1200</w:t>
            </w:r>
          </w:p>
        </w:tc>
        <w:tc>
          <w:tcPr>
            <w:tcW w:w="988" w:type="pct"/>
          </w:tcPr>
          <w:p w14:paraId="03B82166"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39</w:t>
            </w:r>
          </w:p>
        </w:tc>
        <w:tc>
          <w:tcPr>
            <w:tcW w:w="1056" w:type="pct"/>
          </w:tcPr>
          <w:p w14:paraId="49E60B23" w14:textId="3B65AA39" w:rsidR="00FA0CE5" w:rsidRPr="00C62D25" w:rsidRDefault="00FA0CE5" w:rsidP="008F1CF3">
            <w:pPr>
              <w:keepNext/>
              <w:keepLines/>
              <w:autoSpaceDE w:val="0"/>
              <w:autoSpaceDN w:val="0"/>
              <w:adjustRightInd w:val="0"/>
              <w:ind w:left="15"/>
              <w:jc w:val="center"/>
              <w:rPr>
                <w:rFonts w:ascii="Arial" w:hAnsi="Arial" w:cs="Arial"/>
              </w:rPr>
            </w:pPr>
          </w:p>
        </w:tc>
      </w:tr>
      <w:tr w:rsidR="00234DF7" w:rsidRPr="003E4C8D" w14:paraId="09AE90E9" w14:textId="77777777" w:rsidTr="00932B24">
        <w:trPr>
          <w:trHeight w:val="432"/>
          <w:jc w:val="center"/>
        </w:trPr>
        <w:tc>
          <w:tcPr>
            <w:tcW w:w="1576" w:type="pct"/>
          </w:tcPr>
          <w:p w14:paraId="5546FE55" w14:textId="371CC595" w:rsidR="00234DF7" w:rsidRPr="003E4C8D" w:rsidRDefault="00C62D25" w:rsidP="00B32FB7">
            <w:pPr>
              <w:autoSpaceDE w:val="0"/>
              <w:autoSpaceDN w:val="0"/>
              <w:adjustRightInd w:val="0"/>
              <w:jc w:val="center"/>
              <w:rPr>
                <w:rFonts w:ascii="Arial" w:hAnsi="Arial" w:cs="Arial"/>
              </w:rPr>
            </w:pPr>
            <w:r>
              <w:rPr>
                <w:rFonts w:ascii="Arial" w:hAnsi="Arial" w:cs="Arial"/>
              </w:rPr>
              <w:t>Total Storm Sewers</w:t>
            </w:r>
          </w:p>
        </w:tc>
        <w:tc>
          <w:tcPr>
            <w:tcW w:w="1380" w:type="pct"/>
          </w:tcPr>
          <w:p w14:paraId="1F97EAA8"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988" w:type="pct"/>
          </w:tcPr>
          <w:p w14:paraId="2211F877"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1056" w:type="pct"/>
          </w:tcPr>
          <w:p w14:paraId="2675A102" w14:textId="04884098" w:rsidR="00234DF7" w:rsidRPr="00C62D25" w:rsidRDefault="00C62D25" w:rsidP="008F1CF3">
            <w:pPr>
              <w:keepNext/>
              <w:keepLines/>
              <w:autoSpaceDE w:val="0"/>
              <w:autoSpaceDN w:val="0"/>
              <w:adjustRightInd w:val="0"/>
              <w:ind w:left="15"/>
              <w:jc w:val="center"/>
              <w:rPr>
                <w:rFonts w:ascii="Arial" w:hAnsi="Arial" w:cs="Arial"/>
              </w:rPr>
            </w:pPr>
            <w:r w:rsidRPr="00C62D25">
              <w:rPr>
                <w:rFonts w:ascii="Arial" w:hAnsi="Arial" w:cs="Arial"/>
              </w:rPr>
              <w:t>463</w:t>
            </w:r>
          </w:p>
        </w:tc>
      </w:tr>
      <w:tr w:rsidR="00183658" w:rsidRPr="003E4C8D" w14:paraId="3DBB4AD3" w14:textId="77777777" w:rsidTr="00932B24">
        <w:trPr>
          <w:trHeight w:val="215"/>
          <w:jc w:val="center"/>
        </w:trPr>
        <w:tc>
          <w:tcPr>
            <w:tcW w:w="1576" w:type="pct"/>
          </w:tcPr>
          <w:p w14:paraId="33BA14F6" w14:textId="77777777" w:rsidR="00BE227B" w:rsidRPr="003E4C8D" w:rsidRDefault="00BE227B" w:rsidP="00B32FB7">
            <w:pPr>
              <w:keepNext/>
              <w:keepLines/>
              <w:autoSpaceDE w:val="0"/>
              <w:autoSpaceDN w:val="0"/>
              <w:adjustRightInd w:val="0"/>
              <w:ind w:left="15"/>
              <w:jc w:val="center"/>
              <w:rPr>
                <w:rFonts w:ascii="Arial" w:hAnsi="Arial" w:cs="Arial"/>
              </w:rPr>
            </w:pPr>
            <w:r w:rsidRPr="003E4C8D">
              <w:rPr>
                <w:rFonts w:ascii="Arial" w:hAnsi="Arial" w:cs="Arial"/>
              </w:rPr>
              <w:t>Ditches / Swales</w:t>
            </w:r>
          </w:p>
        </w:tc>
        <w:tc>
          <w:tcPr>
            <w:tcW w:w="1380" w:type="pct"/>
          </w:tcPr>
          <w:p w14:paraId="04C2FAE9"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NA</w:t>
            </w:r>
          </w:p>
        </w:tc>
        <w:tc>
          <w:tcPr>
            <w:tcW w:w="988" w:type="pct"/>
          </w:tcPr>
          <w:p w14:paraId="47207271"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144</w:t>
            </w:r>
          </w:p>
        </w:tc>
        <w:tc>
          <w:tcPr>
            <w:tcW w:w="1056" w:type="pct"/>
          </w:tcPr>
          <w:p w14:paraId="42D342ED"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250</w:t>
            </w:r>
          </w:p>
        </w:tc>
      </w:tr>
      <w:tr w:rsidR="00B04FB0" w:rsidRPr="003E4C8D" w14:paraId="612E9FCD" w14:textId="77777777" w:rsidTr="00932B24">
        <w:trPr>
          <w:trHeight w:val="432"/>
          <w:jc w:val="center"/>
        </w:trPr>
        <w:tc>
          <w:tcPr>
            <w:tcW w:w="1576" w:type="pct"/>
          </w:tcPr>
          <w:p w14:paraId="31267442" w14:textId="595B39C9" w:rsidR="00B04FB0" w:rsidRPr="003E4C8D" w:rsidRDefault="00B04FB0" w:rsidP="00B32FB7">
            <w:pPr>
              <w:keepNext/>
              <w:keepLines/>
              <w:autoSpaceDE w:val="0"/>
              <w:autoSpaceDN w:val="0"/>
              <w:adjustRightInd w:val="0"/>
              <w:ind w:left="15"/>
              <w:jc w:val="center"/>
              <w:rPr>
                <w:rFonts w:ascii="Arial" w:hAnsi="Arial" w:cs="Arial"/>
              </w:rPr>
            </w:pPr>
            <w:r w:rsidRPr="003E4C8D">
              <w:rPr>
                <w:rFonts w:ascii="Arial" w:hAnsi="Arial" w:cs="Arial"/>
              </w:rPr>
              <w:t>Total System Length (km)</w:t>
            </w:r>
          </w:p>
        </w:tc>
        <w:tc>
          <w:tcPr>
            <w:tcW w:w="1380" w:type="pct"/>
          </w:tcPr>
          <w:p w14:paraId="2B46CC50" w14:textId="77777777" w:rsidR="00B04FB0" w:rsidRPr="003E4C8D" w:rsidRDefault="00B04FB0" w:rsidP="000074CE">
            <w:pPr>
              <w:keepNext/>
              <w:keepLines/>
              <w:autoSpaceDE w:val="0"/>
              <w:autoSpaceDN w:val="0"/>
              <w:adjustRightInd w:val="0"/>
              <w:ind w:left="15"/>
              <w:jc w:val="right"/>
              <w:rPr>
                <w:rFonts w:ascii="Arial" w:hAnsi="Arial" w:cs="Arial"/>
              </w:rPr>
            </w:pPr>
          </w:p>
        </w:tc>
        <w:tc>
          <w:tcPr>
            <w:tcW w:w="988" w:type="pct"/>
          </w:tcPr>
          <w:p w14:paraId="55325A7E" w14:textId="36B0A13D" w:rsidR="00B04FB0" w:rsidRPr="003E4C8D" w:rsidRDefault="00B04FB0" w:rsidP="000074CE">
            <w:pPr>
              <w:keepNext/>
              <w:keepLines/>
              <w:autoSpaceDE w:val="0"/>
              <w:autoSpaceDN w:val="0"/>
              <w:adjustRightInd w:val="0"/>
              <w:ind w:left="15"/>
              <w:jc w:val="right"/>
              <w:rPr>
                <w:rFonts w:ascii="Arial" w:hAnsi="Arial" w:cs="Arial"/>
              </w:rPr>
            </w:pPr>
          </w:p>
        </w:tc>
        <w:tc>
          <w:tcPr>
            <w:tcW w:w="1056" w:type="pct"/>
          </w:tcPr>
          <w:p w14:paraId="07C66573" w14:textId="77777777" w:rsidR="00B04FB0" w:rsidRPr="003E4C8D" w:rsidRDefault="00B04FB0" w:rsidP="000074CE">
            <w:pPr>
              <w:keepNext/>
              <w:keepLines/>
              <w:autoSpaceDE w:val="0"/>
              <w:autoSpaceDN w:val="0"/>
              <w:adjustRightInd w:val="0"/>
              <w:ind w:left="15"/>
              <w:jc w:val="center"/>
              <w:rPr>
                <w:rFonts w:ascii="Arial" w:hAnsi="Arial" w:cs="Arial"/>
              </w:rPr>
            </w:pPr>
            <w:r w:rsidRPr="003E4C8D">
              <w:rPr>
                <w:rFonts w:ascii="Arial" w:hAnsi="Arial" w:cs="Arial"/>
              </w:rPr>
              <w:t>713</w:t>
            </w:r>
          </w:p>
        </w:tc>
      </w:tr>
    </w:tbl>
    <w:p w14:paraId="54B5700F" w14:textId="18CF35C1" w:rsidR="00BE227B" w:rsidRPr="003E4C8D" w:rsidRDefault="00E00229" w:rsidP="00DD5F90">
      <w:pPr>
        <w:pStyle w:val="Heading5"/>
      </w:pPr>
      <w:r w:rsidRPr="003E4C8D">
        <w:t>Table 3. Stormwater Management Facilities by Type</w:t>
      </w:r>
    </w:p>
    <w:tbl>
      <w:tblPr>
        <w:tblStyle w:val="TableGrid"/>
        <w:tblW w:w="4551" w:type="pct"/>
        <w:tblInd w:w="1800" w:type="dxa"/>
        <w:tblLook w:val="00A0" w:firstRow="1" w:lastRow="0" w:firstColumn="1" w:lastColumn="0" w:noHBand="0" w:noVBand="0"/>
      </w:tblPr>
      <w:tblGrid>
        <w:gridCol w:w="2363"/>
        <w:gridCol w:w="1659"/>
        <w:gridCol w:w="1659"/>
        <w:gridCol w:w="1797"/>
        <w:gridCol w:w="1032"/>
      </w:tblGrid>
      <w:tr w:rsidR="00183658" w:rsidRPr="00482DF6" w14:paraId="2D478255" w14:textId="77777777" w:rsidTr="004D6A03">
        <w:tc>
          <w:tcPr>
            <w:tcW w:w="1388" w:type="pct"/>
          </w:tcPr>
          <w:p w14:paraId="4DFE7BBE"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Type</w:t>
            </w:r>
          </w:p>
        </w:tc>
        <w:tc>
          <w:tcPr>
            <w:tcW w:w="975" w:type="pct"/>
          </w:tcPr>
          <w:p w14:paraId="36DDFDAB" w14:textId="3B0E8F25"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Basic Treatment</w:t>
            </w:r>
            <w:r w:rsidR="005F53F8" w:rsidRPr="00482DF6">
              <w:rPr>
                <w:rFonts w:ascii="Arial" w:hAnsi="Arial" w:cs="Arial"/>
              </w:rPr>
              <w:t xml:space="preserve"> for Suspended Solids</w:t>
            </w:r>
            <w:r w:rsidR="005F3D07" w:rsidRPr="00482DF6">
              <w:rPr>
                <w:rFonts w:ascii="Arial" w:hAnsi="Arial" w:cs="Arial"/>
              </w:rPr>
              <w:t>*</w:t>
            </w:r>
          </w:p>
        </w:tc>
        <w:tc>
          <w:tcPr>
            <w:tcW w:w="975" w:type="pct"/>
          </w:tcPr>
          <w:p w14:paraId="7D595432" w14:textId="46BBE01C"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Normal Treatment</w:t>
            </w:r>
            <w:r w:rsidR="005F53F8" w:rsidRPr="00482DF6">
              <w:rPr>
                <w:rFonts w:ascii="Arial" w:hAnsi="Arial" w:cs="Arial"/>
              </w:rPr>
              <w:t xml:space="preserve"> for Suspended Solids </w:t>
            </w:r>
            <w:r w:rsidR="005F3D07" w:rsidRPr="00482DF6">
              <w:rPr>
                <w:rFonts w:ascii="Arial" w:hAnsi="Arial" w:cs="Arial"/>
              </w:rPr>
              <w:t>*</w:t>
            </w:r>
          </w:p>
        </w:tc>
        <w:tc>
          <w:tcPr>
            <w:tcW w:w="1056" w:type="pct"/>
          </w:tcPr>
          <w:p w14:paraId="67000284" w14:textId="3276E301"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Enhanced Treatment</w:t>
            </w:r>
            <w:r w:rsidR="005F53F8" w:rsidRPr="00482DF6">
              <w:rPr>
                <w:rFonts w:ascii="Arial" w:hAnsi="Arial" w:cs="Arial"/>
              </w:rPr>
              <w:t xml:space="preserve"> for Suspended Solids </w:t>
            </w:r>
            <w:r w:rsidR="005F3D07" w:rsidRPr="00482DF6">
              <w:rPr>
                <w:rFonts w:ascii="Arial" w:hAnsi="Arial" w:cs="Arial"/>
              </w:rPr>
              <w:t>*</w:t>
            </w:r>
          </w:p>
        </w:tc>
        <w:tc>
          <w:tcPr>
            <w:tcW w:w="606" w:type="pct"/>
          </w:tcPr>
          <w:p w14:paraId="066D61A4"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Totals</w:t>
            </w:r>
          </w:p>
        </w:tc>
      </w:tr>
      <w:tr w:rsidR="00183658" w:rsidRPr="00482DF6" w14:paraId="29F5FBE1" w14:textId="77777777" w:rsidTr="004D6A03">
        <w:tc>
          <w:tcPr>
            <w:tcW w:w="1388" w:type="pct"/>
          </w:tcPr>
          <w:p w14:paraId="2B5FC1BC"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Oil and Grit</w:t>
            </w:r>
          </w:p>
          <w:p w14:paraId="13980E62"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Separators</w:t>
            </w:r>
          </w:p>
        </w:tc>
        <w:tc>
          <w:tcPr>
            <w:tcW w:w="975" w:type="pct"/>
          </w:tcPr>
          <w:p w14:paraId="4B6C8B36" w14:textId="77777777" w:rsidR="003757A0" w:rsidRPr="00482DF6" w:rsidRDefault="003757A0" w:rsidP="000074CE">
            <w:pPr>
              <w:keepNext/>
              <w:keepLines/>
              <w:autoSpaceDE w:val="0"/>
              <w:autoSpaceDN w:val="0"/>
              <w:adjustRightInd w:val="0"/>
              <w:ind w:left="15"/>
              <w:rPr>
                <w:rFonts w:ascii="Arial" w:hAnsi="Arial" w:cs="Arial"/>
              </w:rPr>
            </w:pPr>
          </w:p>
        </w:tc>
        <w:tc>
          <w:tcPr>
            <w:tcW w:w="975" w:type="pct"/>
          </w:tcPr>
          <w:p w14:paraId="1E2566A5" w14:textId="77777777" w:rsidR="003757A0" w:rsidRPr="00482DF6" w:rsidRDefault="003757A0" w:rsidP="000074CE">
            <w:pPr>
              <w:keepNext/>
              <w:keepLines/>
              <w:autoSpaceDE w:val="0"/>
              <w:autoSpaceDN w:val="0"/>
              <w:adjustRightInd w:val="0"/>
              <w:ind w:left="15"/>
              <w:rPr>
                <w:rFonts w:ascii="Arial" w:hAnsi="Arial" w:cs="Arial"/>
              </w:rPr>
            </w:pPr>
          </w:p>
        </w:tc>
        <w:tc>
          <w:tcPr>
            <w:tcW w:w="1056" w:type="pct"/>
          </w:tcPr>
          <w:p w14:paraId="1BDF7B1F" w14:textId="77777777" w:rsidR="003757A0" w:rsidRPr="00482DF6" w:rsidRDefault="003757A0" w:rsidP="000074CE">
            <w:pPr>
              <w:keepNext/>
              <w:keepLines/>
              <w:autoSpaceDE w:val="0"/>
              <w:autoSpaceDN w:val="0"/>
              <w:adjustRightInd w:val="0"/>
              <w:ind w:left="15"/>
              <w:jc w:val="center"/>
              <w:rPr>
                <w:rFonts w:ascii="Arial" w:hAnsi="Arial" w:cs="Arial"/>
              </w:rPr>
            </w:pPr>
          </w:p>
        </w:tc>
        <w:tc>
          <w:tcPr>
            <w:tcW w:w="606" w:type="pct"/>
          </w:tcPr>
          <w:p w14:paraId="2925CB53"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58</w:t>
            </w:r>
          </w:p>
        </w:tc>
      </w:tr>
      <w:tr w:rsidR="00183658" w:rsidRPr="00482DF6" w14:paraId="1CEEEE06" w14:textId="77777777" w:rsidTr="004D6A03">
        <w:tc>
          <w:tcPr>
            <w:tcW w:w="1388" w:type="pct"/>
          </w:tcPr>
          <w:p w14:paraId="5CCCC093"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Dry</w:t>
            </w:r>
          </w:p>
        </w:tc>
        <w:tc>
          <w:tcPr>
            <w:tcW w:w="975" w:type="pct"/>
          </w:tcPr>
          <w:p w14:paraId="3604BF7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6F310513"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1056" w:type="pct"/>
          </w:tcPr>
          <w:p w14:paraId="469C9E7E"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606" w:type="pct"/>
          </w:tcPr>
          <w:p w14:paraId="01791388"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r>
      <w:tr w:rsidR="00183658" w:rsidRPr="00482DF6" w14:paraId="1BC1798F" w14:textId="77777777" w:rsidTr="004D6A03">
        <w:tc>
          <w:tcPr>
            <w:tcW w:w="1388" w:type="pct"/>
          </w:tcPr>
          <w:p w14:paraId="152E16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Wet (includes wetlands, hybrids)</w:t>
            </w:r>
          </w:p>
        </w:tc>
        <w:tc>
          <w:tcPr>
            <w:tcW w:w="975" w:type="pct"/>
          </w:tcPr>
          <w:p w14:paraId="6E79FDA6"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258CDA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1056" w:type="pct"/>
          </w:tcPr>
          <w:p w14:paraId="7E65F14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606" w:type="pct"/>
          </w:tcPr>
          <w:p w14:paraId="1DF3599C"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30</w:t>
            </w:r>
          </w:p>
        </w:tc>
      </w:tr>
      <w:tr w:rsidR="00E00229" w:rsidRPr="00482DF6" w14:paraId="25F45191" w14:textId="77777777" w:rsidTr="004D6A03">
        <w:tc>
          <w:tcPr>
            <w:tcW w:w="1388" w:type="pct"/>
          </w:tcPr>
          <w:p w14:paraId="68612C27"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LID Facilities</w:t>
            </w:r>
          </w:p>
        </w:tc>
        <w:tc>
          <w:tcPr>
            <w:tcW w:w="975" w:type="pct"/>
          </w:tcPr>
          <w:p w14:paraId="0BB9CD58"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975" w:type="pct"/>
          </w:tcPr>
          <w:p w14:paraId="72E7BFC3" w14:textId="05B1A955" w:rsidR="00E00229" w:rsidRPr="00482DF6" w:rsidRDefault="00E00229" w:rsidP="003757A0">
            <w:pPr>
              <w:keepNext/>
              <w:keepLines/>
              <w:autoSpaceDE w:val="0"/>
              <w:autoSpaceDN w:val="0"/>
              <w:adjustRightInd w:val="0"/>
              <w:ind w:left="15"/>
              <w:jc w:val="center"/>
              <w:rPr>
                <w:rFonts w:ascii="Arial" w:hAnsi="Arial" w:cs="Arial"/>
              </w:rPr>
            </w:pPr>
          </w:p>
        </w:tc>
        <w:tc>
          <w:tcPr>
            <w:tcW w:w="1056" w:type="pct"/>
          </w:tcPr>
          <w:p w14:paraId="3FB495C0"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0DE1AE9C"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2</w:t>
            </w:r>
          </w:p>
        </w:tc>
      </w:tr>
      <w:tr w:rsidR="00E00229" w:rsidRPr="00482DF6" w14:paraId="725861EB" w14:textId="77777777" w:rsidTr="004D6A03">
        <w:tc>
          <w:tcPr>
            <w:tcW w:w="1388" w:type="pct"/>
          </w:tcPr>
          <w:p w14:paraId="28E9F8AD"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Pumping Stations</w:t>
            </w:r>
          </w:p>
        </w:tc>
        <w:tc>
          <w:tcPr>
            <w:tcW w:w="975" w:type="pct"/>
          </w:tcPr>
          <w:p w14:paraId="2AE8D243"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32F5C5E3" w14:textId="2BE92979"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19B5626B"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5E8D6B40" w14:textId="77777777" w:rsidR="00E00229" w:rsidRPr="00482DF6" w:rsidRDefault="00E00229" w:rsidP="003757A0">
            <w:pPr>
              <w:keepNext/>
              <w:keepLines/>
              <w:autoSpaceDE w:val="0"/>
              <w:autoSpaceDN w:val="0"/>
              <w:adjustRightInd w:val="0"/>
              <w:ind w:left="15"/>
              <w:jc w:val="center"/>
              <w:rPr>
                <w:rFonts w:ascii="Arial" w:hAnsi="Arial" w:cs="Arial"/>
              </w:rPr>
            </w:pPr>
          </w:p>
        </w:tc>
      </w:tr>
      <w:tr w:rsidR="00E00229" w:rsidRPr="00482DF6" w14:paraId="628F2C4B" w14:textId="77777777" w:rsidTr="004D6A03">
        <w:tc>
          <w:tcPr>
            <w:tcW w:w="1388" w:type="pct"/>
          </w:tcPr>
          <w:p w14:paraId="55F74CB0" w14:textId="1BC4A911" w:rsidR="00E00229" w:rsidRPr="00482DF6" w:rsidRDefault="00E00229" w:rsidP="00B32FB7">
            <w:pPr>
              <w:keepNext/>
              <w:keepLines/>
              <w:autoSpaceDE w:val="0"/>
              <w:autoSpaceDN w:val="0"/>
              <w:adjustRightInd w:val="0"/>
              <w:ind w:left="15"/>
              <w:jc w:val="center"/>
              <w:rPr>
                <w:rFonts w:ascii="Arial" w:hAnsi="Arial" w:cs="Arial"/>
              </w:rPr>
            </w:pPr>
            <w:r w:rsidRPr="00482DF6">
              <w:rPr>
                <w:rFonts w:ascii="Arial" w:hAnsi="Arial" w:cs="Arial"/>
              </w:rPr>
              <w:t>Total Number of Facilities</w:t>
            </w:r>
          </w:p>
        </w:tc>
        <w:tc>
          <w:tcPr>
            <w:tcW w:w="975" w:type="pct"/>
          </w:tcPr>
          <w:p w14:paraId="0B45DE79"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43B1753F" w14:textId="7B1B00B6"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09EBDBEA"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3860544F" w14:textId="0A88622E" w:rsidR="00E00229" w:rsidRPr="00482DF6" w:rsidRDefault="00E00229" w:rsidP="005F3D07">
            <w:pPr>
              <w:keepNext/>
              <w:keepLines/>
              <w:autoSpaceDE w:val="0"/>
              <w:autoSpaceDN w:val="0"/>
              <w:adjustRightInd w:val="0"/>
              <w:ind w:left="15"/>
              <w:jc w:val="center"/>
              <w:rPr>
                <w:rFonts w:ascii="Arial" w:hAnsi="Arial" w:cs="Arial"/>
              </w:rPr>
            </w:pPr>
            <w:r w:rsidRPr="00482DF6">
              <w:rPr>
                <w:rFonts w:ascii="Arial" w:hAnsi="Arial" w:cs="Arial"/>
              </w:rPr>
              <w:t>1</w:t>
            </w:r>
            <w:r w:rsidR="000C611E">
              <w:rPr>
                <w:rFonts w:ascii="Arial" w:hAnsi="Arial" w:cs="Arial"/>
              </w:rPr>
              <w:t>00</w:t>
            </w:r>
          </w:p>
        </w:tc>
      </w:tr>
    </w:tbl>
    <w:p w14:paraId="29A33208" w14:textId="6922E71C" w:rsidR="00BE227B" w:rsidRPr="009C4876" w:rsidRDefault="005F3D07" w:rsidP="00932B24">
      <w:pPr>
        <w:pStyle w:val="Caption"/>
        <w:ind w:left="567"/>
        <w:rPr>
          <w:rFonts w:ascii="Arial" w:hAnsi="Arial" w:cs="Arial"/>
          <w:i w:val="0"/>
          <w:color w:val="auto"/>
          <w:sz w:val="24"/>
          <w:szCs w:val="24"/>
        </w:rPr>
      </w:pPr>
      <w:r w:rsidRPr="009C4876">
        <w:rPr>
          <w:rFonts w:ascii="Arial" w:hAnsi="Arial" w:cs="Arial"/>
          <w:i w:val="0"/>
          <w:color w:val="auto"/>
          <w:sz w:val="24"/>
          <w:szCs w:val="24"/>
        </w:rPr>
        <w:t>*Basic, normal, and enhanced treatment correspond to 60%, 70% and 80% suspended solids removal on an annual average long-term basis, respectively.</w:t>
      </w:r>
    </w:p>
    <w:p w14:paraId="7CBF7364" w14:textId="36F6D5F7" w:rsidR="00C939FD" w:rsidRPr="009C4876" w:rsidRDefault="00C77427" w:rsidP="00C55DDB">
      <w:pPr>
        <w:pStyle w:val="Style2"/>
      </w:pPr>
      <w:r w:rsidRPr="009C4876">
        <w:t xml:space="preserve">Municipal </w:t>
      </w:r>
      <w:r w:rsidR="00C939FD" w:rsidRPr="009C4876">
        <w:t xml:space="preserve">SWM System Works that have been added, modified, replaced or extended according to the provisions of this </w:t>
      </w:r>
      <w:r w:rsidR="005C2810" w:rsidRPr="009C4876">
        <w:t>ECA</w:t>
      </w:r>
      <w:r w:rsidR="00C939FD" w:rsidRPr="009C4876">
        <w:t>.</w:t>
      </w:r>
    </w:p>
    <w:p w14:paraId="33E05F16" w14:textId="04DA390C" w:rsidR="003E73E6" w:rsidRPr="009C4876" w:rsidRDefault="003E73E6" w:rsidP="003A74A5">
      <w:pPr>
        <w:pStyle w:val="Style1"/>
      </w:pPr>
      <w:r w:rsidRPr="009C4876">
        <w:t>The information contained in the Stormwater Infrastructure Map under Table 1 shall include, but not be limited to, the following minimum information:</w:t>
      </w:r>
    </w:p>
    <w:p w14:paraId="41ACA35D" w14:textId="0291F9F0" w:rsidR="003E73E6" w:rsidRPr="009C4876" w:rsidRDefault="003E73E6" w:rsidP="00E1480D">
      <w:pPr>
        <w:pStyle w:val="Style2"/>
        <w:numPr>
          <w:ilvl w:val="2"/>
          <w:numId w:val="14"/>
        </w:numPr>
      </w:pPr>
      <w:r w:rsidRPr="009C4876">
        <w:t xml:space="preserve">Existing municipally owned stormwater </w:t>
      </w:r>
      <w:r w:rsidR="00C77427" w:rsidRPr="009C4876">
        <w:t>Works</w:t>
      </w:r>
      <w:r w:rsidRPr="009C4876">
        <w:t xml:space="preserve">, including but not limited to storm sewers, ditches, swales, outlets, oil and grit separators, LID and end of pipe control, at the date of issuance of this </w:t>
      </w:r>
      <w:r w:rsidR="005C2810" w:rsidRPr="009C4876">
        <w:t>ECA</w:t>
      </w:r>
    </w:p>
    <w:p w14:paraId="1703EE7F" w14:textId="643CAE0A" w:rsidR="003E73E6" w:rsidRPr="009C4876" w:rsidRDefault="003E73E6" w:rsidP="00C55DDB">
      <w:pPr>
        <w:pStyle w:val="Style2"/>
      </w:pPr>
      <w:r w:rsidRPr="009C4876">
        <w:lastRenderedPageBreak/>
        <w:t xml:space="preserve">Works that have been added, modified, replaced or extended in accordance to Schedules C and D of this </w:t>
      </w:r>
      <w:r w:rsidR="005C2810" w:rsidRPr="009C4876">
        <w:t>ECA</w:t>
      </w:r>
    </w:p>
    <w:p w14:paraId="0CE12B19" w14:textId="77777777" w:rsidR="003E73E6" w:rsidRPr="009C4876" w:rsidRDefault="003E73E6" w:rsidP="00C55DDB">
      <w:pPr>
        <w:pStyle w:val="Style2"/>
      </w:pPr>
      <w:r w:rsidRPr="009C4876">
        <w:t>Identification of the main tributaries and receiving water bodies to which the Works discharge to</w:t>
      </w:r>
    </w:p>
    <w:p w14:paraId="14F1F2DD" w14:textId="2C4E22AB" w:rsidR="00025E70" w:rsidRPr="009C4876" w:rsidRDefault="00DC3582" w:rsidP="00C55DDB">
      <w:pPr>
        <w:pStyle w:val="Style2"/>
      </w:pPr>
      <w:r w:rsidRPr="009C4876">
        <w:t>Asset IDs for</w:t>
      </w:r>
      <w:r w:rsidR="00025E70" w:rsidRPr="009C4876">
        <w:t xml:space="preserve"> </w:t>
      </w:r>
      <w:r w:rsidR="00B9616E" w:rsidRPr="009C4876">
        <w:t xml:space="preserve">each of stormwater </w:t>
      </w:r>
      <w:r w:rsidR="00C77427" w:rsidRPr="009C4876">
        <w:t>W</w:t>
      </w:r>
      <w:r w:rsidR="00B9616E" w:rsidRPr="009C4876">
        <w:t>orks unde</w:t>
      </w:r>
      <w:r w:rsidR="00C41831" w:rsidRPr="009C4876">
        <w:t>r</w:t>
      </w:r>
      <w:r w:rsidR="00B9616E" w:rsidRPr="009C4876">
        <w:t xml:space="preserve"> </w:t>
      </w:r>
      <w:r w:rsidR="00E21A8F">
        <w:t>1.3.2</w:t>
      </w:r>
      <w:r w:rsidR="00C41831" w:rsidRPr="009C4876">
        <w:t xml:space="preserve"> and </w:t>
      </w:r>
      <w:r w:rsidR="00E21A8F">
        <w:t>1.3.3</w:t>
      </w:r>
    </w:p>
    <w:p w14:paraId="389AC9C6" w14:textId="77777777" w:rsidR="003E73E6" w:rsidRPr="009C4876" w:rsidRDefault="003E73E6" w:rsidP="00C55DDB">
      <w:pPr>
        <w:pStyle w:val="Style2"/>
      </w:pPr>
      <w:r w:rsidRPr="009C4876">
        <w:t>Delineation of municipal, watershed and subwatershed boundaries</w:t>
      </w:r>
      <w:r w:rsidR="002211BC" w:rsidRPr="009C4876">
        <w:t>, as available</w:t>
      </w:r>
    </w:p>
    <w:p w14:paraId="32FF3D2A" w14:textId="77777777" w:rsidR="00217EE1" w:rsidRPr="009C4876" w:rsidRDefault="003E73E6" w:rsidP="00C55DDB">
      <w:pPr>
        <w:pStyle w:val="Style2"/>
      </w:pPr>
      <w:r w:rsidRPr="009C4876">
        <w:t>Identification of the storm sewersheds for each outle</w:t>
      </w:r>
      <w:r w:rsidR="00217EE1" w:rsidRPr="009C4876">
        <w:t>t</w:t>
      </w:r>
    </w:p>
    <w:p w14:paraId="4DA72DD8" w14:textId="0C898E4E" w:rsidR="00972298" w:rsidRDefault="00972298" w:rsidP="00C55DDB">
      <w:pPr>
        <w:pStyle w:val="Style2"/>
      </w:pPr>
      <w:r w:rsidRPr="009C4876">
        <w:t>Identification of any source protection vulnerable areas</w:t>
      </w:r>
    </w:p>
    <w:p w14:paraId="588E1322" w14:textId="272D3651" w:rsidR="00887F18" w:rsidRPr="009C4876" w:rsidRDefault="007315BF" w:rsidP="00C55DDB">
      <w:pPr>
        <w:pStyle w:val="Style2"/>
      </w:pPr>
      <w:r>
        <w:t>Identify any stormwater</w:t>
      </w:r>
      <w:r w:rsidR="00887F18">
        <w:t xml:space="preserve"> works that receive sanitary overflows</w:t>
      </w:r>
    </w:p>
    <w:p w14:paraId="3323D597" w14:textId="77777777" w:rsidR="003E73E6" w:rsidRPr="009C4876" w:rsidRDefault="003E73E6" w:rsidP="00147D73">
      <w:pPr>
        <w:pStyle w:val="Style1"/>
      </w:pPr>
      <w:r w:rsidRPr="009C4876">
        <w:t>The Stormwater Infrastructure Map under Table 1 can be provided electronically as a</w:t>
      </w:r>
      <w:r w:rsidR="002211BC" w:rsidRPr="009C4876">
        <w:t xml:space="preserve"> .pdf or AutoCAD </w:t>
      </w:r>
      <w:r w:rsidRPr="009C4876">
        <w:t xml:space="preserve">file, or, as an online GIS-based database with </w:t>
      </w:r>
      <w:r w:rsidR="002211BC" w:rsidRPr="009C4876">
        <w:t>ministry</w:t>
      </w:r>
      <w:r w:rsidRPr="009C4876">
        <w:t xml:space="preserve"> access.</w:t>
      </w:r>
    </w:p>
    <w:p w14:paraId="3DEF56DA" w14:textId="123595AD" w:rsidR="003E73E6" w:rsidRPr="009C4876" w:rsidRDefault="003E73E6" w:rsidP="00147D73">
      <w:pPr>
        <w:pStyle w:val="Style1"/>
      </w:pPr>
      <w:r w:rsidRPr="009C4876">
        <w:t>In addition to condition 1.3, the following minimum information</w:t>
      </w:r>
      <w:r w:rsidR="00C77427" w:rsidRPr="009C4876">
        <w:t xml:space="preserve"> for Stormwater Management Facilities</w:t>
      </w:r>
      <w:r w:rsidRPr="009C4876">
        <w:t xml:space="preserve"> must be provided, either in </w:t>
      </w:r>
      <w:r w:rsidR="00FD5C84" w:rsidRPr="009C4876">
        <w:t xml:space="preserve">electronic </w:t>
      </w:r>
      <w:r w:rsidRPr="009C4876">
        <w:t>form</w:t>
      </w:r>
      <w:r w:rsidR="004F5C6A" w:rsidRPr="009C4876">
        <w:t xml:space="preserve"> </w:t>
      </w:r>
      <w:r w:rsidRPr="009C4876">
        <w:t xml:space="preserve">as an Appendix to this </w:t>
      </w:r>
      <w:r w:rsidR="005C2810" w:rsidRPr="009C4876">
        <w:t>ECA</w:t>
      </w:r>
      <w:r w:rsidRPr="009C4876">
        <w:t>, or as part of the online GIS-based database referenced in condition 1.4:</w:t>
      </w:r>
    </w:p>
    <w:p w14:paraId="21E3AEBB" w14:textId="34583CDC" w:rsidR="003E73E6" w:rsidRPr="00851411" w:rsidRDefault="00767F4B" w:rsidP="000E5FA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Strong"/>
        </w:rPr>
      </w:pPr>
      <w:r w:rsidRPr="00851411">
        <w:rPr>
          <w:rStyle w:val="Strong"/>
        </w:rPr>
        <w:t>*Unique Identifier* *Type of Facility* (e.g. 201 – SWM Wet Pond)</w:t>
      </w:r>
    </w:p>
    <w:tbl>
      <w:tblPr>
        <w:tblStyle w:val="TableGrid"/>
        <w:tblW w:w="7650" w:type="dxa"/>
        <w:tblInd w:w="1285" w:type="dxa"/>
        <w:tblLook w:val="04A0" w:firstRow="1" w:lastRow="0" w:firstColumn="1" w:lastColumn="0" w:noHBand="0" w:noVBand="1"/>
      </w:tblPr>
      <w:tblGrid>
        <w:gridCol w:w="2978"/>
        <w:gridCol w:w="4672"/>
      </w:tblGrid>
      <w:tr w:rsidR="00183658" w:rsidRPr="009C4876" w14:paraId="2B700426" w14:textId="77777777" w:rsidTr="00134DD0">
        <w:tc>
          <w:tcPr>
            <w:tcW w:w="2978" w:type="dxa"/>
          </w:tcPr>
          <w:p w14:paraId="06B6751A" w14:textId="77777777" w:rsidR="003E73E6" w:rsidRPr="009C4876" w:rsidRDefault="003E73E6" w:rsidP="00217124">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600" w:hanging="630"/>
              <w:rPr>
                <w:rFonts w:ascii="Arial" w:hAnsi="Arial" w:cs="Arial"/>
                <w:bCs/>
              </w:rPr>
            </w:pPr>
            <w:r w:rsidRPr="009C4876">
              <w:rPr>
                <w:rFonts w:ascii="Arial" w:hAnsi="Arial" w:cs="Arial"/>
                <w:bCs/>
              </w:rPr>
              <w:t>Location</w:t>
            </w:r>
          </w:p>
        </w:tc>
        <w:tc>
          <w:tcPr>
            <w:tcW w:w="4672" w:type="dxa"/>
          </w:tcPr>
          <w:p w14:paraId="20B71A13"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 or physical address</w:t>
            </w:r>
          </w:p>
        </w:tc>
      </w:tr>
      <w:tr w:rsidR="00183658" w:rsidRPr="009C4876" w14:paraId="62001B1B" w14:textId="77777777" w:rsidTr="00134DD0">
        <w:tc>
          <w:tcPr>
            <w:tcW w:w="2978" w:type="dxa"/>
          </w:tcPr>
          <w:p w14:paraId="035BF6F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Watershed/Subwatershed</w:t>
            </w:r>
          </w:p>
        </w:tc>
        <w:tc>
          <w:tcPr>
            <w:tcW w:w="4672" w:type="dxa"/>
          </w:tcPr>
          <w:p w14:paraId="7A1DBD9D"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Lake Simcoe/Bunkers Creek</w:t>
            </w:r>
          </w:p>
        </w:tc>
      </w:tr>
      <w:tr w:rsidR="00183658" w:rsidRPr="009C4876" w14:paraId="505AE580" w14:textId="77777777" w:rsidTr="00134DD0">
        <w:tc>
          <w:tcPr>
            <w:tcW w:w="2978" w:type="dxa"/>
          </w:tcPr>
          <w:p w14:paraId="391CCA61"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Receiver of discharge</w:t>
            </w:r>
          </w:p>
        </w:tc>
        <w:tc>
          <w:tcPr>
            <w:tcW w:w="4672" w:type="dxa"/>
          </w:tcPr>
          <w:p w14:paraId="208CB079"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Surface discharge to “BLANK” creek</w:t>
            </w:r>
          </w:p>
        </w:tc>
      </w:tr>
      <w:tr w:rsidR="00183658" w:rsidRPr="009C4876" w14:paraId="4444E58D" w14:textId="77777777" w:rsidTr="00134DD0">
        <w:tc>
          <w:tcPr>
            <w:tcW w:w="2978" w:type="dxa"/>
          </w:tcPr>
          <w:p w14:paraId="4A234DA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Outlet location</w:t>
            </w:r>
          </w:p>
        </w:tc>
        <w:tc>
          <w:tcPr>
            <w:tcW w:w="4672" w:type="dxa"/>
          </w:tcPr>
          <w:p w14:paraId="47668D3B"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w:t>
            </w:r>
          </w:p>
        </w:tc>
      </w:tr>
      <w:tr w:rsidR="00183658" w:rsidRPr="00183658" w14:paraId="1276C232" w14:textId="77777777" w:rsidTr="00134DD0">
        <w:tc>
          <w:tcPr>
            <w:tcW w:w="2978" w:type="dxa"/>
          </w:tcPr>
          <w:p w14:paraId="22273940"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Catchment Area </w:t>
            </w:r>
          </w:p>
        </w:tc>
        <w:tc>
          <w:tcPr>
            <w:tcW w:w="4672" w:type="dxa"/>
          </w:tcPr>
          <w:p w14:paraId="55CC1CB9"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 ha</w:t>
            </w:r>
          </w:p>
        </w:tc>
      </w:tr>
      <w:tr w:rsidR="00183658" w:rsidRPr="00183658" w14:paraId="09297F6E" w14:textId="77777777" w:rsidTr="00134DD0">
        <w:tc>
          <w:tcPr>
            <w:tcW w:w="2978" w:type="dxa"/>
          </w:tcPr>
          <w:p w14:paraId="7104BB99" w14:textId="06B59DF3"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Level of Treatment </w:t>
            </w:r>
            <w:r w:rsidR="005F53F8" w:rsidRPr="00435B76">
              <w:rPr>
                <w:rFonts w:ascii="Arial" w:hAnsi="Arial" w:cs="Arial"/>
                <w:bCs/>
              </w:rPr>
              <w:t>for suspended solids</w:t>
            </w:r>
          </w:p>
        </w:tc>
        <w:tc>
          <w:tcPr>
            <w:tcW w:w="4672" w:type="dxa"/>
          </w:tcPr>
          <w:p w14:paraId="5D9DC8B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Level 1/2/3 60/70/80% Long-term suspended solids removal</w:t>
            </w:r>
          </w:p>
        </w:tc>
      </w:tr>
      <w:tr w:rsidR="00183658" w:rsidRPr="00183658" w14:paraId="6DA542DB" w14:textId="77777777" w:rsidTr="00134DD0">
        <w:tc>
          <w:tcPr>
            <w:tcW w:w="2978" w:type="dxa"/>
          </w:tcPr>
          <w:p w14:paraId="64D782A9" w14:textId="70ABA7E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Treatment for other contaminants, as required</w:t>
            </w:r>
          </w:p>
        </w:tc>
        <w:tc>
          <w:tcPr>
            <w:tcW w:w="4672" w:type="dxa"/>
          </w:tcPr>
          <w:p w14:paraId="3ABC8774" w14:textId="11058D0A"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phosphorus, water temperature</w:t>
            </w:r>
          </w:p>
        </w:tc>
      </w:tr>
      <w:tr w:rsidR="00183658" w:rsidRPr="00183658" w14:paraId="7A95471B" w14:textId="77777777" w:rsidTr="00134DD0">
        <w:tc>
          <w:tcPr>
            <w:tcW w:w="2978" w:type="dxa"/>
          </w:tcPr>
          <w:p w14:paraId="180A50DE"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Level of Volume control</w:t>
            </w:r>
          </w:p>
        </w:tc>
        <w:tc>
          <w:tcPr>
            <w:tcW w:w="4672" w:type="dxa"/>
          </w:tcPr>
          <w:p w14:paraId="5ECD0713"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Local 90</w:t>
            </w:r>
            <w:r w:rsidRPr="00435B76">
              <w:rPr>
                <w:rFonts w:ascii="Arial" w:hAnsi="Arial" w:cs="Arial"/>
                <w:bCs/>
                <w:vertAlign w:val="superscript"/>
              </w:rPr>
              <w:t>th</w:t>
            </w:r>
            <w:r w:rsidRPr="00435B76">
              <w:rPr>
                <w:rFonts w:ascii="Arial" w:hAnsi="Arial" w:cs="Arial"/>
                <w:bCs/>
              </w:rPr>
              <w:t xml:space="preserve"> percentile rainfall event or local water balance (X mm)</w:t>
            </w:r>
          </w:p>
        </w:tc>
      </w:tr>
      <w:tr w:rsidR="00183658" w:rsidRPr="00183658" w14:paraId="3B33E987" w14:textId="77777777" w:rsidTr="00134DD0">
        <w:tc>
          <w:tcPr>
            <w:tcW w:w="2978" w:type="dxa"/>
          </w:tcPr>
          <w:p w14:paraId="4BD5C387"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Design Storm</w:t>
            </w:r>
          </w:p>
        </w:tc>
        <w:tc>
          <w:tcPr>
            <w:tcW w:w="4672" w:type="dxa"/>
          </w:tcPr>
          <w:p w14:paraId="62BB0176"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Quantity: X-yr storm; Quality: X-yr storm</w:t>
            </w:r>
          </w:p>
        </w:tc>
      </w:tr>
      <w:tr w:rsidR="00183658" w:rsidRPr="00183658" w14:paraId="02091A7B" w14:textId="77777777" w:rsidTr="00134DD0">
        <w:tc>
          <w:tcPr>
            <w:tcW w:w="2978" w:type="dxa"/>
          </w:tcPr>
          <w:p w14:paraId="5192BBD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Reference ECA(s)</w:t>
            </w:r>
          </w:p>
        </w:tc>
        <w:tc>
          <w:tcPr>
            <w:tcW w:w="4672" w:type="dxa"/>
          </w:tcPr>
          <w:p w14:paraId="053CA16A"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p>
        </w:tc>
      </w:tr>
      <w:tr w:rsidR="00183658" w:rsidRPr="00183658" w14:paraId="36B2E5CD" w14:textId="77777777" w:rsidTr="00134DD0">
        <w:tc>
          <w:tcPr>
            <w:tcW w:w="2978" w:type="dxa"/>
          </w:tcPr>
          <w:p w14:paraId="3249924A" w14:textId="5943C7FE"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Reference </w:t>
            </w:r>
            <w:r w:rsidR="00C77427" w:rsidRPr="00435B76">
              <w:rPr>
                <w:rFonts w:ascii="Arial" w:hAnsi="Arial" w:cs="Arial"/>
                <w:bCs/>
              </w:rPr>
              <w:t>Works</w:t>
            </w:r>
            <w:r w:rsidRPr="00435B76">
              <w:rPr>
                <w:rFonts w:ascii="Arial" w:hAnsi="Arial" w:cs="Arial"/>
                <w:bCs/>
              </w:rPr>
              <w:t xml:space="preserve"> as part of treatment train</w:t>
            </w:r>
          </w:p>
        </w:tc>
        <w:tc>
          <w:tcPr>
            <w:tcW w:w="4672" w:type="dxa"/>
          </w:tcPr>
          <w:p w14:paraId="4B7DDDCD"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102-LID Bioretention Facility</w:t>
            </w:r>
          </w:p>
        </w:tc>
      </w:tr>
      <w:tr w:rsidR="00183658" w:rsidRPr="00183658" w14:paraId="73ADE08C" w14:textId="77777777" w:rsidTr="00134DD0">
        <w:tc>
          <w:tcPr>
            <w:tcW w:w="2978" w:type="dxa"/>
          </w:tcPr>
          <w:p w14:paraId="0826CBA2"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Brief Description</w:t>
            </w:r>
          </w:p>
        </w:tc>
        <w:tc>
          <w:tcPr>
            <w:tcW w:w="4672" w:type="dxa"/>
          </w:tcPr>
          <w:p w14:paraId="535EB761"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*Include model number if equipment is used (e.g. OGS/filters)*</w:t>
            </w:r>
          </w:p>
        </w:tc>
      </w:tr>
      <w:tr w:rsidR="00043B82" w:rsidRPr="00183658" w14:paraId="08593388" w14:textId="77777777" w:rsidTr="00134DD0">
        <w:tc>
          <w:tcPr>
            <w:tcW w:w="2978" w:type="dxa"/>
          </w:tcPr>
          <w:p w14:paraId="1F9FE0A6" w14:textId="29E809F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Schedule C Works</w:t>
            </w:r>
          </w:p>
        </w:tc>
        <w:tc>
          <w:tcPr>
            <w:tcW w:w="4672" w:type="dxa"/>
          </w:tcPr>
          <w:p w14:paraId="5379F281" w14:textId="166E9B5B"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Y/N</w:t>
            </w:r>
          </w:p>
        </w:tc>
      </w:tr>
    </w:tbl>
    <w:p w14:paraId="39BCAC7D" w14:textId="77777777" w:rsidR="00CF5830" w:rsidRDefault="00CF5830" w:rsidP="00B01BA9">
      <w:pPr>
        <w:pStyle w:val="Heading3"/>
        <w:spacing w:after="240"/>
        <w:sectPr w:rsidR="00CF5830" w:rsidSect="00F8676E">
          <w:type w:val="continuous"/>
          <w:pgSz w:w="12240" w:h="15840" w:code="1"/>
          <w:pgMar w:top="1440" w:right="1440" w:bottom="720" w:left="1440" w:header="907" w:footer="734" w:gutter="0"/>
          <w:lnNumType w:countBy="1" w:restart="continuous"/>
          <w:cols w:space="720"/>
          <w:noEndnote/>
          <w:titlePg/>
          <w:docGrid w:linePitch="326"/>
        </w:sectPr>
      </w:pPr>
    </w:p>
    <w:p w14:paraId="36CEE158" w14:textId="75B19C0E" w:rsidR="00FD3CD1" w:rsidRPr="00752FA7" w:rsidRDefault="00752FA7" w:rsidP="00AF367A">
      <w:pPr>
        <w:pStyle w:val="Heading3"/>
        <w:spacing w:after="240"/>
        <w:jc w:val="center"/>
      </w:pPr>
      <w:r>
        <w:lastRenderedPageBreak/>
        <w:t xml:space="preserve">Schedule C: </w:t>
      </w:r>
      <w:r w:rsidR="00E934D7">
        <w:t xml:space="preserve">Authorization to alter </w:t>
      </w:r>
      <w:r w:rsidR="00C616B7">
        <w:t>the Municipal Stormwater Management System</w:t>
      </w:r>
    </w:p>
    <w:tbl>
      <w:tblPr>
        <w:tblStyle w:val="TableGrid"/>
        <w:tblW w:w="8621" w:type="dxa"/>
        <w:tblInd w:w="730" w:type="dxa"/>
        <w:tblLook w:val="01E0" w:firstRow="1" w:lastRow="1" w:firstColumn="1" w:lastColumn="1" w:noHBand="0" w:noVBand="0"/>
      </w:tblPr>
      <w:tblGrid>
        <w:gridCol w:w="2667"/>
        <w:gridCol w:w="5954"/>
      </w:tblGrid>
      <w:tr w:rsidR="00F475A5" w:rsidRPr="00183658" w14:paraId="43AA974B" w14:textId="77777777" w:rsidTr="00D21BCA">
        <w:trPr>
          <w:trHeight w:val="284"/>
        </w:trPr>
        <w:tc>
          <w:tcPr>
            <w:tcW w:w="2667" w:type="dxa"/>
          </w:tcPr>
          <w:p w14:paraId="4D154D0A"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954" w:type="dxa"/>
          </w:tcPr>
          <w:p w14:paraId="45395625"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F475A5" w:rsidRPr="00183658" w14:paraId="5CB88B91" w14:textId="77777777" w:rsidTr="00D21BCA">
        <w:trPr>
          <w:trHeight w:val="284"/>
        </w:trPr>
        <w:tc>
          <w:tcPr>
            <w:tcW w:w="2667" w:type="dxa"/>
          </w:tcPr>
          <w:p w14:paraId="027AE786"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954" w:type="dxa"/>
          </w:tcPr>
          <w:p w14:paraId="4010B9E6"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F475A5" w:rsidRPr="00183658" w14:paraId="72085DFF" w14:textId="77777777" w:rsidTr="00D21BCA">
        <w:trPr>
          <w:trHeight w:val="284"/>
        </w:trPr>
        <w:tc>
          <w:tcPr>
            <w:tcW w:w="2667" w:type="dxa"/>
          </w:tcPr>
          <w:p w14:paraId="2ECF1072"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954" w:type="dxa"/>
          </w:tcPr>
          <w:p w14:paraId="58B6A5ED"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F475A5" w:rsidRPr="00183658" w14:paraId="74C01EE9" w14:textId="77777777" w:rsidTr="00D21BCA">
        <w:trPr>
          <w:trHeight w:val="284"/>
        </w:trPr>
        <w:tc>
          <w:tcPr>
            <w:tcW w:w="2667" w:type="dxa"/>
          </w:tcPr>
          <w:p w14:paraId="460AE4DD"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954" w:type="dxa"/>
          </w:tcPr>
          <w:p w14:paraId="2AFADB69"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DDD0243" w14:textId="20A6E00B" w:rsidR="00563240" w:rsidRPr="000A3262" w:rsidRDefault="00D21BCA"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709"/>
        <w:rPr>
          <w:rFonts w:ascii="Arial" w:hAnsi="Arial" w:cs="Arial"/>
          <w:bCs/>
        </w:rPr>
      </w:pPr>
      <w:r>
        <w:rPr>
          <w:rFonts w:ascii="Arial" w:hAnsi="Arial" w:cs="Arial"/>
          <w:bCs/>
        </w:rPr>
        <w:t>*</w:t>
      </w:r>
      <w:r w:rsidR="00563240" w:rsidRPr="000A3262">
        <w:rPr>
          <w:rFonts w:ascii="Arial" w:hAnsi="Arial" w:cs="Arial"/>
          <w:bCs/>
        </w:rPr>
        <w:t>Placeholder for Director approved alterations (via direct submission applications) to the system subject to an ECA application submission. Schedule Cs are numbered forms with a description of the works to be constructed.</w:t>
      </w:r>
    </w:p>
    <w:p w14:paraId="72AC8334" w14:textId="77777777"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709"/>
        <w:rPr>
          <w:rFonts w:ascii="Arial" w:hAnsi="Arial" w:cs="Arial"/>
          <w:bCs/>
        </w:rPr>
      </w:pPr>
      <w:r w:rsidRPr="000A3262">
        <w:rPr>
          <w:rFonts w:ascii="Arial" w:hAnsi="Arial" w:cs="Arial"/>
          <w:bCs/>
        </w:rPr>
        <w:t>Once constructed, a Director notification form is submitted and the Schedule C form is revoked and incorporated into Schedule B upon commission.</w:t>
      </w:r>
    </w:p>
    <w:p w14:paraId="5F324AF0" w14:textId="3CEDD1F9"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09"/>
        <w:rPr>
          <w:rFonts w:ascii="Arial" w:hAnsi="Arial" w:cs="Arial"/>
          <w:bCs/>
        </w:rPr>
      </w:pPr>
      <w:r w:rsidRPr="000A3262">
        <w:rPr>
          <w:rFonts w:ascii="Arial" w:hAnsi="Arial" w:cs="Arial"/>
          <w:bCs/>
        </w:rPr>
        <w:t>Below is what would be seen in subsequent renewals of the ECA. The first issuance of this ECA will have the below section blank.</w:t>
      </w:r>
      <w:r w:rsidR="00D21BCA">
        <w:rPr>
          <w:rFonts w:ascii="Arial" w:hAnsi="Arial" w:cs="Arial"/>
          <w:bCs/>
        </w:rPr>
        <w:t>*</w:t>
      </w:r>
    </w:p>
    <w:p w14:paraId="134377CB" w14:textId="77777777" w:rsidR="00D620C9" w:rsidRPr="000A3262" w:rsidRDefault="00D620C9" w:rsidP="00247ED4">
      <w:pPr>
        <w:pStyle w:val="Heading4"/>
        <w:numPr>
          <w:ilvl w:val="0"/>
          <w:numId w:val="8"/>
        </w:numPr>
        <w:tabs>
          <w:tab w:val="clear" w:pos="5257"/>
          <w:tab w:val="num" w:pos="5387"/>
        </w:tabs>
        <w:ind w:left="709"/>
      </w:pPr>
      <w:r w:rsidRPr="000A3262">
        <w:t>General</w:t>
      </w:r>
    </w:p>
    <w:p w14:paraId="1C26A09A" w14:textId="033A4821" w:rsidR="00D620C9" w:rsidRPr="00147D73" w:rsidRDefault="00D620C9" w:rsidP="00E1480D">
      <w:pPr>
        <w:pStyle w:val="Style1"/>
        <w:numPr>
          <w:ilvl w:val="1"/>
          <w:numId w:val="15"/>
        </w:numPr>
        <w:rPr>
          <w:b/>
          <w:bCs/>
        </w:rPr>
      </w:pPr>
      <w:r w:rsidRPr="000A3262">
        <w:t xml:space="preserve">Table </w:t>
      </w:r>
      <w:r w:rsidR="00056828">
        <w:t>4</w:t>
      </w:r>
      <w:r w:rsidRPr="000A3262">
        <w:t xml:space="preserve"> provides a reference list of all documents to be incorporated into Schedule C that have been issued as of the date that this ECA was issued. </w:t>
      </w:r>
    </w:p>
    <w:p w14:paraId="44E06E7E" w14:textId="57631ABB" w:rsidR="00D620C9" w:rsidRPr="00C55DDB" w:rsidRDefault="00D620C9" w:rsidP="00E1480D">
      <w:pPr>
        <w:pStyle w:val="Style2"/>
        <w:numPr>
          <w:ilvl w:val="2"/>
          <w:numId w:val="16"/>
        </w:numPr>
        <w:rPr>
          <w:b/>
        </w:rPr>
      </w:pPr>
      <w:r w:rsidRPr="000A3262">
        <w:t xml:space="preserve">Table </w:t>
      </w:r>
      <w:r w:rsidR="00056828">
        <w:t>4</w:t>
      </w:r>
      <w:r w:rsidRPr="000A3262">
        <w:t xml:space="preserve"> is not intended to be a comprehensive list of all documents that are part of Schedule C. For clarity, any document issued by the Director to be incorporated into Schedule C after this ECA has been issued is considered part of this </w:t>
      </w:r>
      <w:r w:rsidR="005C2810" w:rsidRPr="000A3262">
        <w:t>ECA</w:t>
      </w:r>
      <w:r w:rsidRPr="000A3262">
        <w:t>.</w:t>
      </w:r>
    </w:p>
    <w:p w14:paraId="70FBB6DB" w14:textId="16094251" w:rsidR="00D620C9" w:rsidRPr="000A3262" w:rsidRDefault="00AA792B" w:rsidP="00DD5F90">
      <w:pPr>
        <w:pStyle w:val="Heading5"/>
      </w:pPr>
      <w:r w:rsidRPr="000A3262">
        <w:t xml:space="preserve">Table </w:t>
      </w:r>
      <w:r w:rsidR="00056828">
        <w:t>4</w:t>
      </w:r>
      <w:r w:rsidRPr="000A3262">
        <w:t>:  Schedule C Documents</w:t>
      </w:r>
    </w:p>
    <w:tbl>
      <w:tblPr>
        <w:tblStyle w:val="TableGrid"/>
        <w:tblW w:w="8175" w:type="dxa"/>
        <w:tblInd w:w="1179" w:type="dxa"/>
        <w:tblLook w:val="01E0" w:firstRow="1" w:lastRow="1" w:firstColumn="1" w:lastColumn="1" w:noHBand="0" w:noVBand="0"/>
      </w:tblPr>
      <w:tblGrid>
        <w:gridCol w:w="1110"/>
        <w:gridCol w:w="1701"/>
        <w:gridCol w:w="2693"/>
        <w:gridCol w:w="1134"/>
        <w:gridCol w:w="1537"/>
      </w:tblGrid>
      <w:tr w:rsidR="00183658" w:rsidRPr="000A3262" w14:paraId="462DC603" w14:textId="77777777" w:rsidTr="000B2171">
        <w:trPr>
          <w:trHeight w:val="443"/>
        </w:trPr>
        <w:tc>
          <w:tcPr>
            <w:tcW w:w="1110" w:type="dxa"/>
          </w:tcPr>
          <w:p w14:paraId="551F49DC"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1</w:t>
            </w:r>
            <w:r w:rsidRPr="00851411">
              <w:rPr>
                <w:rStyle w:val="Strong"/>
              </w:rPr>
              <w:br/>
              <w:t>Issue #</w:t>
            </w:r>
          </w:p>
        </w:tc>
        <w:tc>
          <w:tcPr>
            <w:tcW w:w="1701" w:type="dxa"/>
          </w:tcPr>
          <w:p w14:paraId="2C615EB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2</w:t>
            </w:r>
            <w:r w:rsidRPr="00851411">
              <w:rPr>
                <w:rStyle w:val="Strong"/>
              </w:rPr>
              <w:br/>
              <w:t>Issued Date</w:t>
            </w:r>
          </w:p>
        </w:tc>
        <w:tc>
          <w:tcPr>
            <w:tcW w:w="2693" w:type="dxa"/>
          </w:tcPr>
          <w:p w14:paraId="2E7AFACE"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3</w:t>
            </w:r>
            <w:r w:rsidRPr="00851411">
              <w:rPr>
                <w:rStyle w:val="Strong"/>
              </w:rPr>
              <w:br/>
              <w:t>Description</w:t>
            </w:r>
          </w:p>
        </w:tc>
        <w:tc>
          <w:tcPr>
            <w:tcW w:w="1134" w:type="dxa"/>
          </w:tcPr>
          <w:p w14:paraId="3EF47B6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4</w:t>
            </w:r>
            <w:r w:rsidRPr="00851411">
              <w:rPr>
                <w:rStyle w:val="Strong"/>
              </w:rPr>
              <w:br/>
              <w:t>Status</w:t>
            </w:r>
          </w:p>
        </w:tc>
        <w:tc>
          <w:tcPr>
            <w:tcW w:w="1537" w:type="dxa"/>
          </w:tcPr>
          <w:p w14:paraId="442E7AE7"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5</w:t>
            </w:r>
            <w:r w:rsidRPr="00851411">
              <w:rPr>
                <w:rStyle w:val="Strong"/>
              </w:rPr>
              <w:br/>
              <w:t>DN#</w:t>
            </w:r>
          </w:p>
        </w:tc>
      </w:tr>
      <w:tr w:rsidR="00043B82" w:rsidRPr="000A3262" w14:paraId="19F5D478" w14:textId="77777777" w:rsidTr="000B2171">
        <w:trPr>
          <w:trHeight w:val="443"/>
        </w:trPr>
        <w:tc>
          <w:tcPr>
            <w:tcW w:w="1110" w:type="dxa"/>
          </w:tcPr>
          <w:p w14:paraId="65122F9D"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01" w:type="dxa"/>
          </w:tcPr>
          <w:p w14:paraId="05B981AA"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2693" w:type="dxa"/>
          </w:tcPr>
          <w:p w14:paraId="38B01240"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134" w:type="dxa"/>
          </w:tcPr>
          <w:p w14:paraId="55B903A1"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37" w:type="dxa"/>
          </w:tcPr>
          <w:p w14:paraId="35CD2449"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499C6B1E" w14:textId="77777777" w:rsidR="00553487" w:rsidRDefault="00D620C9" w:rsidP="00147D73">
      <w:pPr>
        <w:pStyle w:val="Style1"/>
        <w:sectPr w:rsidR="00553487" w:rsidSect="00F8676E">
          <w:headerReference w:type="first" r:id="rId22"/>
          <w:pgSz w:w="12240" w:h="15840" w:code="1"/>
          <w:pgMar w:top="1440" w:right="1440" w:bottom="720" w:left="1440" w:header="907" w:footer="734" w:gutter="0"/>
          <w:lnNumType w:countBy="1" w:restart="continuous"/>
          <w:cols w:space="720"/>
          <w:noEndnote/>
          <w:titlePg/>
          <w:docGrid w:linePitch="326"/>
        </w:sectPr>
      </w:pPr>
      <w:r w:rsidRPr="003E2377">
        <w:t xml:space="preserve">For each document described in columns 1, 2 and 3 of Table 5, the status of the document is indicated in column 4.  Where this status is listed as ‘Archived’, the approved alterations have been completed and relevant portions of this ECA have been updated to reflect the altered </w:t>
      </w:r>
      <w:r w:rsidR="00C77427" w:rsidRPr="003E2377">
        <w:t>Works</w:t>
      </w:r>
      <w:r w:rsidRPr="003E2377">
        <w:t>. These ‘Archived’ Schedule C documents remain as a record of the alterations.</w:t>
      </w:r>
    </w:p>
    <w:p w14:paraId="50C36E00" w14:textId="5F9A9D96" w:rsidR="00AA792B" w:rsidRDefault="00AA792B" w:rsidP="006D4A17">
      <w:pPr>
        <w:pStyle w:val="Heading3"/>
        <w:spacing w:after="240"/>
        <w:jc w:val="center"/>
      </w:pPr>
      <w:r>
        <w:lastRenderedPageBreak/>
        <w:t xml:space="preserve">Schedule </w:t>
      </w:r>
      <w:r w:rsidR="002100E3">
        <w:t>D: General</w:t>
      </w:r>
    </w:p>
    <w:tbl>
      <w:tblPr>
        <w:tblStyle w:val="TableGrid"/>
        <w:tblW w:w="8591" w:type="dxa"/>
        <w:tblInd w:w="760" w:type="dxa"/>
        <w:tblLook w:val="01E0" w:firstRow="1" w:lastRow="1" w:firstColumn="1" w:lastColumn="1" w:noHBand="0" w:noVBand="0"/>
      </w:tblPr>
      <w:tblGrid>
        <w:gridCol w:w="2779"/>
        <w:gridCol w:w="5812"/>
      </w:tblGrid>
      <w:tr w:rsidR="002100E3" w:rsidRPr="00183658" w14:paraId="27232397" w14:textId="77777777" w:rsidTr="00F77E60">
        <w:trPr>
          <w:trHeight w:val="284"/>
        </w:trPr>
        <w:tc>
          <w:tcPr>
            <w:tcW w:w="2779" w:type="dxa"/>
          </w:tcPr>
          <w:p w14:paraId="3EBA9A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17CCCEB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2100E3" w:rsidRPr="00183658" w14:paraId="777D3CDE" w14:textId="77777777" w:rsidTr="00F77E60">
        <w:trPr>
          <w:trHeight w:val="284"/>
        </w:trPr>
        <w:tc>
          <w:tcPr>
            <w:tcW w:w="2779" w:type="dxa"/>
          </w:tcPr>
          <w:p w14:paraId="0A191AEB"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002A72A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2100E3" w:rsidRPr="00183658" w14:paraId="38E22268" w14:textId="77777777" w:rsidTr="00F77E60">
        <w:trPr>
          <w:trHeight w:val="284"/>
        </w:trPr>
        <w:tc>
          <w:tcPr>
            <w:tcW w:w="2779" w:type="dxa"/>
          </w:tcPr>
          <w:p w14:paraId="1A950671"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6224CD3A"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2100E3" w:rsidRPr="00183658" w14:paraId="6903D9AD" w14:textId="77777777" w:rsidTr="00F77E60">
        <w:trPr>
          <w:trHeight w:val="284"/>
        </w:trPr>
        <w:tc>
          <w:tcPr>
            <w:tcW w:w="2779" w:type="dxa"/>
          </w:tcPr>
          <w:p w14:paraId="564EBE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25F5FD51"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7882980" w14:textId="16B888D1" w:rsidR="000A2EBA" w:rsidRPr="00183658" w:rsidRDefault="000A2EBA" w:rsidP="00247ED4">
      <w:pPr>
        <w:pStyle w:val="Heading4"/>
        <w:numPr>
          <w:ilvl w:val="0"/>
          <w:numId w:val="9"/>
        </w:numPr>
        <w:tabs>
          <w:tab w:val="clear" w:pos="5257"/>
          <w:tab w:val="num" w:pos="5387"/>
        </w:tabs>
        <w:ind w:left="709"/>
      </w:pPr>
      <w:r w:rsidRPr="00183658">
        <w:t>Definitions</w:t>
      </w:r>
    </w:p>
    <w:p w14:paraId="0DACB9CB" w14:textId="77777777" w:rsidR="000A2EBA" w:rsidRPr="000A3262" w:rsidRDefault="000A2EBA" w:rsidP="00E1480D">
      <w:pPr>
        <w:pStyle w:val="Style1"/>
        <w:numPr>
          <w:ilvl w:val="1"/>
          <w:numId w:val="17"/>
        </w:numPr>
      </w:pPr>
      <w:r w:rsidRPr="000A3262">
        <w:t>For the purpose of this environmental compliance approval, the following definitions apply:</w:t>
      </w:r>
    </w:p>
    <w:p w14:paraId="09974ACD" w14:textId="73EB92C0" w:rsidR="00AB2B94" w:rsidRPr="00CB2404" w:rsidRDefault="00AB2B94" w:rsidP="00CB2404">
      <w:pPr>
        <w:pStyle w:val="Definition"/>
      </w:pPr>
      <w:r w:rsidRPr="00CB2404">
        <w:rPr>
          <w:rStyle w:val="Emphasis"/>
        </w:rPr>
        <w:t>“</w:t>
      </w:r>
      <w:r w:rsidR="000F1D4C" w:rsidRPr="00CB2404">
        <w:rPr>
          <w:rStyle w:val="Emphasis"/>
        </w:rPr>
        <w:t>A</w:t>
      </w:r>
      <w:r w:rsidRPr="00CB2404">
        <w:rPr>
          <w:rStyle w:val="Emphasis"/>
        </w:rPr>
        <w:t>ppurtenance”</w:t>
      </w:r>
      <w:r w:rsidRPr="00CB2404">
        <w:t xml:space="preserve"> includes a valve, valve chamber, flow meter, maintenance access point, maintenance hole, manhole, grate, catch basin, catch basin lead, ditch inlet chamber or other minor accessory part of a sewer;</w:t>
      </w:r>
    </w:p>
    <w:p w14:paraId="3CC15913" w14:textId="31AC36BE" w:rsidR="00E57869" w:rsidRPr="000A3262" w:rsidRDefault="00E57869" w:rsidP="00CB2404">
      <w:pPr>
        <w:pStyle w:val="Definition"/>
      </w:pPr>
      <w:r w:rsidRPr="00FB5334">
        <w:rPr>
          <w:rStyle w:val="Emphasis"/>
        </w:rPr>
        <w:t>"Class Environmental Assessment Project"</w:t>
      </w:r>
      <w:r w:rsidRPr="000A3262">
        <w:t xml:space="preserve"> means an Undertaking that does not require any further approval under the EAA if the planning process set out in the class environmental assessment document is followed and successfully completed.</w:t>
      </w:r>
    </w:p>
    <w:p w14:paraId="3186DEF9" w14:textId="77777777" w:rsidR="00E57869" w:rsidRPr="000A3262" w:rsidRDefault="00E57869" w:rsidP="00CB2404">
      <w:pPr>
        <w:pStyle w:val="Definition"/>
      </w:pPr>
      <w:r w:rsidRPr="00FB5334">
        <w:rPr>
          <w:rStyle w:val="Emphasis"/>
        </w:rPr>
        <w:t>"CWA"</w:t>
      </w:r>
      <w:r w:rsidRPr="000A3262">
        <w:t xml:space="preserve"> means the Clean Water Act, R.S.O. 2006, c.22, as amended;</w:t>
      </w:r>
    </w:p>
    <w:p w14:paraId="0C0F17E0" w14:textId="45C7D7E6" w:rsidR="000F1D4C" w:rsidRPr="000A3262" w:rsidRDefault="007810C6" w:rsidP="00CB2404">
      <w:pPr>
        <w:pStyle w:val="Definition"/>
      </w:pPr>
      <w:r w:rsidRPr="00FB5334">
        <w:rPr>
          <w:rStyle w:val="Emphasis"/>
        </w:rPr>
        <w:t>“</w:t>
      </w:r>
      <w:r w:rsidR="00B70F40" w:rsidRPr="00FB5334">
        <w:rPr>
          <w:rStyle w:val="Emphasis"/>
        </w:rPr>
        <w:t>Deemed Impairment</w:t>
      </w:r>
      <w:r w:rsidRPr="00FB5334">
        <w:rPr>
          <w:rStyle w:val="Emphasis"/>
        </w:rPr>
        <w:t>”</w:t>
      </w:r>
      <w:r w:rsidR="00B70F40" w:rsidRPr="000A3262">
        <w:t xml:space="preserve"> means same as in OWRA</w:t>
      </w:r>
      <w:r w:rsidR="000F1D4C" w:rsidRPr="000A3262">
        <w:t>;</w:t>
      </w:r>
    </w:p>
    <w:p w14:paraId="32E70970" w14:textId="63A3555F" w:rsidR="00E57869" w:rsidRPr="000A3262" w:rsidRDefault="00E57869" w:rsidP="00CB2404">
      <w:pPr>
        <w:pStyle w:val="Definition"/>
      </w:pPr>
      <w:r w:rsidRPr="00FB5334">
        <w:rPr>
          <w:rStyle w:val="Emphasis"/>
        </w:rPr>
        <w:t>"Director"</w:t>
      </w:r>
      <w:r w:rsidRPr="000A3262">
        <w:t xml:space="preserve"> means a person appointed by the Minister pursuant to section 5 of the EPA for the purposes of Part II.1 of the EPA;</w:t>
      </w:r>
    </w:p>
    <w:p w14:paraId="71EB6FF6" w14:textId="77777777" w:rsidR="00C77427" w:rsidRPr="000A3262" w:rsidRDefault="00C77427" w:rsidP="00CB2404">
      <w:pPr>
        <w:pStyle w:val="Definition"/>
      </w:pPr>
      <w:r w:rsidRPr="00FB5334">
        <w:rPr>
          <w:rStyle w:val="Emphasis"/>
        </w:rPr>
        <w:t>"District Manager"</w:t>
      </w:r>
      <w:r w:rsidRPr="000A3262">
        <w:t xml:space="preserve"> means the District Manager or a designated representative of the appropriate local office of the Ministry, where the Works are geographically located; and</w:t>
      </w:r>
    </w:p>
    <w:p w14:paraId="16DFE70D" w14:textId="77777777" w:rsidR="00E57869" w:rsidRPr="000A3262" w:rsidRDefault="00E57869" w:rsidP="00CB2404">
      <w:pPr>
        <w:pStyle w:val="Definition"/>
      </w:pPr>
      <w:r w:rsidRPr="00FB5334">
        <w:rPr>
          <w:rStyle w:val="Emphasis"/>
        </w:rPr>
        <w:t>"EAA"</w:t>
      </w:r>
      <w:r w:rsidRPr="000A3262">
        <w:t xml:space="preserve"> means the Environmental Assessment Act, R.S.O. 1990, c. E.18, as amended;</w:t>
      </w:r>
    </w:p>
    <w:p w14:paraId="27FB0825" w14:textId="77777777" w:rsidR="00FD6C8B" w:rsidRPr="000A3262" w:rsidRDefault="00FD6C8B" w:rsidP="00CB2404">
      <w:pPr>
        <w:pStyle w:val="Definition"/>
      </w:pPr>
      <w:r w:rsidRPr="00FB5334">
        <w:rPr>
          <w:rStyle w:val="Emphasis"/>
        </w:rPr>
        <w:t>“ECA”</w:t>
      </w:r>
      <w:r w:rsidRPr="000A3262">
        <w:t xml:space="preserve"> means an Environmental Compliance Approval;</w:t>
      </w:r>
    </w:p>
    <w:p w14:paraId="2D15BE79" w14:textId="77777777" w:rsidR="00E57869" w:rsidRPr="000A3262" w:rsidRDefault="00E57869" w:rsidP="00CB2404">
      <w:pPr>
        <w:pStyle w:val="Definition"/>
      </w:pPr>
      <w:r w:rsidRPr="00FB5334">
        <w:rPr>
          <w:rStyle w:val="Emphasis"/>
        </w:rPr>
        <w:t>"EPA"</w:t>
      </w:r>
      <w:r w:rsidRPr="000A3262">
        <w:t xml:space="preserve"> means the Environmental Protection Act, R.S.O. 1990, c.E.19, as amended;</w:t>
      </w:r>
    </w:p>
    <w:p w14:paraId="11368DD6" w14:textId="77777777" w:rsidR="002937C9" w:rsidRPr="000A3262" w:rsidRDefault="002937C9" w:rsidP="00CB2404">
      <w:pPr>
        <w:pStyle w:val="Definition"/>
      </w:pPr>
      <w:r w:rsidRPr="00FB5334">
        <w:rPr>
          <w:rStyle w:val="Emphasis"/>
        </w:rPr>
        <w:t>"Licensed Engineer Practitioner”</w:t>
      </w:r>
      <w:r w:rsidRPr="000A3262">
        <w:t xml:space="preserve"> means a person who holds a licence, limited licence or temporary licence under the Professional Engineers Act;</w:t>
      </w:r>
    </w:p>
    <w:p w14:paraId="7D4D2D72" w14:textId="74EBF260" w:rsidR="00C712ED" w:rsidRPr="000A3262" w:rsidRDefault="00C712ED" w:rsidP="00CB2404">
      <w:pPr>
        <w:pStyle w:val="Definition"/>
      </w:pPr>
      <w:r w:rsidRPr="00FB5334">
        <w:rPr>
          <w:rStyle w:val="Emphasis"/>
        </w:rPr>
        <w:t>"LID"</w:t>
      </w:r>
      <w:r w:rsidRPr="000A3262">
        <w:t xml:space="preserve"> refers to Low Impact Development </w:t>
      </w:r>
      <w:r w:rsidR="00C41831" w:rsidRPr="000A3262">
        <w:t>and generally means lot level and conveyance control measures that use or mimic natural processes to manage stormwater close to where rain falls and snow melts to reduce runoff and mitigate stormwater pollution</w:t>
      </w:r>
      <w:r w:rsidRPr="000A3262">
        <w:t>;</w:t>
      </w:r>
    </w:p>
    <w:p w14:paraId="5D03FE12" w14:textId="77777777" w:rsidR="00E57869" w:rsidRPr="000A3262" w:rsidRDefault="00E57869" w:rsidP="00CB2404">
      <w:pPr>
        <w:pStyle w:val="Definition"/>
      </w:pPr>
      <w:r w:rsidRPr="00FB5334">
        <w:rPr>
          <w:rStyle w:val="Emphasis"/>
        </w:rPr>
        <w:lastRenderedPageBreak/>
        <w:t>"Minister"</w:t>
      </w:r>
      <w:r w:rsidRPr="000A3262">
        <w:t xml:space="preserve"> means the Minister of the Environment, Conservation and Parks;</w:t>
      </w:r>
    </w:p>
    <w:p w14:paraId="3BE6BCC3" w14:textId="77777777" w:rsidR="00E57869" w:rsidRPr="000A3262" w:rsidRDefault="00E57869" w:rsidP="00CB2404">
      <w:pPr>
        <w:pStyle w:val="Definition"/>
      </w:pPr>
      <w:r w:rsidRPr="00FB5334">
        <w:rPr>
          <w:rStyle w:val="Emphasis"/>
        </w:rPr>
        <w:t>"Ministry"</w:t>
      </w:r>
      <w:r w:rsidRPr="000A3262">
        <w:t xml:space="preserve"> means the </w:t>
      </w:r>
      <w:r w:rsidR="007810C6" w:rsidRPr="000A3262">
        <w:t>m</w:t>
      </w:r>
      <w:r w:rsidRPr="000A3262">
        <w:t>inistry of the government of Ontario responsible for the EPA, CWA and OWRA and includes all officials, employees or other persons acting on its behalf;</w:t>
      </w:r>
    </w:p>
    <w:p w14:paraId="5E58BC23" w14:textId="77777777" w:rsidR="00490DCB" w:rsidRPr="000A3262" w:rsidRDefault="00490DCB" w:rsidP="00CB2404">
      <w:pPr>
        <w:pStyle w:val="Definition"/>
      </w:pPr>
      <w:r w:rsidRPr="00FB5334">
        <w:rPr>
          <w:rStyle w:val="Emphasis"/>
        </w:rPr>
        <w:t>“MNRF”</w:t>
      </w:r>
      <w:r w:rsidRPr="000A3262">
        <w:rPr>
          <w:b/>
        </w:rPr>
        <w:t xml:space="preserve"> </w:t>
      </w:r>
      <w:r w:rsidRPr="000A3262">
        <w:t>means the Ministry of Natural Resources and Forestry of the government of Ontario and includes all officials, employees or other persons acting on its behalf;</w:t>
      </w:r>
    </w:p>
    <w:p w14:paraId="7F00BC1C" w14:textId="22111879"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rain”</w:t>
      </w:r>
      <w:r w:rsidRPr="000A3262">
        <w:t xml:space="preserve"> means</w:t>
      </w:r>
      <w:r w:rsidR="00B70F40" w:rsidRPr="000A3262">
        <w:t xml:space="preserve"> a municipal drain under the </w:t>
      </w:r>
      <w:r w:rsidR="00B70F40" w:rsidRPr="005066E7">
        <w:rPr>
          <w:i/>
        </w:rPr>
        <w:t>Drainage Act</w:t>
      </w:r>
      <w:r w:rsidR="00B70F40" w:rsidRPr="000A3262">
        <w:t xml:space="preserve">; </w:t>
      </w:r>
    </w:p>
    <w:p w14:paraId="051D2F81" w14:textId="7A0B06F8"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 xml:space="preserve">rainage </w:t>
      </w:r>
      <w:r w:rsidR="000F1D4C" w:rsidRPr="00FB5334">
        <w:rPr>
          <w:rStyle w:val="Emphasis"/>
        </w:rPr>
        <w:t>E</w:t>
      </w:r>
      <w:r w:rsidR="005A7F10" w:rsidRPr="00FB5334">
        <w:rPr>
          <w:rStyle w:val="Emphasis"/>
        </w:rPr>
        <w:t xml:space="preserve">ngineer’s </w:t>
      </w:r>
      <w:r w:rsidR="000F1D4C" w:rsidRPr="00FB5334">
        <w:rPr>
          <w:rStyle w:val="Emphasis"/>
        </w:rPr>
        <w:t>R</w:t>
      </w:r>
      <w:r w:rsidRPr="00FB5334">
        <w:rPr>
          <w:rStyle w:val="Emphasis"/>
        </w:rPr>
        <w:t>eport”</w:t>
      </w:r>
      <w:r w:rsidRPr="000A3262">
        <w:t xml:space="preserve"> means</w:t>
      </w:r>
      <w:r w:rsidR="005A7F10" w:rsidRPr="000A3262">
        <w:t xml:space="preserve"> an approved report signed by a municipal drainage engineer and approved in writing by municipal council;</w:t>
      </w:r>
    </w:p>
    <w:p w14:paraId="57250ECD" w14:textId="73F2BD48" w:rsidR="005D4ADC" w:rsidRPr="00371B9D" w:rsidRDefault="005D4ADC" w:rsidP="00CB2404">
      <w:pPr>
        <w:pStyle w:val="Definition"/>
      </w:pPr>
      <w:r w:rsidRPr="00FB5334">
        <w:rPr>
          <w:rStyle w:val="Emphasis"/>
        </w:rPr>
        <w:t>“</w:t>
      </w:r>
      <w:r w:rsidR="00811546" w:rsidRPr="00FB5334">
        <w:rPr>
          <w:rStyle w:val="Emphasis"/>
        </w:rPr>
        <w:t>M</w:t>
      </w:r>
      <w:r w:rsidRPr="00FB5334">
        <w:rPr>
          <w:rStyle w:val="Emphasis"/>
        </w:rPr>
        <w:t xml:space="preserve">unicipal </w:t>
      </w:r>
      <w:r w:rsidR="00811546" w:rsidRPr="00FB5334">
        <w:rPr>
          <w:rStyle w:val="Emphasis"/>
        </w:rPr>
        <w:t>S</w:t>
      </w:r>
      <w:r w:rsidR="00EE218B" w:rsidRPr="00FB5334">
        <w:rPr>
          <w:rStyle w:val="Emphasis"/>
        </w:rPr>
        <w:t xml:space="preserve">tormwater </w:t>
      </w:r>
      <w:r w:rsidR="00811546" w:rsidRPr="00FB5334">
        <w:rPr>
          <w:rStyle w:val="Emphasis"/>
        </w:rPr>
        <w:t>M</w:t>
      </w:r>
      <w:r w:rsidR="00EE218B" w:rsidRPr="00FB5334">
        <w:rPr>
          <w:rStyle w:val="Emphasis"/>
        </w:rPr>
        <w:t>anagement</w:t>
      </w:r>
      <w:r w:rsidRPr="00FB5334">
        <w:rPr>
          <w:rStyle w:val="Emphasis"/>
        </w:rPr>
        <w:t xml:space="preserve"> </w:t>
      </w:r>
      <w:r w:rsidR="00811546" w:rsidRPr="00FB5334">
        <w:rPr>
          <w:rStyle w:val="Emphasis"/>
        </w:rPr>
        <w:t>S</w:t>
      </w:r>
      <w:r w:rsidRPr="00FB5334">
        <w:rPr>
          <w:rStyle w:val="Emphasis"/>
        </w:rPr>
        <w:t>ystem”</w:t>
      </w:r>
      <w:r w:rsidRPr="00371B9D">
        <w:t xml:space="preserve"> means a </w:t>
      </w:r>
      <w:r w:rsidR="00EE218B" w:rsidRPr="00371B9D">
        <w:t>stormwater management</w:t>
      </w:r>
      <w:r w:rsidRPr="00371B9D">
        <w:t xml:space="preserve"> system or part of a</w:t>
      </w:r>
      <w:r w:rsidR="00811546" w:rsidRPr="00371B9D">
        <w:t xml:space="preserve"> municipal</w:t>
      </w:r>
      <w:r w:rsidRPr="00371B9D">
        <w:t xml:space="preserve"> </w:t>
      </w:r>
      <w:r w:rsidR="00EE218B" w:rsidRPr="00371B9D">
        <w:t>stormwater management system</w:t>
      </w:r>
      <w:r w:rsidRPr="00371B9D">
        <w:t>,</w:t>
      </w:r>
      <w:r w:rsidR="00B2218E" w:rsidRPr="00371B9D">
        <w:t xml:space="preserve"> </w:t>
      </w:r>
    </w:p>
    <w:p w14:paraId="43B5C502" w14:textId="5E54ACD6"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municipality or by a municipal service board established under the </w:t>
      </w:r>
      <w:r w:rsidRPr="00371B9D">
        <w:rPr>
          <w:i/>
          <w:iCs/>
          <w:lang w:val="en-CA" w:eastAsia="en-CA"/>
        </w:rPr>
        <w:t xml:space="preserve">Municipal Act, 2001 </w:t>
      </w:r>
      <w:r w:rsidRPr="00371B9D">
        <w:rPr>
          <w:lang w:val="en-CA" w:eastAsia="en-CA"/>
        </w:rPr>
        <w:t xml:space="preserve">or a city board established under the </w:t>
      </w:r>
      <w:r w:rsidRPr="00371B9D">
        <w:rPr>
          <w:i/>
          <w:iCs/>
          <w:lang w:val="en-CA" w:eastAsia="en-CA"/>
        </w:rPr>
        <w:t>City of Toronto Act, 2006</w:t>
      </w:r>
      <w:r w:rsidR="00670CF1" w:rsidRPr="00371B9D">
        <w:rPr>
          <w:lang w:val="en-CA" w:eastAsia="en-CA"/>
        </w:rPr>
        <w:t>;</w:t>
      </w:r>
    </w:p>
    <w:p w14:paraId="2F53C534" w14:textId="3E4733B3"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corporation established under sections 9, 10 and 11 of the </w:t>
      </w:r>
      <w:r w:rsidRPr="00371B9D">
        <w:rPr>
          <w:i/>
          <w:iCs/>
          <w:lang w:val="en-CA" w:eastAsia="en-CA"/>
        </w:rPr>
        <w:t xml:space="preserve">Municipal Act, 2001 </w:t>
      </w:r>
      <w:r w:rsidRPr="00371B9D">
        <w:rPr>
          <w:lang w:val="en-CA" w:eastAsia="en-CA"/>
        </w:rPr>
        <w:t xml:space="preserve">in accordance with section 203 of that Act or under sections 7 and 8 of the </w:t>
      </w:r>
      <w:r w:rsidRPr="00371B9D">
        <w:rPr>
          <w:i/>
          <w:iCs/>
          <w:lang w:val="en-CA" w:eastAsia="en-CA"/>
        </w:rPr>
        <w:t xml:space="preserve">City of Toronto Act, 2006 </w:t>
      </w:r>
      <w:r w:rsidRPr="00371B9D">
        <w:rPr>
          <w:lang w:val="en-CA" w:eastAsia="en-CA"/>
        </w:rPr>
        <w:t>in accordance with sections 148 and 154 of that Act</w:t>
      </w:r>
      <w:r w:rsidR="00670CF1" w:rsidRPr="00371B9D">
        <w:rPr>
          <w:lang w:val="en-CA" w:eastAsia="en-CA"/>
        </w:rPr>
        <w:t>;</w:t>
      </w:r>
    </w:p>
    <w:p w14:paraId="427F41CB" w14:textId="5C05B4E5" w:rsidR="00162A6A" w:rsidRPr="00371B9D" w:rsidRDefault="008F6953"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municipally owned or operated waste disposal site</w:t>
      </w:r>
      <w:r w:rsidR="00670CF1" w:rsidRPr="00371B9D">
        <w:rPr>
          <w:bCs/>
        </w:rPr>
        <w:t>s</w:t>
      </w:r>
      <w:r w:rsidR="00162A6A" w:rsidRPr="00371B9D">
        <w:rPr>
          <w:bCs/>
        </w:rPr>
        <w:t xml:space="preserve"> as defined under the EPA, and snow dump/melt facilit</w:t>
      </w:r>
      <w:r w:rsidR="00670CF1" w:rsidRPr="00371B9D">
        <w:rPr>
          <w:bCs/>
        </w:rPr>
        <w:t>ies;</w:t>
      </w:r>
    </w:p>
    <w:p w14:paraId="270BE3C9" w14:textId="0B04F9D7" w:rsidR="00162A6A" w:rsidRPr="00371B9D" w:rsidRDefault="004D0905"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industrial or commercial sewage works.</w:t>
      </w:r>
    </w:p>
    <w:p w14:paraId="7D5402D2" w14:textId="521110D9" w:rsidR="00C768A5" w:rsidRPr="00371B9D" w:rsidRDefault="00C768A5" w:rsidP="00CB2404">
      <w:pPr>
        <w:pStyle w:val="Definition"/>
      </w:pPr>
      <w:r w:rsidRPr="00CB2404">
        <w:rPr>
          <w:rStyle w:val="Emphasis"/>
        </w:rPr>
        <w:t>“</w:t>
      </w:r>
      <w:r w:rsidR="000F1D4C" w:rsidRPr="00CB2404">
        <w:rPr>
          <w:rStyle w:val="Emphasis"/>
        </w:rPr>
        <w:t>N</w:t>
      </w:r>
      <w:r w:rsidRPr="00CB2404">
        <w:rPr>
          <w:rStyle w:val="Emphasis"/>
        </w:rPr>
        <w:t xml:space="preserve">atural </w:t>
      </w:r>
      <w:r w:rsidR="000F1D4C" w:rsidRPr="00CB2404">
        <w:rPr>
          <w:rStyle w:val="Emphasis"/>
        </w:rPr>
        <w:t>E</w:t>
      </w:r>
      <w:r w:rsidRPr="00CB2404">
        <w:rPr>
          <w:rStyle w:val="Emphasis"/>
        </w:rPr>
        <w:t>nvironment”</w:t>
      </w:r>
      <w:r w:rsidRPr="00371B9D">
        <w:t xml:space="preserve"> </w:t>
      </w:r>
      <w:r w:rsidR="00EB4608" w:rsidRPr="00371B9D">
        <w:rPr>
          <w:shd w:val="clear" w:color="auto" w:fill="FFFFFF"/>
        </w:rPr>
        <w:t xml:space="preserve">has the same meaning as the </w:t>
      </w:r>
      <w:r w:rsidR="00EB4608" w:rsidRPr="00371B9D">
        <w:rPr>
          <w:i/>
          <w:shd w:val="clear" w:color="auto" w:fill="FFFFFF"/>
        </w:rPr>
        <w:t>Environmental Protection Act</w:t>
      </w:r>
      <w:r w:rsidRPr="00371B9D">
        <w:t>;</w:t>
      </w:r>
    </w:p>
    <w:p w14:paraId="7B81A061" w14:textId="3BCCD385" w:rsidR="005A7F10" w:rsidRPr="00371B9D" w:rsidRDefault="00EE218B" w:rsidP="00CB2404">
      <w:pPr>
        <w:pStyle w:val="Definition"/>
      </w:pPr>
      <w:r w:rsidRPr="00371B9D">
        <w:rPr>
          <w:b/>
        </w:rPr>
        <w:t xml:space="preserve"> </w:t>
      </w:r>
      <w:r w:rsidR="00C768A5" w:rsidRPr="00CB2404">
        <w:rPr>
          <w:rStyle w:val="Emphasis"/>
        </w:rPr>
        <w:t>“</w:t>
      </w:r>
      <w:r w:rsidR="000F1D4C" w:rsidRPr="00CB2404">
        <w:rPr>
          <w:rStyle w:val="Emphasis"/>
        </w:rPr>
        <w:t>O</w:t>
      </w:r>
      <w:r w:rsidR="00C768A5" w:rsidRPr="00CB2404">
        <w:rPr>
          <w:rStyle w:val="Emphasis"/>
        </w:rPr>
        <w:t xml:space="preserve">perating </w:t>
      </w:r>
      <w:r w:rsidR="000F1D4C" w:rsidRPr="00CB2404">
        <w:rPr>
          <w:rStyle w:val="Emphasis"/>
        </w:rPr>
        <w:t>A</w:t>
      </w:r>
      <w:r w:rsidR="00C768A5" w:rsidRPr="00CB2404">
        <w:rPr>
          <w:rStyle w:val="Emphasis"/>
        </w:rPr>
        <w:t>uthority”</w:t>
      </w:r>
      <w:r w:rsidR="00C768A5" w:rsidRPr="00371B9D">
        <w:t xml:space="preserve"> means, in respect of a </w:t>
      </w:r>
      <w:r w:rsidR="005C5ECB" w:rsidRPr="00371B9D">
        <w:t>municipal sewage system</w:t>
      </w:r>
      <w:r w:rsidR="00C768A5" w:rsidRPr="00371B9D">
        <w:t xml:space="preserve">, the person or entity that is given responsibility by the </w:t>
      </w:r>
      <w:r w:rsidR="00D45215" w:rsidRPr="00371B9D">
        <w:t>Owner</w:t>
      </w:r>
      <w:r w:rsidR="00C768A5" w:rsidRPr="00371B9D">
        <w:t xml:space="preserve"> for the operation, management, maintenance or alteration of the system;</w:t>
      </w:r>
    </w:p>
    <w:p w14:paraId="17C83573" w14:textId="6A1F1BE7" w:rsidR="00E57869" w:rsidRPr="00371B9D" w:rsidRDefault="00E57869" w:rsidP="00CB2404">
      <w:pPr>
        <w:pStyle w:val="Definition"/>
      </w:pPr>
      <w:r w:rsidRPr="00CB2404">
        <w:rPr>
          <w:rStyle w:val="Emphasis"/>
        </w:rPr>
        <w:t>"</w:t>
      </w:r>
      <w:r w:rsidR="00D45215" w:rsidRPr="00CB2404">
        <w:rPr>
          <w:rStyle w:val="Emphasis"/>
        </w:rPr>
        <w:t>Owner</w:t>
      </w:r>
      <w:r w:rsidRPr="00CB2404">
        <w:rPr>
          <w:rStyle w:val="Emphasis"/>
        </w:rPr>
        <w:t>"</w:t>
      </w:r>
      <w:r w:rsidRPr="00371B9D">
        <w:t xml:space="preserve"> means the [Municipality or Municipal Services Board], and includes its successors and assignees;</w:t>
      </w:r>
    </w:p>
    <w:p w14:paraId="70D67056" w14:textId="77777777" w:rsidR="00E57869" w:rsidRPr="00371B9D" w:rsidRDefault="00E57869" w:rsidP="00CB2404">
      <w:pPr>
        <w:pStyle w:val="Definition"/>
      </w:pPr>
      <w:r w:rsidRPr="00CB2404">
        <w:rPr>
          <w:rStyle w:val="Emphasis"/>
        </w:rPr>
        <w:t>"OWRA"</w:t>
      </w:r>
      <w:r w:rsidRPr="00371B9D">
        <w:t xml:space="preserve"> means the Ontario Water Resources Act, R.S.O. 1990, c. O.40, as amended;</w:t>
      </w:r>
    </w:p>
    <w:p w14:paraId="443F8E6B" w14:textId="77777777" w:rsidR="00E57869" w:rsidRPr="00371B9D" w:rsidRDefault="00E57869" w:rsidP="00CB2404">
      <w:pPr>
        <w:pStyle w:val="Definition"/>
      </w:pPr>
      <w:r w:rsidRPr="00CB2404">
        <w:rPr>
          <w:rStyle w:val="Emphasis"/>
        </w:rPr>
        <w:lastRenderedPageBreak/>
        <w:t>"Part II Order"</w:t>
      </w:r>
      <w:r w:rsidRPr="00371B9D">
        <w:t xml:space="preserve"> means an order issued by the Minister that makes a Class Environmental Assessment Project an Undertaking that is subject to Part II of the EAA;</w:t>
      </w:r>
    </w:p>
    <w:p w14:paraId="0DFDDCB8" w14:textId="04BAA617" w:rsidR="00CB6EF5" w:rsidRPr="00371B9D" w:rsidRDefault="00CB6EF5" w:rsidP="00CB2404">
      <w:pPr>
        <w:pStyle w:val="Definition"/>
      </w:pPr>
      <w:r w:rsidRPr="00CB2404">
        <w:rPr>
          <w:rStyle w:val="Emphasis"/>
        </w:rPr>
        <w:t>“</w:t>
      </w:r>
      <w:r w:rsidR="005A5CC5" w:rsidRPr="00CB2404">
        <w:rPr>
          <w:rStyle w:val="Emphasis"/>
        </w:rPr>
        <w:t xml:space="preserve">Prescribed Persons” </w:t>
      </w:r>
      <w:r w:rsidR="00F96DA3" w:rsidRPr="00371B9D">
        <w:t>means</w:t>
      </w:r>
      <w:r w:rsidR="00A956DF" w:rsidRPr="00371B9D">
        <w:rPr>
          <w:b/>
        </w:rPr>
        <w:t xml:space="preserve"> </w:t>
      </w:r>
      <w:r w:rsidR="00A956DF" w:rsidRPr="00371B9D">
        <w:t>persons prescribed as per O. Reg. 208/19;</w:t>
      </w:r>
    </w:p>
    <w:p w14:paraId="111FD3E4" w14:textId="77777777" w:rsidR="002937C9" w:rsidRPr="00371B9D" w:rsidRDefault="002937C9" w:rsidP="00CB2404">
      <w:pPr>
        <w:pStyle w:val="Definition"/>
      </w:pPr>
      <w:r w:rsidRPr="00371B9D">
        <w:t>“</w:t>
      </w:r>
      <w:r w:rsidRPr="00371B9D">
        <w:rPr>
          <w:b/>
        </w:rPr>
        <w:t>Qualified Person</w:t>
      </w:r>
      <w:r w:rsidRPr="00371B9D">
        <w:t>” means the persons who have obtained the appropriate education and training and have demonstrated experience and expertise in the areas relating to the work required to be carried out by this ECA.</w:t>
      </w:r>
    </w:p>
    <w:p w14:paraId="151FE19D" w14:textId="7F713763" w:rsidR="001560E6" w:rsidRPr="00371B9D" w:rsidRDefault="001560E6" w:rsidP="00CB2404">
      <w:pPr>
        <w:pStyle w:val="Definition"/>
      </w:pPr>
      <w:r w:rsidRPr="00CB2404">
        <w:rPr>
          <w:rStyle w:val="Emphasis"/>
        </w:rPr>
        <w:t>“Sewage”</w:t>
      </w:r>
      <w:r w:rsidRPr="00371B9D">
        <w:t xml:space="preserve"> means drainage, storm water, commercial wastes and industrial wastes and such other matter or substance as is specified by the regulations;</w:t>
      </w:r>
    </w:p>
    <w:p w14:paraId="73899035" w14:textId="30FF6848" w:rsidR="00AB2B94" w:rsidRPr="00371B9D" w:rsidRDefault="00AB2B94" w:rsidP="00CB2404">
      <w:pPr>
        <w:pStyle w:val="Definition"/>
      </w:pPr>
      <w:r w:rsidRPr="00CB2404">
        <w:rPr>
          <w:rStyle w:val="Emphasis"/>
        </w:rPr>
        <w:t>“</w:t>
      </w:r>
      <w:r w:rsidR="001560E6" w:rsidRPr="00CB2404">
        <w:rPr>
          <w:rStyle w:val="Emphasis"/>
        </w:rPr>
        <w:t>S</w:t>
      </w:r>
      <w:r w:rsidRPr="00CB2404">
        <w:rPr>
          <w:rStyle w:val="Emphasis"/>
        </w:rPr>
        <w:t>ewer”</w:t>
      </w:r>
      <w:r w:rsidRPr="00371B9D">
        <w:t xml:space="preserve"> means any system of pipes, drains and appurtenances used for the collection or transmission of </w:t>
      </w:r>
      <w:r w:rsidR="00BC0D14" w:rsidRPr="00371B9D">
        <w:t>sewage</w:t>
      </w:r>
      <w:r w:rsidRPr="00371B9D">
        <w:t xml:space="preserve">, but does not include plumbing to which the </w:t>
      </w:r>
      <w:r w:rsidRPr="00371B9D">
        <w:rPr>
          <w:i/>
          <w:iCs/>
        </w:rPr>
        <w:t xml:space="preserve">Building Code Act, 1992 </w:t>
      </w:r>
      <w:r w:rsidRPr="00371B9D">
        <w:t>applies or a pumping facility</w:t>
      </w:r>
      <w:r w:rsidR="006966BF" w:rsidRPr="00371B9D">
        <w:t>;</w:t>
      </w:r>
    </w:p>
    <w:p w14:paraId="4475CFCE" w14:textId="77777777" w:rsidR="00E57869" w:rsidRPr="00371B9D" w:rsidRDefault="00E57869" w:rsidP="00CB2404">
      <w:pPr>
        <w:pStyle w:val="Definition"/>
      </w:pPr>
      <w:r w:rsidRPr="00CB2404">
        <w:rPr>
          <w:rStyle w:val="Emphasis"/>
        </w:rPr>
        <w:t>"Significant Drinking Water Threat"</w:t>
      </w:r>
      <w:r w:rsidRPr="00371B9D">
        <w:t xml:space="preserve"> has the same meaning as in the CWA;</w:t>
      </w:r>
    </w:p>
    <w:p w14:paraId="21E7A651" w14:textId="77777777" w:rsidR="00E57869" w:rsidRPr="00371B9D" w:rsidRDefault="00E57869" w:rsidP="00CB2404">
      <w:pPr>
        <w:pStyle w:val="Definition"/>
      </w:pPr>
      <w:r w:rsidRPr="00CB2404">
        <w:rPr>
          <w:rStyle w:val="Emphasis"/>
        </w:rPr>
        <w:t>"Significant Threat Policy(ies)"</w:t>
      </w:r>
      <w:r w:rsidRPr="00371B9D">
        <w:t xml:space="preserve"> has the same meaning as in the CWA;</w:t>
      </w:r>
    </w:p>
    <w:p w14:paraId="21FCDE2C" w14:textId="77777777" w:rsidR="000B2A39" w:rsidRPr="00371B9D" w:rsidRDefault="000B2A39" w:rsidP="00CB2404">
      <w:pPr>
        <w:pStyle w:val="Definition"/>
      </w:pPr>
      <w:r w:rsidRPr="00CB2404">
        <w:rPr>
          <w:rStyle w:val="Emphasis"/>
        </w:rPr>
        <w:t>“Source Protection Authority”</w:t>
      </w:r>
      <w:r w:rsidRPr="00371B9D">
        <w:t xml:space="preserve"> has the same meaning as in the CWA; </w:t>
      </w:r>
    </w:p>
    <w:p w14:paraId="231D6FEF" w14:textId="25C3759D" w:rsidR="00E57869" w:rsidRPr="00371B9D" w:rsidRDefault="00E57869" w:rsidP="00CB2404">
      <w:pPr>
        <w:pStyle w:val="Definition"/>
      </w:pPr>
      <w:r w:rsidRPr="00CB2404">
        <w:rPr>
          <w:rStyle w:val="Emphasis"/>
        </w:rPr>
        <w:t xml:space="preserve">"Source Protection Plan" </w:t>
      </w:r>
      <w:r w:rsidRPr="00371B9D">
        <w:t>means a drinking water source protection plan prepared under the CWA;</w:t>
      </w:r>
    </w:p>
    <w:p w14:paraId="70225D13" w14:textId="08E1EFD0" w:rsidR="00C77427" w:rsidRPr="00371B9D" w:rsidRDefault="00C77427" w:rsidP="00CB2404">
      <w:pPr>
        <w:pStyle w:val="Definition"/>
      </w:pPr>
      <w:r w:rsidRPr="00CB2404">
        <w:rPr>
          <w:rStyle w:val="Emphasis"/>
        </w:rPr>
        <w:t>“Storm Sewer”</w:t>
      </w:r>
      <w:r w:rsidRPr="00371B9D">
        <w:rPr>
          <w:b/>
        </w:rPr>
        <w:t xml:space="preserve"> </w:t>
      </w:r>
      <w:r w:rsidRPr="00371B9D">
        <w:t>means pipes that collect and convey, but not exfiltrate or lose, runoff resulting from precipitation and snowmelt;</w:t>
      </w:r>
    </w:p>
    <w:p w14:paraId="174DB051" w14:textId="77777777" w:rsidR="00C77427" w:rsidRPr="00371B9D" w:rsidRDefault="00C77427" w:rsidP="00CB2404">
      <w:pPr>
        <w:pStyle w:val="Definition"/>
      </w:pPr>
      <w:r w:rsidRPr="00CB2404">
        <w:rPr>
          <w:rStyle w:val="Emphasis"/>
        </w:rPr>
        <w:t>“Stormwater”</w:t>
      </w:r>
      <w:r w:rsidRPr="00371B9D">
        <w:t xml:space="preserve"> means rainwater runoff, water runoff from roofs, snowmelt and surface runoff</w:t>
      </w:r>
    </w:p>
    <w:p w14:paraId="0D657F42" w14:textId="4FE62679" w:rsidR="00C77427" w:rsidRPr="00371B9D" w:rsidRDefault="00C77427" w:rsidP="00CB2404">
      <w:pPr>
        <w:pStyle w:val="Definition"/>
      </w:pPr>
      <w:r w:rsidRPr="00CB2404">
        <w:rPr>
          <w:rStyle w:val="Emphasis"/>
        </w:rPr>
        <w:t xml:space="preserve">“Stormwater Management Facility” </w:t>
      </w:r>
      <w:r w:rsidRPr="00371B9D">
        <w:t>means a facility for the treatment, retention, infiltration or control of stormwater;</w:t>
      </w:r>
    </w:p>
    <w:p w14:paraId="1ACE533F" w14:textId="46EEBD6F" w:rsidR="00C77427" w:rsidRPr="00371B9D" w:rsidRDefault="00C77427" w:rsidP="00CB2404">
      <w:pPr>
        <w:pStyle w:val="Definition"/>
        <w:rPr>
          <w:b/>
        </w:rPr>
      </w:pPr>
      <w:r w:rsidRPr="00CB2404">
        <w:rPr>
          <w:rStyle w:val="Emphasis"/>
        </w:rPr>
        <w:t xml:space="preserve">“Stormwater Management System” </w:t>
      </w:r>
      <w:r w:rsidRPr="00371B9D">
        <w:t xml:space="preserve">means Works for the collection, treatment, and disposal of stormwater but does not include plumbing to which the </w:t>
      </w:r>
      <w:r w:rsidRPr="00371B9D">
        <w:rPr>
          <w:i/>
          <w:iCs/>
        </w:rPr>
        <w:t xml:space="preserve">Building Code Act, 1992 </w:t>
      </w:r>
      <w:r w:rsidRPr="00371B9D">
        <w:t>applies or a pumping facility;</w:t>
      </w:r>
    </w:p>
    <w:p w14:paraId="724AE39E" w14:textId="47505E1F" w:rsidR="00E33EFE" w:rsidRPr="00CB2404" w:rsidRDefault="00E33EFE" w:rsidP="00CB2404">
      <w:pPr>
        <w:pStyle w:val="Definition"/>
        <w:rPr>
          <w:rStyle w:val="Emphasis"/>
        </w:rPr>
      </w:pPr>
      <w:commentRangeStart w:id="3"/>
      <w:r w:rsidRPr="00CB2404">
        <w:rPr>
          <w:rStyle w:val="Emphasis"/>
        </w:rPr>
        <w:t>“Third Pipe System”</w:t>
      </w:r>
      <w:commentRangeEnd w:id="3"/>
      <w:r w:rsidR="00426462">
        <w:rPr>
          <w:rStyle w:val="CommentReference"/>
          <w:rFonts w:eastAsia="Arial" w:cs="Times New Roman"/>
          <w:lang w:eastAsia="en-US"/>
        </w:rPr>
        <w:commentReference w:id="3"/>
      </w:r>
    </w:p>
    <w:p w14:paraId="3DDEE969" w14:textId="030502D9" w:rsidR="00E57869" w:rsidRPr="00371B9D" w:rsidRDefault="00E57869" w:rsidP="00CB2404">
      <w:pPr>
        <w:pStyle w:val="Definition"/>
      </w:pPr>
      <w:r w:rsidRPr="00CB2404">
        <w:rPr>
          <w:rStyle w:val="Emphasis"/>
        </w:rPr>
        <w:t>"Undertaking"</w:t>
      </w:r>
      <w:r w:rsidRPr="00371B9D">
        <w:t xml:space="preserve"> has the same meaning as in the EAA;</w:t>
      </w:r>
    </w:p>
    <w:p w14:paraId="79DBABC6" w14:textId="449D5F4C" w:rsidR="00E57869" w:rsidRPr="00371B9D" w:rsidRDefault="00E57869" w:rsidP="00CB2404">
      <w:pPr>
        <w:pStyle w:val="Definition"/>
        <w:rPr>
          <w:b/>
          <w:bCs/>
          <w:u w:val="single"/>
        </w:rPr>
      </w:pPr>
      <w:r w:rsidRPr="00CB2404">
        <w:rPr>
          <w:rStyle w:val="Emphasis"/>
        </w:rPr>
        <w:t>"Works"</w:t>
      </w:r>
      <w:r w:rsidRPr="00371B9D">
        <w:t xml:space="preserve"> means the </w:t>
      </w:r>
      <w:r w:rsidR="00EB457E" w:rsidRPr="00371B9D">
        <w:t xml:space="preserve">sewage </w:t>
      </w:r>
      <w:r w:rsidRPr="00371B9D">
        <w:t xml:space="preserve">works described in the </w:t>
      </w:r>
      <w:r w:rsidR="00D45215" w:rsidRPr="00371B9D">
        <w:t>Owner</w:t>
      </w:r>
      <w:r w:rsidRPr="00371B9D">
        <w:t xml:space="preserve">’s application, this </w:t>
      </w:r>
      <w:r w:rsidR="005C2810" w:rsidRPr="00371B9D">
        <w:t>ECA</w:t>
      </w:r>
      <w:r w:rsidRPr="00371B9D">
        <w:t>, and the</w:t>
      </w:r>
      <w:r w:rsidR="00C77427" w:rsidRPr="00371B9D">
        <w:t xml:space="preserve"> future</w:t>
      </w:r>
      <w:r w:rsidR="005D4ADC" w:rsidRPr="00371B9D">
        <w:t xml:space="preserve"> </w:t>
      </w:r>
      <w:r w:rsidR="00C77427" w:rsidRPr="00371B9D">
        <w:t>alterations</w:t>
      </w:r>
      <w:r w:rsidRPr="00371B9D">
        <w:t xml:space="preserve"> </w:t>
      </w:r>
      <w:r w:rsidR="00C77427" w:rsidRPr="00371B9D">
        <w:t>authorized</w:t>
      </w:r>
      <w:r w:rsidRPr="00371B9D">
        <w:t xml:space="preserve"> under </w:t>
      </w:r>
      <w:r w:rsidR="00C77427" w:rsidRPr="00371B9D">
        <w:t>Schedules C and D</w:t>
      </w:r>
      <w:r w:rsidRPr="00371B9D">
        <w:t>.</w:t>
      </w:r>
    </w:p>
    <w:p w14:paraId="021AB09B" w14:textId="77777777" w:rsidR="009644A0" w:rsidRPr="00183658" w:rsidRDefault="009644A0" w:rsidP="00EC7C6E">
      <w:pPr>
        <w:pStyle w:val="Heading4"/>
        <w:rPr>
          <w:bCs/>
          <w:u w:val="single"/>
        </w:rPr>
      </w:pPr>
      <w:r w:rsidRPr="00183658">
        <w:t>Applicability</w:t>
      </w:r>
    </w:p>
    <w:p w14:paraId="17AB8579" w14:textId="4672F25B" w:rsidR="00B7346B" w:rsidRPr="00147D73" w:rsidRDefault="009644A0" w:rsidP="00E1480D">
      <w:pPr>
        <w:pStyle w:val="Style1"/>
        <w:numPr>
          <w:ilvl w:val="1"/>
          <w:numId w:val="18"/>
        </w:numPr>
        <w:rPr>
          <w:b/>
          <w:u w:val="single"/>
        </w:rPr>
      </w:pPr>
      <w:r w:rsidRPr="008F21AF">
        <w:lastRenderedPageBreak/>
        <w:t xml:space="preserve">In addition to any other requirements, the </w:t>
      </w:r>
      <w:r w:rsidR="00C77427" w:rsidRPr="008F21AF">
        <w:t>Municipal Stormwater Management System</w:t>
      </w:r>
      <w:r w:rsidRPr="008F21AF">
        <w:t xml:space="preserve"> identified above shall be altered and operated in accordance with the conditions of this </w:t>
      </w:r>
      <w:r w:rsidR="005C2810" w:rsidRPr="008F21AF">
        <w:t>ECA</w:t>
      </w:r>
      <w:r w:rsidRPr="008F21AF">
        <w:t>.</w:t>
      </w:r>
    </w:p>
    <w:p w14:paraId="42C8701D" w14:textId="69453932" w:rsidR="00C47ED6" w:rsidRPr="008F21AF" w:rsidRDefault="00C47ED6" w:rsidP="00147D73">
      <w:pPr>
        <w:pStyle w:val="Style1"/>
      </w:pPr>
      <w:r w:rsidRPr="008F21AF">
        <w:t xml:space="preserve">No alteration to </w:t>
      </w:r>
      <w:r w:rsidR="00AC276B" w:rsidRPr="008F21AF">
        <w:t>the w</w:t>
      </w:r>
      <w:r w:rsidRPr="008F21AF">
        <w:t>orks may be undertaken until th</w:t>
      </w:r>
      <w:r w:rsidR="00AC276B" w:rsidRPr="008F21AF">
        <w:t>ose</w:t>
      </w:r>
      <w:r w:rsidRPr="008F21AF">
        <w:t xml:space="preserve"> </w:t>
      </w:r>
      <w:r w:rsidR="00AC276B" w:rsidRPr="008F21AF">
        <w:t>w</w:t>
      </w:r>
      <w:r w:rsidRPr="008F21AF">
        <w:t>orks has been documented under Schedule B.</w:t>
      </w:r>
      <w:r w:rsidR="00AC276B" w:rsidRPr="008F21AF">
        <w:t xml:space="preserve"> </w:t>
      </w:r>
    </w:p>
    <w:p w14:paraId="799D6F92" w14:textId="1264DA93" w:rsidR="00B7346B" w:rsidRPr="008F21AF" w:rsidRDefault="00B7346B" w:rsidP="00147D73">
      <w:pPr>
        <w:pStyle w:val="Style1"/>
      </w:pPr>
      <w:r w:rsidRPr="008F21AF">
        <w:t xml:space="preserve">The issuance of this </w:t>
      </w:r>
      <w:r w:rsidR="005C2810" w:rsidRPr="008F21AF">
        <w:t>ECA</w:t>
      </w:r>
      <w:r w:rsidRPr="008F21AF">
        <w:t xml:space="preserve"> does not negate the requirements of other regulatory bodies, which includes but is not limited to, MNRF and the local Conservation Authority</w:t>
      </w:r>
      <w:r w:rsidR="00AF62F1" w:rsidRPr="008F21AF">
        <w:t>.</w:t>
      </w:r>
    </w:p>
    <w:p w14:paraId="6714D56D" w14:textId="7B9B0AE4" w:rsidR="009644A0" w:rsidRPr="008F21AF" w:rsidRDefault="009644A0" w:rsidP="00EC7C6E">
      <w:pPr>
        <w:pStyle w:val="Heading4"/>
      </w:pPr>
      <w:r w:rsidRPr="008F21AF">
        <w:t xml:space="preserve">Alterations to the </w:t>
      </w:r>
      <w:r w:rsidR="00AC276B" w:rsidRPr="008F21AF">
        <w:t xml:space="preserve">Municipal </w:t>
      </w:r>
      <w:r w:rsidR="000A2EBA" w:rsidRPr="008F21AF">
        <w:t>S</w:t>
      </w:r>
      <w:r w:rsidR="00EE218B" w:rsidRPr="008F21AF">
        <w:t xml:space="preserve">tormwater </w:t>
      </w:r>
      <w:r w:rsidR="000A2EBA" w:rsidRPr="008F21AF">
        <w:t>M</w:t>
      </w:r>
      <w:r w:rsidR="00EE218B" w:rsidRPr="008F21AF">
        <w:t xml:space="preserve">anagement </w:t>
      </w:r>
      <w:r w:rsidR="000A2EBA" w:rsidRPr="008F21AF">
        <w:t>S</w:t>
      </w:r>
      <w:r w:rsidR="00EE218B" w:rsidRPr="008F21AF">
        <w:t>ystem</w:t>
      </w:r>
    </w:p>
    <w:p w14:paraId="0889C51E" w14:textId="6B59F044" w:rsidR="009644A0" w:rsidRPr="008F21AF" w:rsidRDefault="009644A0" w:rsidP="00E1480D">
      <w:pPr>
        <w:pStyle w:val="Style1"/>
        <w:numPr>
          <w:ilvl w:val="1"/>
          <w:numId w:val="19"/>
        </w:numPr>
      </w:pPr>
      <w:r w:rsidRPr="008F21AF">
        <w:t xml:space="preserve">Any document issued by the Director as a Schedule C to this </w:t>
      </w:r>
      <w:r w:rsidR="005C2810" w:rsidRPr="008F21AF">
        <w:t>ECA</w:t>
      </w:r>
      <w:r w:rsidRPr="008F21AF">
        <w:t xml:space="preserve"> shall provide authority to alter the </w:t>
      </w:r>
      <w:r w:rsidR="00C77427" w:rsidRPr="008F21AF">
        <w:t>Municipal Stormwater Management System</w:t>
      </w:r>
      <w:r w:rsidR="00EE218B" w:rsidRPr="008F21AF">
        <w:t xml:space="preserve"> </w:t>
      </w:r>
      <w:r w:rsidRPr="008F21AF">
        <w:t xml:space="preserve">in accordance, where applicable, with the conditions of this </w:t>
      </w:r>
      <w:r w:rsidR="005C2810" w:rsidRPr="008F21AF">
        <w:t>ECA</w:t>
      </w:r>
      <w:r w:rsidRPr="008F21AF">
        <w:t>.</w:t>
      </w:r>
    </w:p>
    <w:p w14:paraId="63ADC82F" w14:textId="47AE4B6B" w:rsidR="009644A0" w:rsidRDefault="009644A0" w:rsidP="00147D73">
      <w:pPr>
        <w:pStyle w:val="Style1"/>
      </w:pPr>
      <w:r w:rsidRPr="008F21AF">
        <w:t xml:space="preserve">All Schedule C documents issued by the Director for the </w:t>
      </w:r>
      <w:r w:rsidR="00C77427" w:rsidRPr="008F21AF">
        <w:t>Municipal Stormwater Management System</w:t>
      </w:r>
      <w:r w:rsidR="00EE218B" w:rsidRPr="008F21AF">
        <w:t xml:space="preserve"> </w:t>
      </w:r>
      <w:r w:rsidRPr="008F21AF">
        <w:t xml:space="preserve">shall form part of this </w:t>
      </w:r>
      <w:r w:rsidR="005C2810" w:rsidRPr="008F21AF">
        <w:t>ECA</w:t>
      </w:r>
      <w:r w:rsidRPr="008F21AF">
        <w:t>.</w:t>
      </w:r>
    </w:p>
    <w:p w14:paraId="40E87E89" w14:textId="77777777" w:rsidR="005010E8" w:rsidRPr="005010E8" w:rsidRDefault="005010E8" w:rsidP="00147D73">
      <w:pPr>
        <w:pStyle w:val="Style1"/>
      </w:pPr>
      <w:r w:rsidRPr="005010E8">
        <w:t>Any addition, modification, replacement or extension of the Municipal Stormwater Management System authorized through Schedule D of this ECA is to be accompanied by an engineering assessment and technical information as outlined in O. Reg. 255/11 and the ministry’s publication titled “Guide to applying for an environmental compliance approval”, as amended.</w:t>
      </w:r>
    </w:p>
    <w:p w14:paraId="2E7B31C0" w14:textId="52EDBD8D" w:rsidR="009644A0" w:rsidRPr="008F21AF" w:rsidRDefault="009644A0" w:rsidP="00147D73">
      <w:pPr>
        <w:pStyle w:val="Style1"/>
      </w:pPr>
      <w:r w:rsidRPr="008F21AF">
        <w:t xml:space="preserve">The </w:t>
      </w:r>
      <w:r w:rsidR="00D45215" w:rsidRPr="008F21AF">
        <w:t>Owner</w:t>
      </w:r>
      <w:r w:rsidRPr="008F21AF">
        <w:t xml:space="preserve"> shall notify the Director </w:t>
      </w:r>
      <w:r w:rsidR="00730602" w:rsidRPr="008F21AF">
        <w:t xml:space="preserve">through the Director Notification form </w:t>
      </w:r>
      <w:r w:rsidRPr="008F21AF">
        <w:t xml:space="preserve">within thirty (30) days of the placing into service or the completion of any addition, modification, replacement or extension of the </w:t>
      </w:r>
      <w:r w:rsidR="00C77427" w:rsidRPr="008F21AF">
        <w:t>Municipal Stormwater Management System</w:t>
      </w:r>
      <w:r w:rsidRPr="008F21AF">
        <w:t xml:space="preserve"> which had been authorized through:</w:t>
      </w:r>
    </w:p>
    <w:p w14:paraId="236D2073" w14:textId="25299381" w:rsidR="009644A0" w:rsidRPr="008F21AF" w:rsidRDefault="000A2EBA" w:rsidP="00E1480D">
      <w:pPr>
        <w:pStyle w:val="Style2"/>
        <w:numPr>
          <w:ilvl w:val="2"/>
          <w:numId w:val="20"/>
        </w:numPr>
      </w:pPr>
      <w:r w:rsidRPr="008F21AF">
        <w:t>Schedule D</w:t>
      </w:r>
      <w:r w:rsidR="009644A0" w:rsidRPr="008F21AF">
        <w:t xml:space="preserve"> to this </w:t>
      </w:r>
      <w:r w:rsidR="005C2810" w:rsidRPr="008F21AF">
        <w:t>ECA</w:t>
      </w:r>
      <w:r w:rsidR="00B55AB0" w:rsidRPr="008F21AF">
        <w:t xml:space="preserve"> </w:t>
      </w:r>
      <w:r w:rsidR="009644A0" w:rsidRPr="008F21AF">
        <w:t xml:space="preserve">which would require an </w:t>
      </w:r>
      <w:r w:rsidR="005E252E" w:rsidRPr="008F21AF">
        <w:t xml:space="preserve">alteration </w:t>
      </w:r>
      <w:r w:rsidR="00E40737" w:rsidRPr="008F21AF">
        <w:t>of</w:t>
      </w:r>
      <w:r w:rsidR="009644A0" w:rsidRPr="008F21AF">
        <w:t xml:space="preserve"> the description of a </w:t>
      </w:r>
      <w:r w:rsidR="00C77427" w:rsidRPr="008F21AF">
        <w:t>Municipal Stormwater Management System</w:t>
      </w:r>
      <w:r w:rsidR="00EE218B" w:rsidRPr="008F21AF">
        <w:t xml:space="preserve"> </w:t>
      </w:r>
      <w:r w:rsidR="009644A0" w:rsidRPr="008F21AF">
        <w:t xml:space="preserve">component described in Schedule </w:t>
      </w:r>
      <w:r w:rsidRPr="00722811">
        <w:t>B</w:t>
      </w:r>
      <w:r w:rsidR="009644A0" w:rsidRPr="00722811">
        <w:t xml:space="preserve"> of this </w:t>
      </w:r>
      <w:r w:rsidR="00B55AB0" w:rsidRPr="008F21AF">
        <w:t>Environmental Compliance Approval;</w:t>
      </w:r>
    </w:p>
    <w:p w14:paraId="2A596448" w14:textId="2DE70088" w:rsidR="009644A0" w:rsidRPr="008F21AF" w:rsidRDefault="009644A0" w:rsidP="00C55DDB">
      <w:pPr>
        <w:pStyle w:val="Style2"/>
      </w:pPr>
      <w:r w:rsidRPr="008F21AF">
        <w:t xml:space="preserve">Any </w:t>
      </w:r>
      <w:r w:rsidR="00C77427" w:rsidRPr="008F21AF">
        <w:t>Works</w:t>
      </w:r>
      <w:r w:rsidR="00730602" w:rsidRPr="008F21AF">
        <w:t xml:space="preserve"> approved under </w:t>
      </w:r>
      <w:r w:rsidRPr="008F21AF">
        <w:t xml:space="preserve">Schedule C to this </w:t>
      </w:r>
      <w:r w:rsidR="005C2810" w:rsidRPr="008F21AF">
        <w:t>ECA</w:t>
      </w:r>
      <w:r w:rsidR="00B55AB0" w:rsidRPr="008F21AF">
        <w:t xml:space="preserve"> </w:t>
      </w:r>
      <w:r w:rsidRPr="008F21AF">
        <w:t xml:space="preserve">respecting </w:t>
      </w:r>
      <w:r w:rsidR="00C77427" w:rsidRPr="008F21AF">
        <w:t>Works</w:t>
      </w:r>
      <w:r w:rsidRPr="008F21AF">
        <w:t xml:space="preserve"> other than </w:t>
      </w:r>
      <w:r w:rsidR="00EE218B" w:rsidRPr="008F21AF">
        <w:t xml:space="preserve">storm </w:t>
      </w:r>
      <w:r w:rsidR="00B55AB0" w:rsidRPr="008F21AF">
        <w:t>sewers</w:t>
      </w:r>
      <w:r w:rsidRPr="008F21AF">
        <w:t>; or</w:t>
      </w:r>
    </w:p>
    <w:p w14:paraId="50607EE9" w14:textId="6AA49112" w:rsidR="009644A0" w:rsidRPr="008F21AF" w:rsidRDefault="009644A0" w:rsidP="00C55DDB">
      <w:pPr>
        <w:pStyle w:val="Style2"/>
      </w:pPr>
      <w:r w:rsidRPr="008F21AF">
        <w:t xml:space="preserve">Any </w:t>
      </w:r>
      <w:r w:rsidR="00894301" w:rsidRPr="008F21AF">
        <w:t xml:space="preserve">other </w:t>
      </w:r>
      <w:r w:rsidRPr="008F21AF">
        <w:t xml:space="preserve">approval issued </w:t>
      </w:r>
      <w:r w:rsidR="00DB1BC6" w:rsidRPr="008F21AF">
        <w:t xml:space="preserve">and </w:t>
      </w:r>
      <w:r w:rsidR="00C77427" w:rsidRPr="008F21AF">
        <w:t>Works</w:t>
      </w:r>
      <w:r w:rsidR="00DB1BC6" w:rsidRPr="008F21AF">
        <w:t xml:space="preserve"> not constructed </w:t>
      </w:r>
      <w:r w:rsidRPr="008F21AF">
        <w:t xml:space="preserve">prior to the issue date of </w:t>
      </w:r>
      <w:r w:rsidR="00894301" w:rsidRPr="008F21AF">
        <w:t>this</w:t>
      </w:r>
      <w:r w:rsidRPr="008F21AF">
        <w:t xml:space="preserve"> </w:t>
      </w:r>
      <w:r w:rsidR="005C2810" w:rsidRPr="008F21AF">
        <w:t>ECA</w:t>
      </w:r>
      <w:r w:rsidRPr="008F21AF">
        <w:t>.</w:t>
      </w:r>
    </w:p>
    <w:p w14:paraId="6F48F279" w14:textId="73EC13E9" w:rsidR="008D43F1" w:rsidRPr="008F21AF" w:rsidRDefault="008D43F1" w:rsidP="00147D73">
      <w:pPr>
        <w:pStyle w:val="Style1"/>
        <w:rPr>
          <w:b/>
          <w:bCs/>
        </w:rPr>
      </w:pPr>
      <w:r w:rsidRPr="008F21AF">
        <w:rPr>
          <w:lang w:val="en-CA"/>
        </w:rPr>
        <w:t xml:space="preserve">For greater certainty, the notification requirements set out in condition </w:t>
      </w:r>
      <w:r w:rsidR="000A2EBA" w:rsidRPr="008F21AF">
        <w:rPr>
          <w:lang w:val="en-CA"/>
        </w:rPr>
        <w:t>3</w:t>
      </w:r>
      <w:r w:rsidR="00894301" w:rsidRPr="008F21AF">
        <w:rPr>
          <w:lang w:val="en-CA"/>
        </w:rPr>
        <w:t>.</w:t>
      </w:r>
      <w:r w:rsidR="002A482D">
        <w:rPr>
          <w:lang w:val="en-CA"/>
        </w:rPr>
        <w:t>4</w:t>
      </w:r>
      <w:r w:rsidR="00F556D9" w:rsidRPr="008F21AF">
        <w:rPr>
          <w:lang w:val="en-CA"/>
        </w:rPr>
        <w:t xml:space="preserve"> do</w:t>
      </w:r>
      <w:r w:rsidRPr="008F21AF">
        <w:rPr>
          <w:lang w:val="en-CA"/>
        </w:rPr>
        <w:t xml:space="preserve"> not apply to any addition</w:t>
      </w:r>
      <w:r w:rsidR="00C16C91" w:rsidRPr="008F21AF">
        <w:rPr>
          <w:lang w:val="en-CA"/>
        </w:rPr>
        <w:t>,</w:t>
      </w:r>
      <w:r w:rsidRPr="008F21AF">
        <w:rPr>
          <w:lang w:val="en-CA"/>
        </w:rPr>
        <w:t xml:space="preserve"> </w:t>
      </w:r>
      <w:r w:rsidRPr="008F21AF">
        <w:rPr>
          <w:bCs/>
        </w:rPr>
        <w:t>modification</w:t>
      </w:r>
      <w:r w:rsidR="00C16C91" w:rsidRPr="008F21AF">
        <w:rPr>
          <w:bCs/>
        </w:rPr>
        <w:t>,</w:t>
      </w:r>
      <w:r w:rsidRPr="008F21AF">
        <w:rPr>
          <w:bCs/>
        </w:rPr>
        <w:t xml:space="preserve"> replacement or extension in respect of the </w:t>
      </w:r>
      <w:r w:rsidR="00C77427" w:rsidRPr="008F21AF">
        <w:rPr>
          <w:bCs/>
        </w:rPr>
        <w:t>Municipal Stormwater Management System</w:t>
      </w:r>
      <w:r w:rsidR="00EE218B" w:rsidRPr="008F21AF">
        <w:rPr>
          <w:bCs/>
        </w:rPr>
        <w:t xml:space="preserve"> </w:t>
      </w:r>
      <w:r w:rsidRPr="008F21AF">
        <w:rPr>
          <w:bCs/>
        </w:rPr>
        <w:t xml:space="preserve">which: </w:t>
      </w:r>
    </w:p>
    <w:p w14:paraId="5A8FB2F9" w14:textId="77777777" w:rsidR="008D43F1" w:rsidRPr="00C55DDB" w:rsidRDefault="00635952" w:rsidP="00E1480D">
      <w:pPr>
        <w:pStyle w:val="Style2"/>
        <w:numPr>
          <w:ilvl w:val="2"/>
          <w:numId w:val="21"/>
        </w:numPr>
        <w:rPr>
          <w:b/>
        </w:rPr>
      </w:pPr>
      <w:r w:rsidRPr="008F21AF">
        <w:t>I</w:t>
      </w:r>
      <w:r w:rsidR="008D43F1" w:rsidRPr="008F21AF">
        <w:t>s exempt from s</w:t>
      </w:r>
      <w:r w:rsidR="000C22D1" w:rsidRPr="008F21AF">
        <w:t>ubs</w:t>
      </w:r>
      <w:r w:rsidR="008D43F1" w:rsidRPr="008F21AF">
        <w:t xml:space="preserve">ection </w:t>
      </w:r>
      <w:r w:rsidR="0037258F" w:rsidRPr="008F21AF">
        <w:t xml:space="preserve">53 of </w:t>
      </w:r>
      <w:r w:rsidR="008D43F1" w:rsidRPr="008F21AF">
        <w:t xml:space="preserve">the </w:t>
      </w:r>
      <w:r w:rsidR="0037258F" w:rsidRPr="008F21AF">
        <w:t>OWRA</w:t>
      </w:r>
      <w:r w:rsidR="008D43F1" w:rsidRPr="008F21AF">
        <w:t xml:space="preserve"> </w:t>
      </w:r>
      <w:r w:rsidR="00DB1BC6" w:rsidRPr="008F21AF">
        <w:t xml:space="preserve">or </w:t>
      </w:r>
      <w:r w:rsidR="008D43F1" w:rsidRPr="008F21AF">
        <w:t>by</w:t>
      </w:r>
      <w:r w:rsidR="00C83209" w:rsidRPr="008F21AF">
        <w:t xml:space="preserve"> </w:t>
      </w:r>
      <w:r w:rsidR="008D43F1" w:rsidRPr="008F21AF">
        <w:t>O</w:t>
      </w:r>
      <w:r w:rsidR="00812927" w:rsidRPr="008F21AF">
        <w:t>ntario</w:t>
      </w:r>
      <w:r w:rsidR="008D43F1" w:rsidRPr="008F21AF">
        <w:t xml:space="preserve"> Reg</w:t>
      </w:r>
      <w:r w:rsidR="00812927" w:rsidRPr="008F21AF">
        <w:t>ulation (O.</w:t>
      </w:r>
      <w:r w:rsidR="00490DCB" w:rsidRPr="008F21AF">
        <w:t xml:space="preserve"> </w:t>
      </w:r>
      <w:r w:rsidR="00812927" w:rsidRPr="008F21AF">
        <w:t>Reg.)</w:t>
      </w:r>
      <w:r w:rsidR="00D654A8" w:rsidRPr="008F21AF">
        <w:t>.</w:t>
      </w:r>
      <w:r w:rsidR="008D43F1" w:rsidRPr="008F21AF">
        <w:t xml:space="preserve"> </w:t>
      </w:r>
      <w:r w:rsidR="0037258F" w:rsidRPr="008F21AF">
        <w:t>525/98</w:t>
      </w:r>
      <w:r w:rsidR="008D43F1" w:rsidRPr="008F21AF">
        <w:t>;</w:t>
      </w:r>
    </w:p>
    <w:p w14:paraId="6DEF9799" w14:textId="100E85DF" w:rsidR="008D43F1" w:rsidRPr="008F21AF" w:rsidRDefault="00635952" w:rsidP="00C55DDB">
      <w:pPr>
        <w:pStyle w:val="Style2"/>
        <w:rPr>
          <w:b/>
        </w:rPr>
      </w:pPr>
      <w:r w:rsidRPr="008F21AF">
        <w:lastRenderedPageBreak/>
        <w:t>C</w:t>
      </w:r>
      <w:r w:rsidR="008D43F1" w:rsidRPr="008F21AF">
        <w:t xml:space="preserve">onstitutes </w:t>
      </w:r>
      <w:r w:rsidR="00A710F8" w:rsidRPr="008F21AF">
        <w:t xml:space="preserve">routine </w:t>
      </w:r>
      <w:r w:rsidR="008D43F1" w:rsidRPr="008F21AF">
        <w:t xml:space="preserve">maintenance of the </w:t>
      </w:r>
      <w:r w:rsidR="00C77427" w:rsidRPr="008F21AF">
        <w:t>Municipal Stormwater Management System</w:t>
      </w:r>
      <w:r w:rsidR="002762ED" w:rsidRPr="008F21AF">
        <w:t>; or</w:t>
      </w:r>
    </w:p>
    <w:p w14:paraId="26A5D3DF" w14:textId="1D507EFB" w:rsidR="002762ED" w:rsidRPr="008F21AF" w:rsidRDefault="00455B53" w:rsidP="00C55DDB">
      <w:pPr>
        <w:pStyle w:val="Style2"/>
        <w:rPr>
          <w:b/>
        </w:rPr>
      </w:pPr>
      <w:r w:rsidRPr="008F21AF">
        <w:t>Is a</w:t>
      </w:r>
      <w:r w:rsidR="00E03CD8" w:rsidRPr="008F21AF">
        <w:t xml:space="preserve"> </w:t>
      </w:r>
      <w:r w:rsidR="0037258F" w:rsidRPr="008F21AF">
        <w:t>s</w:t>
      </w:r>
      <w:r w:rsidR="00EE218B" w:rsidRPr="008F21AF">
        <w:t>torm s</w:t>
      </w:r>
      <w:r w:rsidR="0037258F" w:rsidRPr="008F21AF">
        <w:t xml:space="preserve">ewer </w:t>
      </w:r>
      <w:r w:rsidR="002762ED" w:rsidRPr="008F21AF">
        <w:t xml:space="preserve">authorized by condition </w:t>
      </w:r>
      <w:r w:rsidR="000A2EBA" w:rsidRPr="008F21AF">
        <w:t>4</w:t>
      </w:r>
      <w:r w:rsidR="002762ED" w:rsidRPr="008F21AF">
        <w:t xml:space="preserve">.1 of Schedule </w:t>
      </w:r>
      <w:r w:rsidR="000A2EBA" w:rsidRPr="008F21AF">
        <w:t>D</w:t>
      </w:r>
      <w:r w:rsidR="002762ED" w:rsidRPr="008F21AF">
        <w:t xml:space="preserve"> of this </w:t>
      </w:r>
      <w:r w:rsidR="005C2810" w:rsidRPr="008F21AF">
        <w:t>ECA</w:t>
      </w:r>
      <w:r w:rsidR="0037258F" w:rsidRPr="008F21AF">
        <w:t>.</w:t>
      </w:r>
    </w:p>
    <w:p w14:paraId="584D8EDE" w14:textId="690FCCA2" w:rsidR="00AC276B" w:rsidRPr="008F21AF" w:rsidRDefault="00AC276B" w:rsidP="00147D73">
      <w:pPr>
        <w:pStyle w:val="Style1"/>
      </w:pPr>
      <w:r w:rsidRPr="008F21AF">
        <w:t>The Owner shall notify the Director through the Director Notification form within ninety (90) days of the discovery of existing works not documented in Schedule B, or if changes in the description are made of existing Works in Schedule B.</w:t>
      </w:r>
    </w:p>
    <w:p w14:paraId="09EB88EF" w14:textId="3FF6C276" w:rsidR="009644A0" w:rsidRPr="008F21AF" w:rsidRDefault="009644A0" w:rsidP="00147D73">
      <w:pPr>
        <w:pStyle w:val="Style1"/>
      </w:pPr>
      <w:r w:rsidRPr="008F21AF">
        <w:t xml:space="preserve">The </w:t>
      </w:r>
      <w:r w:rsidR="00D45215" w:rsidRPr="008F21AF">
        <w:t>Owner</w:t>
      </w:r>
      <w:r w:rsidRPr="008F21AF">
        <w:t xml:space="preserve"> shall notify the </w:t>
      </w:r>
      <w:r w:rsidR="00B26C90">
        <w:t>Prescribed Persons</w:t>
      </w:r>
      <w:r w:rsidRPr="008F21AF">
        <w:t xml:space="preserve"> of any part of the </w:t>
      </w:r>
      <w:r w:rsidR="00C77427" w:rsidRPr="008F21AF">
        <w:t>Stormwater Management System</w:t>
      </w:r>
      <w:r w:rsidR="00EE218B" w:rsidRPr="008F21AF">
        <w:t xml:space="preserve"> </w:t>
      </w:r>
      <w:r w:rsidRPr="008F21AF">
        <w:t xml:space="preserve">that is </w:t>
      </w:r>
      <w:r w:rsidR="00894301" w:rsidRPr="008F21AF">
        <w:t xml:space="preserve">prescribed as a </w:t>
      </w:r>
      <w:r w:rsidR="00C77427" w:rsidRPr="008F21AF">
        <w:t>Municipal Stormwater Management System</w:t>
      </w:r>
      <w:r w:rsidR="00EE218B" w:rsidRPr="008F21AF">
        <w:t xml:space="preserve"> </w:t>
      </w:r>
      <w:r w:rsidR="00894301" w:rsidRPr="008F21AF">
        <w:t xml:space="preserve">as </w:t>
      </w:r>
      <w:r w:rsidR="0037258F" w:rsidRPr="008F21AF">
        <w:t>defined</w:t>
      </w:r>
      <w:r w:rsidRPr="008F21AF">
        <w:t xml:space="preserve"> </w:t>
      </w:r>
      <w:r w:rsidR="00894301" w:rsidRPr="008F21AF">
        <w:t xml:space="preserve">under </w:t>
      </w:r>
      <w:r w:rsidR="00812927" w:rsidRPr="008F21AF">
        <w:t>O.</w:t>
      </w:r>
      <w:r w:rsidR="00490DCB" w:rsidRPr="008F21AF">
        <w:t xml:space="preserve"> </w:t>
      </w:r>
      <w:r w:rsidR="00894301" w:rsidRPr="008F21AF">
        <w:t>Reg. 208/19 of the requirements of this ECA.</w:t>
      </w:r>
      <w:r w:rsidR="0037258F" w:rsidRPr="008F21AF">
        <w:t xml:space="preserve"> </w:t>
      </w:r>
    </w:p>
    <w:p w14:paraId="53B78261" w14:textId="5C5F5204" w:rsidR="00BD6B0F" w:rsidRPr="008F21AF" w:rsidRDefault="009644A0" w:rsidP="00147D73">
      <w:pPr>
        <w:pStyle w:val="Style1"/>
      </w:pPr>
      <w:r w:rsidRPr="008F21AF">
        <w:rPr>
          <w:lang w:val="en-CA"/>
        </w:rPr>
        <w:t xml:space="preserve">For greater certainty, </w:t>
      </w:r>
      <w:r w:rsidRPr="008F21AF">
        <w:t>any alteration</w:t>
      </w:r>
      <w:r w:rsidRPr="008F21AF">
        <w:rPr>
          <w:lang w:val="en-CA"/>
        </w:rPr>
        <w:t xml:space="preserve"> to the </w:t>
      </w:r>
      <w:r w:rsidR="00C77427" w:rsidRPr="008F21AF">
        <w:rPr>
          <w:lang w:val="en-CA"/>
        </w:rPr>
        <w:t>Municipal Stormwater Management System</w:t>
      </w:r>
      <w:r w:rsidR="00EE218B" w:rsidRPr="008F21AF">
        <w:rPr>
          <w:lang w:val="en-CA"/>
        </w:rPr>
        <w:t xml:space="preserve"> </w:t>
      </w:r>
      <w:r w:rsidRPr="008F21AF">
        <w:rPr>
          <w:lang w:val="en-CA"/>
        </w:rPr>
        <w:t xml:space="preserve">made in accordance with this </w:t>
      </w:r>
      <w:r w:rsidR="005C2810" w:rsidRPr="008F21AF">
        <w:t>ECA</w:t>
      </w:r>
      <w:r w:rsidR="0037258F" w:rsidRPr="008F21AF">
        <w:rPr>
          <w:lang w:val="en-CA"/>
        </w:rPr>
        <w:t xml:space="preserve"> </w:t>
      </w:r>
      <w:r w:rsidRPr="008F21AF">
        <w:rPr>
          <w:lang w:val="en-CA"/>
        </w:rPr>
        <w:t xml:space="preserve">may only be carried out after other legal obligations have been complied with including those arising from the </w:t>
      </w:r>
      <w:r w:rsidRPr="008F21AF">
        <w:rPr>
          <w:i/>
          <w:iCs/>
          <w:lang w:val="en-CA"/>
        </w:rPr>
        <w:t>Environmental Assessment Act</w:t>
      </w:r>
      <w:r w:rsidRPr="008F21AF">
        <w:rPr>
          <w:lang w:val="en-CA"/>
        </w:rPr>
        <w:t>,</w:t>
      </w:r>
      <w:r w:rsidR="00812927" w:rsidRPr="008F21AF">
        <w:rPr>
          <w:lang w:val="en-CA"/>
        </w:rPr>
        <w:t xml:space="preserve"> </w:t>
      </w:r>
      <w:r w:rsidR="00812927" w:rsidRPr="008F21AF">
        <w:rPr>
          <w:i/>
          <w:lang w:val="en-CA"/>
        </w:rPr>
        <w:t>1990</w:t>
      </w:r>
      <w:r w:rsidR="00812927" w:rsidRPr="008F21AF">
        <w:rPr>
          <w:lang w:val="en-CA"/>
        </w:rPr>
        <w:t>;</w:t>
      </w:r>
      <w:r w:rsidRPr="008F21AF">
        <w:rPr>
          <w:lang w:val="en-CA"/>
        </w:rPr>
        <w:t xml:space="preserve"> </w:t>
      </w:r>
      <w:r w:rsidRPr="008F21AF">
        <w:rPr>
          <w:i/>
          <w:iCs/>
          <w:lang w:val="en-CA"/>
        </w:rPr>
        <w:t>Niagara Escarpment Planning and Development Act</w:t>
      </w:r>
      <w:r w:rsidRPr="008F21AF">
        <w:rPr>
          <w:b/>
          <w:lang w:val="en-CA"/>
        </w:rPr>
        <w:t>,</w:t>
      </w:r>
      <w:r w:rsidR="00812927" w:rsidRPr="008F21AF">
        <w:rPr>
          <w:b/>
          <w:i/>
          <w:lang w:val="en-CA"/>
        </w:rPr>
        <w:t xml:space="preserve"> </w:t>
      </w:r>
      <w:r w:rsidR="00812927" w:rsidRPr="008F21AF">
        <w:rPr>
          <w:i/>
          <w:lang w:val="en-CA"/>
        </w:rPr>
        <w:t>1990</w:t>
      </w:r>
      <w:r w:rsidR="00812927" w:rsidRPr="008F21AF">
        <w:rPr>
          <w:lang w:val="en-CA"/>
        </w:rPr>
        <w:t>;</w:t>
      </w:r>
      <w:r w:rsidRPr="008F21AF">
        <w:rPr>
          <w:b/>
          <w:lang w:val="en-CA"/>
        </w:rPr>
        <w:t xml:space="preserve"> </w:t>
      </w:r>
      <w:r w:rsidRPr="008F21AF">
        <w:rPr>
          <w:i/>
          <w:iCs/>
          <w:lang w:val="en-CA"/>
        </w:rPr>
        <w:t>Oak Ridges Moraine Conservation Act, 2001</w:t>
      </w:r>
      <w:r w:rsidR="00426F38" w:rsidRPr="008F21AF">
        <w:rPr>
          <w:i/>
          <w:iCs/>
          <w:lang w:val="en-CA"/>
        </w:rPr>
        <w:t xml:space="preserve">, </w:t>
      </w:r>
      <w:r w:rsidR="00EB457E" w:rsidRPr="008F21AF">
        <w:rPr>
          <w:i/>
          <w:iCs/>
          <w:lang w:val="en-CA"/>
        </w:rPr>
        <w:t xml:space="preserve">Places to Grow Act, 2005; </w:t>
      </w:r>
      <w:r w:rsidR="00426F38" w:rsidRPr="008F21AF">
        <w:rPr>
          <w:i/>
          <w:iCs/>
          <w:lang w:val="en-CA"/>
        </w:rPr>
        <w:t>Lake Simcoe Protection Act (2008)</w:t>
      </w:r>
      <w:r w:rsidRPr="008F21AF">
        <w:rPr>
          <w:lang w:val="en-CA"/>
        </w:rPr>
        <w:t xml:space="preserve"> and </w:t>
      </w:r>
      <w:r w:rsidRPr="008F21AF">
        <w:rPr>
          <w:i/>
          <w:iCs/>
          <w:lang w:val="en-CA"/>
        </w:rPr>
        <w:t>Greenbelt Act, 2005</w:t>
      </w:r>
      <w:r w:rsidR="00DB1BC6" w:rsidRPr="008F21AF">
        <w:rPr>
          <w:i/>
          <w:iCs/>
          <w:lang w:val="en-CA"/>
        </w:rPr>
        <w:t xml:space="preserve">, Endangered Species Act, </w:t>
      </w:r>
      <w:r w:rsidR="00A421FE">
        <w:rPr>
          <w:i/>
          <w:iCs/>
          <w:lang w:val="en-CA"/>
        </w:rPr>
        <w:t>2007</w:t>
      </w:r>
      <w:r w:rsidRPr="008F21AF">
        <w:rPr>
          <w:lang w:val="en-CA"/>
        </w:rPr>
        <w:t>.</w:t>
      </w:r>
    </w:p>
    <w:p w14:paraId="38370046" w14:textId="1E3B7633" w:rsidR="00544433" w:rsidRPr="008F21AF" w:rsidRDefault="00DB1BC6" w:rsidP="00EC7C6E">
      <w:pPr>
        <w:pStyle w:val="Heading4"/>
        <w:rPr>
          <w:bCs/>
        </w:rPr>
      </w:pPr>
      <w:r w:rsidRPr="008F21AF">
        <w:t>A</w:t>
      </w:r>
      <w:r w:rsidR="00A419C9" w:rsidRPr="008F21AF">
        <w:t>uthorization</w:t>
      </w:r>
      <w:r w:rsidRPr="008F21AF">
        <w:t>s of Future Alterations</w:t>
      </w:r>
      <w:r w:rsidR="00A419C9" w:rsidRPr="008F21AF">
        <w:t xml:space="preserve"> for </w:t>
      </w:r>
      <w:r w:rsidR="00EE218B" w:rsidRPr="008F21AF">
        <w:t>Storm Sewers</w:t>
      </w:r>
      <w:r w:rsidR="007B3FE2" w:rsidRPr="008F21AF">
        <w:t>, Ditches or Culvert</w:t>
      </w:r>
      <w:r w:rsidR="003A19AF" w:rsidRPr="008F21AF">
        <w:t xml:space="preserve">s - </w:t>
      </w:r>
      <w:r w:rsidR="00544433" w:rsidRPr="008F21AF">
        <w:t>Additions, Modifications, Replacements and Extensions</w:t>
      </w:r>
    </w:p>
    <w:p w14:paraId="291D930F" w14:textId="5B34759A" w:rsidR="00544433" w:rsidRPr="00147D73" w:rsidRDefault="00544433" w:rsidP="00E1480D">
      <w:pPr>
        <w:pStyle w:val="Style1"/>
        <w:numPr>
          <w:ilvl w:val="1"/>
          <w:numId w:val="22"/>
        </w:numPr>
        <w:rPr>
          <w:b/>
          <w:bCs/>
        </w:rPr>
      </w:pPr>
      <w:r w:rsidRPr="008F21AF">
        <w:t xml:space="preserve">The </w:t>
      </w:r>
      <w:r w:rsidR="00C77427" w:rsidRPr="008F21AF">
        <w:t>Municipal Stormwater Management System</w:t>
      </w:r>
      <w:r w:rsidRPr="008F21AF">
        <w:t xml:space="preserve"> may be altered by adding, modifying, replacing or extending a </w:t>
      </w:r>
      <w:r w:rsidR="00EE218B" w:rsidRPr="008F21AF">
        <w:t>storm</w:t>
      </w:r>
      <w:r w:rsidRPr="008F21AF">
        <w:t xml:space="preserve"> sewer</w:t>
      </w:r>
      <w:r w:rsidR="007B3FE2" w:rsidRPr="008F21AF">
        <w:t>, ditch or culvert</w:t>
      </w:r>
      <w:r w:rsidRPr="008F21AF">
        <w:t xml:space="preserve"> within the </w:t>
      </w:r>
      <w:r w:rsidR="00C77427" w:rsidRPr="008F21AF">
        <w:t>Municipal Stormwater Management System</w:t>
      </w:r>
      <w:r w:rsidRPr="008F21AF">
        <w:t xml:space="preserve"> subject to the following conditions:</w:t>
      </w:r>
    </w:p>
    <w:p w14:paraId="730A421A" w14:textId="3F0A45BA" w:rsidR="00544433" w:rsidRPr="00C55DDB" w:rsidRDefault="00544433" w:rsidP="00E1480D">
      <w:pPr>
        <w:pStyle w:val="Style2"/>
        <w:numPr>
          <w:ilvl w:val="2"/>
          <w:numId w:val="23"/>
        </w:numPr>
        <w:rPr>
          <w:b/>
          <w:bCs/>
        </w:rPr>
      </w:pPr>
      <w:bookmarkStart w:id="4" w:name="_Hlk15623774"/>
      <w:r w:rsidRPr="008F21AF">
        <w:t>The design of the s</w:t>
      </w:r>
      <w:r w:rsidR="00EE218B" w:rsidRPr="008F21AF">
        <w:t>torm</w:t>
      </w:r>
      <w:r w:rsidRPr="008F21AF">
        <w:t xml:space="preserve"> sewer</w:t>
      </w:r>
      <w:r w:rsidR="009C7FE5" w:rsidRPr="008F21AF">
        <w:t>, ditch and culvert</w:t>
      </w:r>
      <w:r w:rsidRPr="008F21AF">
        <w:t xml:space="preserve"> addition, modification, replacement or extension:</w:t>
      </w:r>
    </w:p>
    <w:p w14:paraId="14DE02C3" w14:textId="77777777" w:rsidR="00544433" w:rsidRPr="00474EDA" w:rsidRDefault="00544433" w:rsidP="000D0075">
      <w:pPr>
        <w:pStyle w:val="Style3"/>
        <w:numPr>
          <w:ilvl w:val="3"/>
          <w:numId w:val="71"/>
        </w:numPr>
        <w:tabs>
          <w:tab w:val="clear" w:pos="3207"/>
          <w:tab w:val="num" w:pos="2835"/>
        </w:tabs>
      </w:pPr>
      <w:r w:rsidRPr="00474EDA">
        <w:t xml:space="preserve">Has been prepared by a </w:t>
      </w:r>
      <w:r w:rsidR="00490DCB" w:rsidRPr="00474EDA">
        <w:t>Licensed Engineer Practitioner</w:t>
      </w:r>
      <w:r w:rsidRPr="00474EDA">
        <w:t>;</w:t>
      </w:r>
    </w:p>
    <w:p w14:paraId="7D5B5E1B" w14:textId="77777777" w:rsidR="00C849FD" w:rsidRPr="00474EDA" w:rsidRDefault="00544433" w:rsidP="00CB2404">
      <w:pPr>
        <w:pStyle w:val="Style3"/>
        <w:tabs>
          <w:tab w:val="clear" w:pos="3207"/>
          <w:tab w:val="num" w:pos="2835"/>
        </w:tabs>
        <w:ind w:left="2835" w:hanging="708"/>
      </w:pPr>
      <w:r w:rsidRPr="00474EDA">
        <w:t xml:space="preserve">Has been designed only to collect and transmit </w:t>
      </w:r>
      <w:r w:rsidR="00EE218B" w:rsidRPr="00474EDA">
        <w:t>stormwater</w:t>
      </w:r>
      <w:r w:rsidR="00C849FD" w:rsidRPr="00474EDA">
        <w:t>;</w:t>
      </w:r>
    </w:p>
    <w:p w14:paraId="7CB05D3F" w14:textId="77777777" w:rsidR="00416869" w:rsidRPr="00474EDA" w:rsidRDefault="00C849FD" w:rsidP="00CB2404">
      <w:pPr>
        <w:pStyle w:val="Style3"/>
        <w:tabs>
          <w:tab w:val="clear" w:pos="3207"/>
          <w:tab w:val="num" w:pos="2835"/>
        </w:tabs>
        <w:ind w:left="2835" w:hanging="708"/>
      </w:pPr>
      <w:r w:rsidRPr="00474EDA">
        <w:t>H</w:t>
      </w:r>
      <w:r w:rsidR="00544433" w:rsidRPr="00474EDA">
        <w:t xml:space="preserve">as not been designed to </w:t>
      </w:r>
      <w:r w:rsidR="00EE218B" w:rsidRPr="00474EDA">
        <w:t xml:space="preserve">collect </w:t>
      </w:r>
      <w:r w:rsidR="000E1EF0" w:rsidRPr="00474EDA">
        <w:t>or treat</w:t>
      </w:r>
      <w:r w:rsidR="00426F38" w:rsidRPr="00474EDA">
        <w:t xml:space="preserve"> any</w:t>
      </w:r>
      <w:r w:rsidR="000E1EF0" w:rsidRPr="00474EDA">
        <w:t xml:space="preserve"> </w:t>
      </w:r>
      <w:r w:rsidR="00EE218B" w:rsidRPr="00474EDA">
        <w:t>sanitary sewage</w:t>
      </w:r>
      <w:r w:rsidR="000E1EF0" w:rsidRPr="00474EDA">
        <w:t>;</w:t>
      </w:r>
    </w:p>
    <w:p w14:paraId="31A44219" w14:textId="77777777" w:rsidR="002912BB" w:rsidRPr="00474EDA" w:rsidRDefault="002912BB" w:rsidP="00CB2404">
      <w:pPr>
        <w:pStyle w:val="Style3"/>
        <w:tabs>
          <w:tab w:val="clear" w:pos="3207"/>
          <w:tab w:val="num" w:pos="2835"/>
        </w:tabs>
        <w:ind w:left="2835" w:hanging="708"/>
      </w:pPr>
      <w:r w:rsidRPr="00474EDA">
        <w:t>Has not been designed to collect, store, treat, control or manage groundwater;</w:t>
      </w:r>
    </w:p>
    <w:p w14:paraId="42989347" w14:textId="21837EE8" w:rsidR="00544433" w:rsidRPr="00474EDA" w:rsidRDefault="00544433" w:rsidP="000D0075">
      <w:pPr>
        <w:pStyle w:val="Style3"/>
        <w:numPr>
          <w:ilvl w:val="3"/>
          <w:numId w:val="71"/>
        </w:numPr>
        <w:tabs>
          <w:tab w:val="clear" w:pos="3207"/>
          <w:tab w:val="num" w:pos="2835"/>
        </w:tabs>
        <w:ind w:left="2835" w:hanging="708"/>
      </w:pPr>
      <w:r w:rsidRPr="00474EDA">
        <w:t>Satisfies the design criteria set out in the Ministry</w:t>
      </w:r>
      <w:r w:rsidR="00426F38" w:rsidRPr="00474EDA">
        <w:t>’s</w:t>
      </w:r>
      <w:r w:rsidRPr="00474EDA">
        <w:t xml:space="preserve"> publication “Design Criteria for Sanitary Sewers</w:t>
      </w:r>
      <w:r w:rsidR="005B4803" w:rsidRPr="00474EDA">
        <w:t xml:space="preserve">, </w:t>
      </w:r>
      <w:r w:rsidR="000E1EF0" w:rsidRPr="00474EDA">
        <w:t>Storm Sewers</w:t>
      </w:r>
      <w:r w:rsidRPr="00474EDA">
        <w:t xml:space="preserve"> </w:t>
      </w:r>
      <w:r w:rsidR="00CA568F" w:rsidRPr="00474EDA">
        <w:t xml:space="preserve">and Forcemains </w:t>
      </w:r>
      <w:r w:rsidRPr="00474EDA">
        <w:t xml:space="preserve">dated </w:t>
      </w:r>
      <w:r w:rsidR="00A90821" w:rsidRPr="00474EDA">
        <w:t>November</w:t>
      </w:r>
      <w:r w:rsidRPr="00474EDA">
        <w:t xml:space="preserve"> 2019</w:t>
      </w:r>
      <w:r w:rsidR="002929EA" w:rsidRPr="00474EDA">
        <w:t xml:space="preserve">” </w:t>
      </w:r>
      <w:r w:rsidRPr="00474EDA">
        <w:t>as amended from time to time; and</w:t>
      </w:r>
    </w:p>
    <w:p w14:paraId="1FE23A84" w14:textId="3497808F" w:rsidR="00AE3B07" w:rsidRPr="00474EDA" w:rsidRDefault="003A19AF" w:rsidP="000D0075">
      <w:pPr>
        <w:pStyle w:val="Style3"/>
        <w:numPr>
          <w:ilvl w:val="3"/>
          <w:numId w:val="71"/>
        </w:numPr>
        <w:tabs>
          <w:tab w:val="clear" w:pos="3207"/>
          <w:tab w:val="num" w:pos="2835"/>
        </w:tabs>
        <w:ind w:left="2835" w:hanging="708"/>
      </w:pPr>
      <w:r w:rsidRPr="00474EDA">
        <w:lastRenderedPageBreak/>
        <w:t>S</w:t>
      </w:r>
      <w:r w:rsidR="00AE3B07" w:rsidRPr="00474EDA">
        <w:t>atisfies the standards as set in OPSS and OPSD</w:t>
      </w:r>
      <w:r w:rsidR="00FC090D" w:rsidRPr="00474EDA">
        <w:t xml:space="preserve"> </w:t>
      </w:r>
      <w:r w:rsidR="008115AE">
        <w:t>as applicable to ditches and culverts</w:t>
      </w:r>
      <w:r w:rsidRPr="00474EDA">
        <w:t>;</w:t>
      </w:r>
    </w:p>
    <w:p w14:paraId="55FE60F5" w14:textId="623BD883" w:rsidR="00544433" w:rsidRPr="00474EDA" w:rsidRDefault="00544433" w:rsidP="000D0075">
      <w:pPr>
        <w:pStyle w:val="Style3"/>
        <w:numPr>
          <w:ilvl w:val="3"/>
          <w:numId w:val="71"/>
        </w:numPr>
        <w:tabs>
          <w:tab w:val="clear" w:pos="3207"/>
          <w:tab w:val="num" w:pos="2835"/>
        </w:tabs>
        <w:ind w:left="2835" w:hanging="708"/>
      </w:pPr>
      <w:r w:rsidRPr="00474EDA">
        <w:t xml:space="preserve">Is consistent with or otherwise addresses the design objectives contained within the Ministry of the Environment, Conservation and Parks publication “Design Guidelines for Sewage Works, 2008”, </w:t>
      </w:r>
      <w:r w:rsidR="003B0303" w:rsidRPr="00474EDA">
        <w:t xml:space="preserve">and has been planned, designed and built to be consistent with the </w:t>
      </w:r>
      <w:r w:rsidR="00C927D5" w:rsidRPr="00474EDA">
        <w:t xml:space="preserve">“Stormwater Management Planning and Design Guidance Manual, 2003” </w:t>
      </w:r>
      <w:r w:rsidRPr="00474EDA">
        <w:t>as amended from time to time.</w:t>
      </w:r>
    </w:p>
    <w:p w14:paraId="493EDF1B" w14:textId="3B8F9730" w:rsidR="00A419C9" w:rsidRPr="00474EDA" w:rsidRDefault="00A419C9" w:rsidP="000D0075">
      <w:pPr>
        <w:pStyle w:val="Style3"/>
        <w:numPr>
          <w:ilvl w:val="3"/>
          <w:numId w:val="71"/>
        </w:numPr>
        <w:tabs>
          <w:tab w:val="clear" w:pos="3207"/>
          <w:tab w:val="num" w:pos="2835"/>
        </w:tabs>
        <w:ind w:left="2835" w:hanging="708"/>
      </w:pPr>
      <w:r w:rsidRPr="00474EDA">
        <w:t>Is part of a stormwater treatment train approach that satisfies the requirements outlined in Appendix A – Stormwater Management Criteria</w:t>
      </w:r>
    </w:p>
    <w:p w14:paraId="4032C930" w14:textId="77777777" w:rsidR="004643ED" w:rsidRPr="008F21AF" w:rsidRDefault="004643ED" w:rsidP="000D0075">
      <w:pPr>
        <w:pStyle w:val="Style3"/>
        <w:numPr>
          <w:ilvl w:val="3"/>
          <w:numId w:val="71"/>
        </w:numPr>
        <w:tabs>
          <w:tab w:val="clear" w:pos="3207"/>
          <w:tab w:val="num" w:pos="2835"/>
        </w:tabs>
        <w:ind w:left="2835" w:hanging="708"/>
      </w:pPr>
      <w:r w:rsidRPr="00474EDA">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4104B171" w14:textId="79C145F3" w:rsidR="008E40AE" w:rsidRPr="008F21AF" w:rsidRDefault="002929EA"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will not adversely affect the collection system’s ability to maintain a gravity flow without surcharging any manholes, provide smooth flow transition to existing gravity </w:t>
      </w:r>
      <w:r w:rsidR="000E1EF0" w:rsidRPr="008F21AF">
        <w:t xml:space="preserve">storm </w:t>
      </w:r>
      <w:r w:rsidRPr="008F21AF">
        <w:t>sewers</w:t>
      </w:r>
      <w:r w:rsidR="00544433" w:rsidRPr="008F21AF">
        <w:t>.</w:t>
      </w:r>
    </w:p>
    <w:p w14:paraId="72772439" w14:textId="6E9ABF51" w:rsidR="00426F38" w:rsidRPr="008F21AF" w:rsidRDefault="00426F38" w:rsidP="00C55DDB">
      <w:pPr>
        <w:pStyle w:val="Style2"/>
        <w:rPr>
          <w:b/>
          <w:bCs/>
        </w:rPr>
      </w:pPr>
      <w:r w:rsidRPr="008F21AF">
        <w:t>Any alteration of the</w:t>
      </w:r>
      <w:r w:rsidR="007725B1" w:rsidRPr="008F21AF">
        <w:t xml:space="preserve"> </w:t>
      </w:r>
      <w:r w:rsidR="00C77427" w:rsidRPr="008F21AF">
        <w:t>Municipal Stormwater Management System</w:t>
      </w:r>
      <w:r w:rsidRPr="008F21AF">
        <w:t xml:space="preserve"> by adding, modifying, replacing or extending a storm sewer</w:t>
      </w:r>
      <w:r w:rsidR="007725B1" w:rsidRPr="008F21AF">
        <w:t>, ditch or culvert</w:t>
      </w:r>
      <w:r w:rsidRPr="008F21AF">
        <w:t>, under condition 4.1, shall not result in:</w:t>
      </w:r>
    </w:p>
    <w:p w14:paraId="53313E53" w14:textId="0E8F3B73" w:rsidR="00426F38" w:rsidRPr="00474EDA" w:rsidRDefault="00D91721" w:rsidP="000D0075">
      <w:pPr>
        <w:pStyle w:val="Style3"/>
        <w:numPr>
          <w:ilvl w:val="3"/>
          <w:numId w:val="72"/>
        </w:numPr>
        <w:tabs>
          <w:tab w:val="clear" w:pos="3207"/>
          <w:tab w:val="num" w:pos="2835"/>
        </w:tabs>
        <w:ind w:left="2835" w:hanging="708"/>
      </w:pPr>
      <w:r w:rsidRPr="00474EDA">
        <w:t>Deemed impairment</w:t>
      </w:r>
      <w:r w:rsidR="00426F38" w:rsidRPr="00474EDA">
        <w:t xml:space="preserve"> to the natural environment within the</w:t>
      </w:r>
      <w:r w:rsidR="0007059A">
        <w:t xml:space="preserve"> </w:t>
      </w:r>
      <w:r w:rsidR="00C77427" w:rsidRPr="00474EDA">
        <w:t>Municipal Stormwater Management System</w:t>
      </w:r>
      <w:r w:rsidR="00426F38" w:rsidRPr="00474EDA">
        <w:t xml:space="preserve"> or downstream; or</w:t>
      </w:r>
    </w:p>
    <w:p w14:paraId="24CD1C3F" w14:textId="77777777" w:rsidR="00426F38" w:rsidRPr="008F21AF" w:rsidRDefault="00426F38" w:rsidP="00CB2404">
      <w:pPr>
        <w:pStyle w:val="Style3"/>
        <w:tabs>
          <w:tab w:val="clear" w:pos="3207"/>
          <w:tab w:val="num" w:pos="2835"/>
        </w:tabs>
        <w:ind w:left="2835" w:hanging="708"/>
      </w:pPr>
      <w:r w:rsidRPr="00474EDA">
        <w:t>An adverse</w:t>
      </w:r>
      <w:r w:rsidRPr="008F21AF">
        <w:t xml:space="preserve"> </w:t>
      </w:r>
      <w:r w:rsidR="00CB70B8" w:rsidRPr="008F21AF">
        <w:t>impact</w:t>
      </w:r>
      <w:r w:rsidRPr="008F21AF">
        <w:t xml:space="preserve"> on the approved effluent quality and quantity of downstream </w:t>
      </w:r>
      <w:r w:rsidR="008B373A" w:rsidRPr="008F21AF">
        <w:t>stormwater</w:t>
      </w:r>
      <w:r w:rsidRPr="008F21AF">
        <w:t xml:space="preserve"> treatment facilities.</w:t>
      </w:r>
      <w:bookmarkStart w:id="5" w:name="_Hlk17378895"/>
    </w:p>
    <w:bookmarkEnd w:id="5"/>
    <w:p w14:paraId="74E99249" w14:textId="57A861C5" w:rsidR="00544433" w:rsidRPr="008F21AF" w:rsidRDefault="00544433"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2B3DD63B" w14:textId="535DDA89"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0E1EF0" w:rsidRPr="008F21AF">
        <w:t>storm sewer</w:t>
      </w:r>
      <w:r w:rsidR="00CC0783" w:rsidRPr="008F21AF">
        <w:t>, ditch or culvert</w:t>
      </w:r>
      <w:r w:rsidRPr="008F21AF">
        <w:t xml:space="preserve"> addition, modification, replacement or extension.</w:t>
      </w:r>
    </w:p>
    <w:p w14:paraId="6C655DA5" w14:textId="438AB5AF" w:rsidR="00544433" w:rsidRPr="008F21AF" w:rsidRDefault="00544433" w:rsidP="00C55DDB">
      <w:pPr>
        <w:pStyle w:val="Style2"/>
        <w:rPr>
          <w:b/>
          <w:bCs/>
        </w:rPr>
      </w:pPr>
      <w:r w:rsidRPr="008F21AF">
        <w:t xml:space="preserve">A </w:t>
      </w:r>
      <w:r w:rsidR="00490DCB" w:rsidRPr="008F21AF">
        <w:t xml:space="preserve">Licensed Engineer Practitioner </w:t>
      </w:r>
      <w:r w:rsidRPr="008F21AF">
        <w:t xml:space="preserve">has verified in writing that the </w:t>
      </w:r>
      <w:r w:rsidR="000E1EF0" w:rsidRPr="008F21AF">
        <w:t>storm sewer</w:t>
      </w:r>
      <w:r w:rsidR="00CC0783" w:rsidRPr="008F21AF">
        <w:t>, ditch or culvert</w:t>
      </w:r>
      <w:r w:rsidR="002929EA" w:rsidRPr="008F21AF">
        <w:t xml:space="preserve"> </w:t>
      </w:r>
      <w:r w:rsidRPr="008F21AF">
        <w:t xml:space="preserve">addition, modification, replacement or extension meets the requirements of condition </w:t>
      </w:r>
      <w:r w:rsidR="00D91721" w:rsidRPr="008F21AF">
        <w:t>4</w:t>
      </w:r>
      <w:r w:rsidRPr="008F21AF">
        <w:t>.1.1.</w:t>
      </w:r>
    </w:p>
    <w:p w14:paraId="1FB5D7E4" w14:textId="0B577637" w:rsidR="007725B1" w:rsidRPr="005B4803" w:rsidRDefault="007725B1" w:rsidP="00C55DDB">
      <w:pPr>
        <w:pStyle w:val="Style2"/>
      </w:pPr>
      <w:r w:rsidRPr="008F21AF">
        <w:lastRenderedPageBreak/>
        <w:t>The Owner has verified in writing that the storm sewer</w:t>
      </w:r>
      <w:r w:rsidR="00CC0783" w:rsidRPr="008F21AF">
        <w:t>, ditch or culvert</w:t>
      </w:r>
      <w:r w:rsidRPr="008F21AF">
        <w:t xml:space="preserve"> addition, modification, replacement or extension has complied with </w:t>
      </w:r>
      <w:r w:rsidR="00FD644D" w:rsidRPr="008F21AF">
        <w:t>the inspection and testing requirements</w:t>
      </w:r>
      <w:r w:rsidR="002F6281" w:rsidRPr="008F21AF">
        <w:t xml:space="preserve"> in </w:t>
      </w:r>
      <w:r w:rsidRPr="008F21AF">
        <w:t>the Ministry publication “</w:t>
      </w:r>
      <w:r w:rsidR="002F6281" w:rsidRPr="008F21AF">
        <w:t>Design Criteria for Sanitary Sewers</w:t>
      </w:r>
      <w:r w:rsidR="00CA568F" w:rsidRPr="00CA568F">
        <w:t>,</w:t>
      </w:r>
      <w:r w:rsidR="002F6281" w:rsidRPr="008F21AF">
        <w:t xml:space="preserve"> Storm </w:t>
      </w:r>
      <w:r w:rsidR="002F6281" w:rsidRPr="005B4803">
        <w:t>Sewers</w:t>
      </w:r>
      <w:r w:rsidR="00CA568F" w:rsidRPr="005B4803">
        <w:t xml:space="preserve"> and Forcemains</w:t>
      </w:r>
      <w:r w:rsidRPr="005B4803">
        <w:t xml:space="preserve">” dated </w:t>
      </w:r>
      <w:r w:rsidR="007018BE" w:rsidRPr="005B4803">
        <w:t>November</w:t>
      </w:r>
      <w:r w:rsidRPr="005B4803">
        <w:t xml:space="preserve"> 2019, as amended.</w:t>
      </w:r>
    </w:p>
    <w:p w14:paraId="64E43CB9" w14:textId="4F387A40"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0E1EF0" w:rsidRPr="008F21AF">
        <w:t>storm sewer</w:t>
      </w:r>
      <w:r w:rsidR="00CC0783" w:rsidRPr="008F21AF">
        <w:t>, ditch or culvert</w:t>
      </w:r>
      <w:r w:rsidRPr="008F21AF">
        <w:t xml:space="preserve"> addition, modification, replacement or extension meets the requirements of conditions </w:t>
      </w:r>
      <w:r w:rsidR="00912145" w:rsidRPr="008F21AF">
        <w:t>4</w:t>
      </w:r>
      <w:r w:rsidRPr="008F21AF">
        <w:t xml:space="preserve">.1.2 to </w:t>
      </w:r>
      <w:r w:rsidR="00912145" w:rsidRPr="008F21AF">
        <w:t>4</w:t>
      </w:r>
      <w:r w:rsidRPr="008F21AF">
        <w:t>.1.</w:t>
      </w:r>
      <w:r w:rsidR="00CC0783" w:rsidRPr="008F21AF">
        <w:t>7</w:t>
      </w:r>
      <w:r w:rsidRPr="008F21AF">
        <w:t>.</w:t>
      </w:r>
    </w:p>
    <w:bookmarkEnd w:id="4"/>
    <w:p w14:paraId="7B9B6FD4" w14:textId="75FDE811" w:rsidR="00544433" w:rsidRPr="008F21AF" w:rsidRDefault="00544433" w:rsidP="00C55DDB">
      <w:pPr>
        <w:pStyle w:val="Style1"/>
        <w:rPr>
          <w:b/>
          <w:bCs/>
        </w:rPr>
      </w:pPr>
      <w:r w:rsidRPr="008F21AF">
        <w:t xml:space="preserve">The authorization for the addition, modification, replacement or extension of a </w:t>
      </w:r>
      <w:r w:rsidR="000E1EF0" w:rsidRPr="008F21AF">
        <w:t xml:space="preserve">storm </w:t>
      </w:r>
      <w:r w:rsidRPr="008F21AF">
        <w:t>sewer</w:t>
      </w:r>
      <w:r w:rsidR="003905E1" w:rsidRPr="008F21AF">
        <w:t>, ditch, or culvert</w:t>
      </w:r>
      <w:r w:rsidRPr="008F21AF">
        <w:t xml:space="preserve"> provided for in condition </w:t>
      </w:r>
      <w:r w:rsidR="00912145" w:rsidRPr="008F21AF">
        <w:t>4</w:t>
      </w:r>
      <w:r w:rsidRPr="008F21AF">
        <w:t>.1 does not include the addition, modification, replacement or extension of a s</w:t>
      </w:r>
      <w:r w:rsidR="000E1EF0" w:rsidRPr="008F21AF">
        <w:t xml:space="preserve">torm </w:t>
      </w:r>
      <w:r w:rsidRPr="008F21AF">
        <w:t xml:space="preserve">sewer </w:t>
      </w:r>
      <w:r w:rsidR="002929EA" w:rsidRPr="008F21AF">
        <w:rPr>
          <w:strike/>
        </w:rPr>
        <w:t>t</w:t>
      </w:r>
      <w:r w:rsidRPr="008F21AF">
        <w:t>hat:</w:t>
      </w:r>
    </w:p>
    <w:p w14:paraId="3CDC21F4" w14:textId="77777777" w:rsidR="00544433" w:rsidRPr="00C55DDB" w:rsidRDefault="00544433" w:rsidP="00E1480D">
      <w:pPr>
        <w:pStyle w:val="Style2"/>
        <w:numPr>
          <w:ilvl w:val="2"/>
          <w:numId w:val="24"/>
        </w:numPr>
        <w:rPr>
          <w:b/>
          <w:bCs/>
        </w:rPr>
      </w:pPr>
      <w:r w:rsidRPr="008F21AF">
        <w:t>Passes under or through a body of surface water, unless trenchless construction methods are used;</w:t>
      </w:r>
    </w:p>
    <w:p w14:paraId="3CC85974" w14:textId="30B6931C" w:rsidR="00544433" w:rsidRPr="008F21AF" w:rsidRDefault="00544433" w:rsidP="00C55DDB">
      <w:pPr>
        <w:pStyle w:val="Style2"/>
        <w:rPr>
          <w:b/>
          <w:bCs/>
        </w:rPr>
      </w:pPr>
      <w:r w:rsidRPr="008F21AF">
        <w:t>Has a nominal diameter greater</w:t>
      </w:r>
      <w:r w:rsidR="00815B6C" w:rsidRPr="008F21AF">
        <w:t xml:space="preserve"> </w:t>
      </w:r>
      <w:r w:rsidRPr="008F21AF">
        <w:t xml:space="preserve">than </w:t>
      </w:r>
      <w:r w:rsidR="6A54EB0D" w:rsidRPr="008F21AF">
        <w:t>2</w:t>
      </w:r>
      <w:r w:rsidR="00D91721" w:rsidRPr="008F21AF">
        <w:t>,</w:t>
      </w:r>
      <w:r w:rsidR="6A54EB0D" w:rsidRPr="008F21AF">
        <w:t>4</w:t>
      </w:r>
      <w:r w:rsidR="00D91721" w:rsidRPr="008F21AF">
        <w:t>00</w:t>
      </w:r>
      <w:r w:rsidRPr="008F21AF">
        <w:t xml:space="preserve"> mm</w:t>
      </w:r>
      <w:r w:rsidR="00815B6C" w:rsidRPr="008F21AF">
        <w:t>, or equivalent sizing</w:t>
      </w:r>
      <w:r w:rsidRPr="008F21AF">
        <w:t>;</w:t>
      </w:r>
    </w:p>
    <w:p w14:paraId="7A3532E6" w14:textId="77777777" w:rsidR="00544433" w:rsidRPr="008F21AF" w:rsidRDefault="00544433" w:rsidP="00C55DDB">
      <w:pPr>
        <w:pStyle w:val="Style2"/>
      </w:pPr>
      <w:r w:rsidRPr="008F21AF">
        <w:t>Is a combined sewe</w:t>
      </w:r>
      <w:r w:rsidR="002929EA" w:rsidRPr="008F21AF">
        <w:t>r;</w:t>
      </w:r>
      <w:r w:rsidRPr="008F21AF">
        <w:t xml:space="preserve"> or</w:t>
      </w:r>
    </w:p>
    <w:p w14:paraId="3C88B8F9" w14:textId="1E413930" w:rsidR="003B0303" w:rsidRPr="008F21AF" w:rsidRDefault="00C849FD" w:rsidP="00C55DDB">
      <w:pPr>
        <w:pStyle w:val="Style2"/>
      </w:pPr>
      <w:r w:rsidRPr="008F21AF">
        <w:t xml:space="preserve">Is </w:t>
      </w:r>
      <w:r w:rsidR="00736B54" w:rsidRPr="008F21AF">
        <w:t>designed</w:t>
      </w:r>
      <w:r w:rsidRPr="008F21AF">
        <w:t xml:space="preserve"> at any</w:t>
      </w:r>
      <w:r w:rsidR="00736B54" w:rsidRPr="008F21AF">
        <w:t xml:space="preserve"> </w:t>
      </w:r>
      <w:r w:rsidRPr="008F21AF">
        <w:t xml:space="preserve">time to </w:t>
      </w:r>
      <w:r w:rsidR="00FD029A" w:rsidRPr="008F21AF">
        <w:t>convey, store, or control</w:t>
      </w:r>
      <w:r w:rsidRPr="008F21AF">
        <w:t xml:space="preserve"> sanitary sewage</w:t>
      </w:r>
      <w:r w:rsidR="0056328F" w:rsidRPr="008F21AF">
        <w:t>;</w:t>
      </w:r>
      <w:r w:rsidRPr="008F21AF">
        <w:t xml:space="preserve"> </w:t>
      </w:r>
    </w:p>
    <w:p w14:paraId="2B0EEE31" w14:textId="77777777" w:rsidR="00C849FD" w:rsidRPr="008F21AF" w:rsidRDefault="003E73E6" w:rsidP="00C55DDB">
      <w:pPr>
        <w:pStyle w:val="Style2"/>
      </w:pPr>
      <w:r w:rsidRPr="008F21AF">
        <w:t>Converts rural road cross section ditches to curb, gutter and storm sewers if the level of runoff is increased and no water quality treatment is planned or demonstrated to be achieved</w:t>
      </w:r>
      <w:r w:rsidR="00C849FD" w:rsidRPr="008F21AF">
        <w:t xml:space="preserve">. </w:t>
      </w:r>
    </w:p>
    <w:p w14:paraId="553EC69F" w14:textId="071FA31F" w:rsidR="003E73E6" w:rsidRPr="008F21AF" w:rsidRDefault="003E73E6" w:rsidP="00C55DDB">
      <w:pPr>
        <w:pStyle w:val="Style2"/>
      </w:pPr>
      <w:bookmarkStart w:id="6" w:name="_Hlk17379435"/>
      <w:r w:rsidRPr="008F21AF">
        <w:t xml:space="preserve">Discharges to a </w:t>
      </w:r>
      <w:r w:rsidR="00C77427" w:rsidRPr="008F21AF">
        <w:t>Municipal Drain</w:t>
      </w:r>
      <w:r w:rsidRPr="008F21AF">
        <w:t xml:space="preserve"> without written </w:t>
      </w:r>
      <w:r w:rsidR="005C2810" w:rsidRPr="008F21AF">
        <w:t>approval</w:t>
      </w:r>
      <w:r w:rsidRPr="008F21AF">
        <w:t xml:space="preserve"> by </w:t>
      </w:r>
      <w:r w:rsidR="00EE52FC" w:rsidRPr="008F21AF">
        <w:t>the municipality</w:t>
      </w:r>
      <w:r w:rsidRPr="008F21AF">
        <w:t xml:space="preserve"> and an engineer’s drainage report</w:t>
      </w:r>
      <w:r w:rsidR="008C1003">
        <w:t xml:space="preserve"> in accordance with the Drainage Act.</w:t>
      </w:r>
    </w:p>
    <w:p w14:paraId="6CE94E98" w14:textId="18159A4D" w:rsidR="003E73E6" w:rsidRPr="008F21AF" w:rsidRDefault="003E73E6" w:rsidP="00C55DDB">
      <w:pPr>
        <w:pStyle w:val="Style2"/>
      </w:pPr>
      <w:r w:rsidRPr="008F21AF">
        <w:t>Establishes a new outlet with direct discharge into the environment without treatment and monitoring</w:t>
      </w:r>
      <w:r w:rsidR="00736B54" w:rsidRPr="008F21AF">
        <w:t xml:space="preserve"> in accordance with this </w:t>
      </w:r>
      <w:r w:rsidR="005C2810" w:rsidRPr="008F21AF">
        <w:t>ECA</w:t>
      </w:r>
    </w:p>
    <w:bookmarkEnd w:id="6"/>
    <w:p w14:paraId="6434AEDD" w14:textId="1451EB89" w:rsidR="00ED601A" w:rsidRPr="008F21AF" w:rsidRDefault="0056328F" w:rsidP="00C55DDB">
      <w:pPr>
        <w:pStyle w:val="Style2"/>
      </w:pPr>
      <w:r w:rsidRPr="008F21AF">
        <w:t>Increases stormwater flow or hydraulic capacity of</w:t>
      </w:r>
      <w:r w:rsidR="00B908A0" w:rsidRPr="008F21AF">
        <w:t xml:space="preserve"> an existing storm sewer </w:t>
      </w:r>
      <w:r w:rsidRPr="008F21AF">
        <w:t xml:space="preserve">or ditch without providing </w:t>
      </w:r>
      <w:r w:rsidR="000C6CCB" w:rsidRPr="008F21AF">
        <w:t xml:space="preserve">treatment in accordance with this </w:t>
      </w:r>
      <w:r w:rsidR="005C2810" w:rsidRPr="008F21AF">
        <w:t>ECA</w:t>
      </w:r>
    </w:p>
    <w:p w14:paraId="3700B14C" w14:textId="30E8CC3B" w:rsidR="00544433" w:rsidRPr="008F21AF" w:rsidRDefault="00544433" w:rsidP="00C55DDB">
      <w:pPr>
        <w:pStyle w:val="Style2"/>
        <w:rPr>
          <w:bCs/>
        </w:rPr>
      </w:pPr>
      <w:r w:rsidRPr="008F21AF">
        <w:t xml:space="preserve">Connects to another </w:t>
      </w:r>
      <w:r w:rsidR="00C77427" w:rsidRPr="008F21AF">
        <w:t>Municipal Stormwater Management System</w:t>
      </w:r>
      <w:r w:rsidRPr="008F21AF">
        <w:t>, unless:</w:t>
      </w:r>
    </w:p>
    <w:p w14:paraId="4C325AF5" w14:textId="1C8FAACA" w:rsidR="00544433" w:rsidRPr="008F21AF" w:rsidRDefault="00544433" w:rsidP="00E1480D">
      <w:pPr>
        <w:pStyle w:val="Style3"/>
        <w:numPr>
          <w:ilvl w:val="3"/>
          <w:numId w:val="25"/>
        </w:numPr>
        <w:tabs>
          <w:tab w:val="clear" w:pos="3207"/>
          <w:tab w:val="num" w:pos="2835"/>
        </w:tabs>
        <w:ind w:left="2835" w:hanging="708"/>
      </w:pPr>
      <w:r w:rsidRPr="008F21AF">
        <w:t xml:space="preserve">Prior to construction, the </w:t>
      </w:r>
      <w:r w:rsidR="00D45215" w:rsidRPr="008F21AF">
        <w:t>Owner</w:t>
      </w:r>
      <w:r w:rsidRPr="008F21AF">
        <w:t xml:space="preserve"> of the system seeking the connection obtains written consent from the </w:t>
      </w:r>
      <w:r w:rsidR="00D45215" w:rsidRPr="008F21AF">
        <w:t>Owner</w:t>
      </w:r>
      <w:r w:rsidRPr="008F21AF">
        <w:t xml:space="preserve"> or </w:t>
      </w:r>
      <w:r w:rsidR="00D45215" w:rsidRPr="008F21AF">
        <w:t>Owner</w:t>
      </w:r>
      <w:r w:rsidRPr="008F21AF">
        <w:t>’s delegate of the municipal system being connected to; and</w:t>
      </w:r>
    </w:p>
    <w:p w14:paraId="00B0E5CE" w14:textId="0557929E" w:rsidR="00EF0564" w:rsidRPr="008F21AF" w:rsidRDefault="00544433" w:rsidP="00CB2404">
      <w:pPr>
        <w:pStyle w:val="Style3"/>
        <w:tabs>
          <w:tab w:val="clear" w:pos="3207"/>
          <w:tab w:val="num" w:pos="2835"/>
        </w:tabs>
        <w:ind w:left="2835" w:hanging="708"/>
      </w:pPr>
      <w:r w:rsidRPr="008F21AF">
        <w:t xml:space="preserve">The </w:t>
      </w:r>
      <w:r w:rsidR="00D45215" w:rsidRPr="008F21AF">
        <w:t>Owner</w:t>
      </w:r>
      <w:r w:rsidRPr="008F21AF">
        <w:t xml:space="preserve"> of the </w:t>
      </w:r>
      <w:r w:rsidR="00C77427" w:rsidRPr="008F21AF">
        <w:t>Municipal Stormwater Management System</w:t>
      </w:r>
      <w:r w:rsidRPr="008F21AF">
        <w:t xml:space="preserve"> seeking the connection retains a copy of the written consent from the </w:t>
      </w:r>
      <w:r w:rsidR="00D45215" w:rsidRPr="008F21AF">
        <w:t>Owner</w:t>
      </w:r>
      <w:r w:rsidRPr="008F21AF">
        <w:t xml:space="preserve"> or </w:t>
      </w:r>
      <w:r w:rsidR="00D45215" w:rsidRPr="008F21AF">
        <w:t>Owner</w:t>
      </w:r>
      <w:r w:rsidRPr="008F21AF">
        <w:t xml:space="preserve">’s delegate of the </w:t>
      </w:r>
      <w:r w:rsidR="00C77427" w:rsidRPr="008F21AF">
        <w:t xml:space="preserve">Municipal </w:t>
      </w:r>
      <w:r w:rsidR="00C77427" w:rsidRPr="008F21AF">
        <w:lastRenderedPageBreak/>
        <w:t>Stormwater Management System</w:t>
      </w:r>
      <w:r w:rsidRPr="008F21AF">
        <w:t xml:space="preserve"> being connected to as part of the record that is recorded and retained under condition </w:t>
      </w:r>
      <w:r w:rsidR="00912145" w:rsidRPr="008F21AF">
        <w:t>4</w:t>
      </w:r>
      <w:r w:rsidRPr="008F21AF">
        <w:t>.3.</w:t>
      </w:r>
    </w:p>
    <w:p w14:paraId="6F6B52CB" w14:textId="4F09C6CE" w:rsidR="00544433" w:rsidRPr="008F21AF" w:rsidRDefault="00544433" w:rsidP="00F8303B">
      <w:pPr>
        <w:pStyle w:val="Style1"/>
        <w:rPr>
          <w:bCs/>
        </w:rPr>
      </w:pPr>
      <w:r w:rsidRPr="008F21AF">
        <w:t xml:space="preserve">The verifications required in </w:t>
      </w:r>
      <w:r w:rsidRPr="002A482D">
        <w:t xml:space="preserve">conditions </w:t>
      </w:r>
      <w:r w:rsidR="00912145" w:rsidRPr="002A482D">
        <w:t>4</w:t>
      </w:r>
      <w:r w:rsidRPr="002A482D">
        <w:t>.1.</w:t>
      </w:r>
      <w:r w:rsidR="002A482D" w:rsidRPr="002A482D">
        <w:t>6, 4.1.7</w:t>
      </w:r>
      <w:r w:rsidRPr="002A482D">
        <w:t xml:space="preserve"> and </w:t>
      </w:r>
      <w:r w:rsidR="00912145" w:rsidRPr="002A482D">
        <w:t>4</w:t>
      </w:r>
      <w:r w:rsidRPr="002A482D">
        <w:t>.1.</w:t>
      </w:r>
      <w:r w:rsidR="002A482D" w:rsidRPr="002A482D">
        <w:t>8</w:t>
      </w:r>
      <w:r w:rsidRPr="002A482D">
        <w:t xml:space="preserve"> shall</w:t>
      </w:r>
      <w:r w:rsidRPr="008F21AF">
        <w:t xml:space="preserve"> be:</w:t>
      </w:r>
    </w:p>
    <w:p w14:paraId="517123DE" w14:textId="0CBEDB76" w:rsidR="00544433" w:rsidRPr="00F8303B" w:rsidRDefault="00544433" w:rsidP="00E1480D">
      <w:pPr>
        <w:pStyle w:val="Style2"/>
        <w:numPr>
          <w:ilvl w:val="2"/>
          <w:numId w:val="26"/>
        </w:numPr>
        <w:rPr>
          <w:bCs/>
        </w:rPr>
      </w:pPr>
      <w:r w:rsidRPr="008F21AF">
        <w:t xml:space="preserve">Recorded on “Form </w:t>
      </w:r>
      <w:r w:rsidR="00912145" w:rsidRPr="008F21AF">
        <w:t>SW</w:t>
      </w:r>
      <w:r w:rsidR="00A80113">
        <w:t>1</w:t>
      </w:r>
      <w:r w:rsidRPr="008F21AF">
        <w:t xml:space="preserve"> - Record of </w:t>
      </w:r>
      <w:r w:rsidR="000E1EF0" w:rsidRPr="008F21AF">
        <w:t>Storm Sewers</w:t>
      </w:r>
      <w:r w:rsidRPr="008F21AF">
        <w:t xml:space="preserve"> Authorized as a Future Alteration”, as published by the Ministry of the Environment, Conservation and Parks, </w:t>
      </w:r>
      <w:r w:rsidR="005C2483" w:rsidRPr="008F21AF">
        <w:t xml:space="preserve">as amended, </w:t>
      </w:r>
      <w:r w:rsidRPr="008F21AF">
        <w:t xml:space="preserve">prior to the </w:t>
      </w:r>
      <w:r w:rsidR="000E1EF0" w:rsidRPr="008F21AF">
        <w:t xml:space="preserve">storm </w:t>
      </w:r>
      <w:r w:rsidRPr="008F21AF">
        <w:t>sewer</w:t>
      </w:r>
      <w:r w:rsidR="00C70A91" w:rsidRPr="008F21AF">
        <w:t>, ditch or culvert</w:t>
      </w:r>
      <w:r w:rsidRPr="008F21AF">
        <w:t xml:space="preserve"> addition, modification, replacement or extension being placed into service; and</w:t>
      </w:r>
    </w:p>
    <w:p w14:paraId="6BE88396" w14:textId="6F425599" w:rsidR="00544433" w:rsidRPr="008F21AF" w:rsidRDefault="00544433" w:rsidP="00F8303B">
      <w:pPr>
        <w:pStyle w:val="Style2"/>
        <w:rPr>
          <w:bCs/>
        </w:rPr>
      </w:pPr>
      <w:r w:rsidRPr="008F21AF">
        <w:t xml:space="preserve">Retained for a period of ten (10) years by the </w:t>
      </w:r>
      <w:r w:rsidR="00D45215" w:rsidRPr="008F21AF">
        <w:t>Owner</w:t>
      </w:r>
      <w:r w:rsidRPr="008F21AF">
        <w:t>.</w:t>
      </w:r>
    </w:p>
    <w:p w14:paraId="5A053011" w14:textId="21C9C0BA" w:rsidR="00544433" w:rsidRPr="008F21AF" w:rsidRDefault="00544433" w:rsidP="00F8303B">
      <w:pPr>
        <w:pStyle w:val="Style1"/>
        <w:rPr>
          <w:b/>
          <w:bCs/>
        </w:rPr>
      </w:pPr>
      <w:r w:rsidRPr="008F21AF">
        <w:t xml:space="preserve">For greater certainty, the verification requirements set out in condition </w:t>
      </w:r>
      <w:r w:rsidR="00912145" w:rsidRPr="008F21AF">
        <w:t>4</w:t>
      </w:r>
      <w:r w:rsidRPr="008F21AF">
        <w:t xml:space="preserve">.3 do not apply to any addition, </w:t>
      </w:r>
      <w:r w:rsidRPr="008F21AF">
        <w:rPr>
          <w:bCs/>
        </w:rPr>
        <w:t xml:space="preserve">modification, replacement or extension in respect of the </w:t>
      </w:r>
      <w:r w:rsidR="00C77427" w:rsidRPr="008F21AF">
        <w:t>Municipal Stormwater Management System</w:t>
      </w:r>
      <w:r w:rsidRPr="008F21AF">
        <w:t xml:space="preserve"> </w:t>
      </w:r>
      <w:r w:rsidR="002929EA" w:rsidRPr="008F21AF">
        <w:t>w</w:t>
      </w:r>
      <w:r w:rsidRPr="008F21AF">
        <w:rPr>
          <w:bCs/>
        </w:rPr>
        <w:t>hich:</w:t>
      </w:r>
    </w:p>
    <w:p w14:paraId="0B82C6AC" w14:textId="77777777" w:rsidR="00544433" w:rsidRPr="00BA4CDB" w:rsidRDefault="00544433" w:rsidP="000D0075">
      <w:pPr>
        <w:pStyle w:val="Style2"/>
        <w:numPr>
          <w:ilvl w:val="2"/>
          <w:numId w:val="82"/>
        </w:numPr>
        <w:rPr>
          <w:b/>
        </w:rPr>
      </w:pPr>
      <w:r w:rsidRPr="008F21AF">
        <w:t>Is exempt from subsection 53(6) of the OWRA</w:t>
      </w:r>
      <w:r w:rsidR="00017AA3" w:rsidRPr="008F21AF">
        <w:t xml:space="preserve"> or O.</w:t>
      </w:r>
      <w:r w:rsidR="00490DCB" w:rsidRPr="008F21AF">
        <w:t xml:space="preserve"> </w:t>
      </w:r>
      <w:r w:rsidR="00017AA3" w:rsidRPr="008F21AF">
        <w:t>Reg. 525/98</w:t>
      </w:r>
      <w:r w:rsidR="001E49E8" w:rsidRPr="008F21AF">
        <w:t>;</w:t>
      </w:r>
      <w:r w:rsidRPr="008F21AF">
        <w:t xml:space="preserve"> or</w:t>
      </w:r>
    </w:p>
    <w:p w14:paraId="7DAF7D87" w14:textId="54E27B2B" w:rsidR="00544433" w:rsidRPr="008F21AF" w:rsidRDefault="00544433" w:rsidP="00F8303B">
      <w:pPr>
        <w:pStyle w:val="Style2"/>
      </w:pPr>
      <w:r w:rsidRPr="008F21AF">
        <w:t xml:space="preserve">Constitutes </w:t>
      </w:r>
      <w:r w:rsidR="005C2483" w:rsidRPr="008F21AF">
        <w:t xml:space="preserve">routine </w:t>
      </w:r>
      <w:r w:rsidRPr="008F21AF">
        <w:t xml:space="preserve">maintenance of the </w:t>
      </w:r>
      <w:r w:rsidR="00C77427" w:rsidRPr="008F21AF">
        <w:t>Municipal Stormwater Management System</w:t>
      </w:r>
      <w:r w:rsidRPr="008F21AF">
        <w:rPr>
          <w:strike/>
        </w:rPr>
        <w:t>.</w:t>
      </w:r>
    </w:p>
    <w:p w14:paraId="6558FE14" w14:textId="7C0B067B" w:rsidR="00544433" w:rsidRPr="008F21AF" w:rsidRDefault="00544433" w:rsidP="00F8303B">
      <w:pPr>
        <w:pStyle w:val="Style1"/>
        <w:rPr>
          <w:b/>
          <w:bCs/>
        </w:rPr>
      </w:pPr>
      <w:r w:rsidRPr="008F21AF">
        <w:t>The document</w:t>
      </w:r>
      <w:r w:rsidR="00912145" w:rsidRPr="008F21AF">
        <w:t>(s)</w:t>
      </w:r>
      <w:r w:rsidRPr="008F21AF">
        <w:t xml:space="preserve"> or file</w:t>
      </w:r>
      <w:r w:rsidR="00912145" w:rsidRPr="008F21AF">
        <w:t>(s)</w:t>
      </w:r>
      <w:r w:rsidRPr="008F21AF">
        <w:t xml:space="preserve"> referenced in Table 1 of Schedule </w:t>
      </w:r>
      <w:r w:rsidR="00912145" w:rsidRPr="008F21AF">
        <w:t xml:space="preserve">B </w:t>
      </w:r>
      <w:r w:rsidRPr="008F21AF">
        <w:t xml:space="preserve">of this </w:t>
      </w:r>
      <w:r w:rsidR="00B47734" w:rsidRPr="008F21AF">
        <w:t>ECA</w:t>
      </w:r>
      <w:r w:rsidRPr="008F21AF">
        <w:t xml:space="preserve"> that sets out </w:t>
      </w:r>
      <w:r w:rsidR="000E1EF0" w:rsidRPr="008F21AF">
        <w:t>storm sewer</w:t>
      </w:r>
      <w:r w:rsidR="00017AA3" w:rsidRPr="008F21AF">
        <w:t>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0E1EF0" w:rsidRPr="008F21AF">
        <w:t>storm sewer</w:t>
      </w:r>
      <w:r w:rsidR="00927A1E" w:rsidRPr="008F21AF">
        <w:t>, ditch or culvert</w:t>
      </w:r>
      <w:r w:rsidRPr="008F21AF">
        <w:t xml:space="preserve"> additions, modifications, replacements and extensions within 12 months of the addition, modification, replacement or extension.</w:t>
      </w:r>
    </w:p>
    <w:p w14:paraId="61A41066" w14:textId="77777777" w:rsidR="00544433" w:rsidRPr="008F21AF" w:rsidRDefault="000E1EF0" w:rsidP="00EC7C6E">
      <w:pPr>
        <w:pStyle w:val="Heading4"/>
        <w:rPr>
          <w:bCs/>
        </w:rPr>
      </w:pPr>
      <w:r w:rsidRPr="008F21AF">
        <w:t xml:space="preserve">Stormwater Management </w:t>
      </w:r>
      <w:r w:rsidR="00B37E2C" w:rsidRPr="008F21AF">
        <w:t>Facility</w:t>
      </w:r>
      <w:r w:rsidRPr="008F21AF">
        <w:t xml:space="preserve"> Additions, </w:t>
      </w:r>
      <w:r w:rsidR="00544433" w:rsidRPr="008F21AF">
        <w:t>Modifications</w:t>
      </w:r>
      <w:r w:rsidRPr="008F21AF">
        <w:t>, Replacement and Extensions</w:t>
      </w:r>
    </w:p>
    <w:p w14:paraId="5CF41744" w14:textId="6E1F7866" w:rsidR="00544433" w:rsidRPr="00F8303B" w:rsidRDefault="00C77427" w:rsidP="00E1480D">
      <w:pPr>
        <w:pStyle w:val="Style1"/>
        <w:numPr>
          <w:ilvl w:val="1"/>
          <w:numId w:val="27"/>
        </w:numPr>
        <w:rPr>
          <w:b/>
          <w:bCs/>
        </w:rPr>
      </w:pPr>
      <w:r w:rsidRPr="008F21AF">
        <w:t>Stormwater Management Facilities</w:t>
      </w:r>
      <w:r w:rsidR="00B37E2C" w:rsidRPr="008F21AF">
        <w:t xml:space="preserve"> in t</w:t>
      </w:r>
      <w:r w:rsidR="00544433" w:rsidRPr="008F21AF">
        <w:t xml:space="preserve">he </w:t>
      </w:r>
      <w:r w:rsidRPr="008F21AF">
        <w:t>Municipal Stormwater Management System</w:t>
      </w:r>
      <w:r w:rsidR="00544433" w:rsidRPr="008F21AF">
        <w:t xml:space="preserve"> may be altered by adding, modifying or replacing</w:t>
      </w:r>
      <w:r w:rsidR="00D44785" w:rsidRPr="008F21AF">
        <w:t xml:space="preserve"> or extending</w:t>
      </w:r>
      <w:r w:rsidR="00544433" w:rsidRPr="008F21AF">
        <w:t xml:space="preserve"> the following components:</w:t>
      </w:r>
    </w:p>
    <w:p w14:paraId="37E813CE" w14:textId="77777777" w:rsidR="00D44785" w:rsidRPr="008F21AF" w:rsidRDefault="00D44785" w:rsidP="00E1480D">
      <w:pPr>
        <w:pStyle w:val="Style2"/>
        <w:numPr>
          <w:ilvl w:val="2"/>
          <w:numId w:val="28"/>
        </w:numPr>
      </w:pPr>
      <w:r w:rsidRPr="008F21AF">
        <w:t>Rooftop storage</w:t>
      </w:r>
      <w:r w:rsidRPr="008F21AF">
        <w:tab/>
      </w:r>
    </w:p>
    <w:p w14:paraId="60B5F496" w14:textId="77777777" w:rsidR="00D44785" w:rsidRPr="008F21AF" w:rsidRDefault="00D44785" w:rsidP="00F8303B">
      <w:pPr>
        <w:pStyle w:val="Style2"/>
      </w:pPr>
      <w:r w:rsidRPr="008F21AF">
        <w:t>Parking lot storage</w:t>
      </w:r>
      <w:r w:rsidRPr="008F21AF">
        <w:tab/>
      </w:r>
    </w:p>
    <w:p w14:paraId="06D1D642" w14:textId="77777777" w:rsidR="00D44785" w:rsidRPr="008F21AF" w:rsidRDefault="00D44785" w:rsidP="00F8303B">
      <w:pPr>
        <w:pStyle w:val="Style2"/>
      </w:pPr>
      <w:r w:rsidRPr="008F21AF">
        <w:t>Superpipe storage</w:t>
      </w:r>
      <w:r w:rsidRPr="008F21AF">
        <w:tab/>
      </w:r>
    </w:p>
    <w:p w14:paraId="3F16F6CF" w14:textId="77777777" w:rsidR="00D44785" w:rsidRPr="008F21AF" w:rsidRDefault="00D44785" w:rsidP="00F8303B">
      <w:pPr>
        <w:pStyle w:val="Style2"/>
      </w:pPr>
      <w:r w:rsidRPr="008F21AF">
        <w:t>Reduced lot grading</w:t>
      </w:r>
      <w:r w:rsidRPr="008F21AF">
        <w:tab/>
      </w:r>
    </w:p>
    <w:p w14:paraId="041F35E9" w14:textId="77777777" w:rsidR="00912145" w:rsidRPr="008F21AF" w:rsidRDefault="00D44785" w:rsidP="00F8303B">
      <w:pPr>
        <w:pStyle w:val="Style2"/>
      </w:pPr>
      <w:r w:rsidRPr="008F21AF">
        <w:t>Roof leader to ponding area</w:t>
      </w:r>
    </w:p>
    <w:p w14:paraId="6061E3B0" w14:textId="79D8E14B" w:rsidR="00D44785" w:rsidRPr="008F21AF" w:rsidRDefault="00D44785" w:rsidP="00F8303B">
      <w:pPr>
        <w:pStyle w:val="Style2"/>
      </w:pPr>
      <w:r w:rsidRPr="008F21AF">
        <w:t>Roof leader to soakaway pit</w:t>
      </w:r>
      <w:r w:rsidRPr="008F21AF">
        <w:tab/>
      </w:r>
    </w:p>
    <w:p w14:paraId="1C43B215" w14:textId="77777777" w:rsidR="00D44785" w:rsidRPr="008F21AF" w:rsidRDefault="00D44785" w:rsidP="00F8303B">
      <w:pPr>
        <w:pStyle w:val="Style2"/>
      </w:pPr>
      <w:r w:rsidRPr="008F21AF">
        <w:t>Infiltration trench</w:t>
      </w:r>
      <w:r w:rsidRPr="008F21AF">
        <w:tab/>
      </w:r>
    </w:p>
    <w:p w14:paraId="5416B847" w14:textId="5FB31C2E" w:rsidR="009C0ACC" w:rsidRPr="008F21AF" w:rsidRDefault="00D44785" w:rsidP="00F8303B">
      <w:pPr>
        <w:pStyle w:val="Style2"/>
      </w:pPr>
      <w:r w:rsidRPr="008F21AF">
        <w:lastRenderedPageBreak/>
        <w:t>Grassed swales</w:t>
      </w:r>
      <w:r w:rsidRPr="008F21AF">
        <w:tab/>
      </w:r>
    </w:p>
    <w:p w14:paraId="1509FA78" w14:textId="77777777" w:rsidR="00D44785" w:rsidRPr="008F21AF" w:rsidRDefault="00D44785" w:rsidP="00F8303B">
      <w:pPr>
        <w:pStyle w:val="Style2"/>
      </w:pPr>
      <w:r w:rsidRPr="008F21AF">
        <w:t>Pervious pipes</w:t>
      </w:r>
      <w:r w:rsidRPr="008F21AF">
        <w:tab/>
      </w:r>
    </w:p>
    <w:p w14:paraId="6A37B0FD" w14:textId="77777777" w:rsidR="00912145" w:rsidRPr="008F21AF" w:rsidRDefault="00D44785" w:rsidP="00F8303B">
      <w:pPr>
        <w:pStyle w:val="Style2"/>
      </w:pPr>
      <w:r w:rsidRPr="008F21AF">
        <w:t>Pervious catchbasins</w:t>
      </w:r>
    </w:p>
    <w:p w14:paraId="58BF9837" w14:textId="1CABE14E" w:rsidR="00912145" w:rsidRPr="008F21AF" w:rsidRDefault="00D44785" w:rsidP="00F8303B">
      <w:pPr>
        <w:pStyle w:val="Style2"/>
      </w:pPr>
      <w:r w:rsidRPr="008F21AF">
        <w:t>Vegetated filter strips</w:t>
      </w:r>
    </w:p>
    <w:p w14:paraId="1BF487D4" w14:textId="591B199D" w:rsidR="00912145" w:rsidRPr="008F21AF" w:rsidRDefault="00D44785" w:rsidP="00F8303B">
      <w:pPr>
        <w:pStyle w:val="Style2"/>
      </w:pPr>
      <w:r w:rsidRPr="008F21AF">
        <w:t>Natural buffer strips</w:t>
      </w:r>
    </w:p>
    <w:p w14:paraId="47D189AB" w14:textId="7C442556" w:rsidR="00912145" w:rsidRPr="008F21AF" w:rsidRDefault="00D44785" w:rsidP="00F8303B">
      <w:pPr>
        <w:pStyle w:val="Style2"/>
      </w:pPr>
      <w:commentRangeStart w:id="7"/>
      <w:r w:rsidRPr="008F21AF">
        <w:t>Rooftop gardens</w:t>
      </w:r>
      <w:commentRangeEnd w:id="7"/>
      <w:r w:rsidR="00B61F4E">
        <w:rPr>
          <w:rStyle w:val="CommentReference"/>
          <w:rFonts w:eastAsia="Arial" w:cs="Times New Roman"/>
          <w:lang w:val="en-CA"/>
        </w:rPr>
        <w:commentReference w:id="7"/>
      </w:r>
    </w:p>
    <w:p w14:paraId="7CC51E46" w14:textId="47656706" w:rsidR="00D44785" w:rsidRPr="008F21AF" w:rsidRDefault="00D44785" w:rsidP="00F8303B">
      <w:pPr>
        <w:pStyle w:val="Style2"/>
      </w:pPr>
      <w:r w:rsidRPr="008F21AF">
        <w:t>Wet pond</w:t>
      </w:r>
      <w:r w:rsidRPr="008F21AF">
        <w:tab/>
      </w:r>
    </w:p>
    <w:p w14:paraId="4F9ECA2B" w14:textId="77777777" w:rsidR="00912145" w:rsidRPr="008F21AF" w:rsidRDefault="00D44785" w:rsidP="00F8303B">
      <w:pPr>
        <w:pStyle w:val="Style2"/>
      </w:pPr>
      <w:commentRangeStart w:id="9"/>
      <w:r w:rsidRPr="008F21AF">
        <w:t>Artificial wetland</w:t>
      </w:r>
      <w:commentRangeEnd w:id="9"/>
      <w:r w:rsidR="00B61F4E">
        <w:rPr>
          <w:rStyle w:val="CommentReference"/>
          <w:rFonts w:eastAsia="Arial" w:cs="Times New Roman"/>
          <w:lang w:val="en-CA"/>
        </w:rPr>
        <w:commentReference w:id="9"/>
      </w:r>
    </w:p>
    <w:p w14:paraId="411A502C" w14:textId="3CAB6235" w:rsidR="00D44785" w:rsidRPr="008F21AF" w:rsidRDefault="00D44785" w:rsidP="00F8303B">
      <w:pPr>
        <w:pStyle w:val="Style2"/>
      </w:pPr>
      <w:r w:rsidRPr="008F21AF">
        <w:t>Dry pond</w:t>
      </w:r>
      <w:r w:rsidRPr="008F21AF">
        <w:tab/>
      </w:r>
    </w:p>
    <w:p w14:paraId="0D81FB6D" w14:textId="77777777" w:rsidR="00D44785" w:rsidRPr="008F21AF" w:rsidRDefault="00D44785" w:rsidP="00F8303B">
      <w:pPr>
        <w:pStyle w:val="Style2"/>
      </w:pPr>
      <w:r w:rsidRPr="008F21AF">
        <w:t>Infiltration basin</w:t>
      </w:r>
      <w:r w:rsidRPr="008F21AF">
        <w:tab/>
      </w:r>
    </w:p>
    <w:p w14:paraId="1891769F" w14:textId="77777777" w:rsidR="00D44785" w:rsidRPr="008F21AF" w:rsidRDefault="00D44785" w:rsidP="00F8303B">
      <w:pPr>
        <w:pStyle w:val="Style2"/>
      </w:pPr>
      <w:r w:rsidRPr="008F21AF">
        <w:t>Filters</w:t>
      </w:r>
      <w:r w:rsidRPr="008F21AF">
        <w:tab/>
      </w:r>
    </w:p>
    <w:p w14:paraId="1F649C8B" w14:textId="77777777" w:rsidR="00544433" w:rsidRPr="008F21AF" w:rsidRDefault="00D44785" w:rsidP="00F8303B">
      <w:pPr>
        <w:pStyle w:val="Style2"/>
        <w:rPr>
          <w:b/>
          <w:bCs/>
        </w:rPr>
      </w:pPr>
      <w:r w:rsidRPr="008F21AF">
        <w:t>Oil/grit separators</w:t>
      </w:r>
      <w:r w:rsidRPr="008F21AF">
        <w:rPr>
          <w:b/>
          <w:bCs/>
        </w:rPr>
        <w:tab/>
      </w:r>
    </w:p>
    <w:p w14:paraId="46885019" w14:textId="77777777" w:rsidR="00B37E2C" w:rsidRPr="008F21AF" w:rsidRDefault="00B37E2C" w:rsidP="00F8303B">
      <w:pPr>
        <w:pStyle w:val="Style2"/>
      </w:pPr>
      <w:r w:rsidRPr="008F21AF">
        <w:t>LID that relies on one or more of the following mechanisms to achieve treatment and control:</w:t>
      </w:r>
    </w:p>
    <w:p w14:paraId="18AAD0C2" w14:textId="77777777" w:rsidR="00B37E2C" w:rsidRPr="008F21AF" w:rsidRDefault="00B37E2C" w:rsidP="00E1480D">
      <w:pPr>
        <w:pStyle w:val="Style3"/>
        <w:numPr>
          <w:ilvl w:val="3"/>
          <w:numId w:val="29"/>
        </w:numPr>
        <w:tabs>
          <w:tab w:val="clear" w:pos="2880"/>
          <w:tab w:val="left" w:pos="2835"/>
        </w:tabs>
      </w:pPr>
      <w:r w:rsidRPr="008F21AF">
        <w:t xml:space="preserve">evapotranspiration, </w:t>
      </w:r>
    </w:p>
    <w:p w14:paraId="6C1757C0" w14:textId="77777777" w:rsidR="00B37E2C" w:rsidRPr="008F21AF" w:rsidRDefault="00B37E2C" w:rsidP="000D5BFE">
      <w:pPr>
        <w:pStyle w:val="Style3"/>
        <w:tabs>
          <w:tab w:val="clear" w:pos="3207"/>
          <w:tab w:val="num" w:pos="2835"/>
        </w:tabs>
      </w:pPr>
      <w:r w:rsidRPr="008F21AF">
        <w:t xml:space="preserve">infiltration into the ground, </w:t>
      </w:r>
    </w:p>
    <w:p w14:paraId="568E4035" w14:textId="51D36C5D" w:rsidR="00646369" w:rsidRPr="008F21AF" w:rsidRDefault="00646369" w:rsidP="000D5BFE">
      <w:pPr>
        <w:pStyle w:val="Style3"/>
        <w:tabs>
          <w:tab w:val="clear" w:pos="3207"/>
          <w:tab w:val="num" w:pos="2835"/>
        </w:tabs>
        <w:ind w:left="2835" w:hanging="708"/>
      </w:pPr>
      <w:r w:rsidRPr="008F21AF">
        <w:t xml:space="preserve">rainwater harvesting and reuse of the stormwater at the site where it was generated but excludes distribution of stormwater on the surface of the ground for the purpose of disposing of the stormwater. </w:t>
      </w:r>
    </w:p>
    <w:p w14:paraId="2A421AFB" w14:textId="77777777" w:rsidR="00B37E2C" w:rsidRPr="008F21AF" w:rsidRDefault="00B37E2C" w:rsidP="000D5BFE">
      <w:pPr>
        <w:pStyle w:val="Style3"/>
        <w:tabs>
          <w:tab w:val="clear" w:pos="3207"/>
          <w:tab w:val="num" w:pos="2835"/>
        </w:tabs>
      </w:pPr>
      <w:r w:rsidRPr="008F21AF">
        <w:t>filtration</w:t>
      </w:r>
    </w:p>
    <w:p w14:paraId="421C9E0E" w14:textId="48D5FBC6" w:rsidR="00D44785" w:rsidRPr="008F21AF" w:rsidRDefault="00D44785" w:rsidP="00F8303B">
      <w:pPr>
        <w:pStyle w:val="Style2"/>
      </w:pPr>
      <w:r w:rsidRPr="008F21AF">
        <w:t xml:space="preserve">Any other </w:t>
      </w:r>
      <w:r w:rsidR="00C77427" w:rsidRPr="008F21AF">
        <w:t>Stormwater Management Facilities</w:t>
      </w:r>
      <w:r w:rsidRPr="008F21AF">
        <w:t xml:space="preserve"> accepted by the Director.</w:t>
      </w:r>
    </w:p>
    <w:p w14:paraId="3FC2B213" w14:textId="3652F645" w:rsidR="00EF0564" w:rsidRPr="008F21AF" w:rsidRDefault="00544433" w:rsidP="00F8303B">
      <w:pPr>
        <w:pStyle w:val="Style1"/>
        <w:rPr>
          <w:b/>
          <w:bCs/>
        </w:rPr>
      </w:pPr>
      <w:r w:rsidRPr="008F21AF">
        <w:t xml:space="preserve">Any alteration of the </w:t>
      </w:r>
      <w:r w:rsidR="00C77427" w:rsidRPr="008F21AF">
        <w:t>Stormwater Management Facilities</w:t>
      </w:r>
      <w:r w:rsidRPr="008F21AF">
        <w:t xml:space="preserve"> made under condition </w:t>
      </w:r>
      <w:r w:rsidR="00912145" w:rsidRPr="008F21AF">
        <w:t>5</w:t>
      </w:r>
      <w:r w:rsidRPr="008F21AF">
        <w:t xml:space="preserve">.1 </w:t>
      </w:r>
      <w:r w:rsidR="00EF0564" w:rsidRPr="008F21AF">
        <w:t>is subject to the following conditions</w:t>
      </w:r>
      <w:r w:rsidR="00B37E2C" w:rsidRPr="008F21AF">
        <w:t>:</w:t>
      </w:r>
    </w:p>
    <w:p w14:paraId="5D01542E" w14:textId="77777777" w:rsidR="00EF0564" w:rsidRPr="00F8303B" w:rsidRDefault="00EF0564" w:rsidP="00E1480D">
      <w:pPr>
        <w:pStyle w:val="Style2"/>
        <w:numPr>
          <w:ilvl w:val="2"/>
          <w:numId w:val="30"/>
        </w:numPr>
        <w:rPr>
          <w:b/>
          <w:bCs/>
        </w:rPr>
      </w:pPr>
      <w:r w:rsidRPr="008F21AF">
        <w:t>The design of the alteration:</w:t>
      </w:r>
    </w:p>
    <w:p w14:paraId="0F540D15" w14:textId="77777777" w:rsidR="00EF0564" w:rsidRPr="00F8303B" w:rsidRDefault="00EF0564" w:rsidP="00E1480D">
      <w:pPr>
        <w:pStyle w:val="Style3"/>
        <w:numPr>
          <w:ilvl w:val="3"/>
          <w:numId w:val="31"/>
        </w:numPr>
        <w:tabs>
          <w:tab w:val="clear" w:pos="3207"/>
          <w:tab w:val="num" w:pos="2977"/>
        </w:tabs>
        <w:ind w:left="2835" w:hanging="708"/>
        <w:rPr>
          <w:b/>
          <w:bCs/>
        </w:rPr>
      </w:pPr>
      <w:r w:rsidRPr="008F21AF">
        <w:t xml:space="preserve">Has been prepared by a </w:t>
      </w:r>
      <w:r w:rsidR="00B37E2C" w:rsidRPr="008F21AF">
        <w:t>Licensed Engineer Practitione</w:t>
      </w:r>
      <w:r w:rsidRPr="008F21AF">
        <w:t>r</w:t>
      </w:r>
      <w:r w:rsidR="00B37E2C" w:rsidRPr="008F21AF">
        <w:t>;</w:t>
      </w:r>
    </w:p>
    <w:p w14:paraId="16DBC23D" w14:textId="36E4716B" w:rsidR="00EF0564" w:rsidRPr="008F21AF" w:rsidRDefault="00EF0564" w:rsidP="00E1480D">
      <w:pPr>
        <w:pStyle w:val="Style3"/>
        <w:numPr>
          <w:ilvl w:val="3"/>
          <w:numId w:val="31"/>
        </w:numPr>
        <w:tabs>
          <w:tab w:val="clear" w:pos="3207"/>
          <w:tab w:val="num" w:pos="2977"/>
        </w:tabs>
        <w:ind w:left="2835" w:hanging="708"/>
        <w:rPr>
          <w:b/>
          <w:bCs/>
        </w:rPr>
      </w:pPr>
      <w:r w:rsidRPr="008F21AF">
        <w:t>Has been designed to collect</w:t>
      </w:r>
      <w:r w:rsidR="00B419A7" w:rsidRPr="008F21AF">
        <w:t xml:space="preserve">, </w:t>
      </w:r>
      <w:r w:rsidR="007449D3" w:rsidRPr="008F21AF">
        <w:t>receive</w:t>
      </w:r>
      <w:r w:rsidR="00B419A7" w:rsidRPr="008F21AF">
        <w:t>,</w:t>
      </w:r>
      <w:r w:rsidR="00AB6082" w:rsidRPr="008F21AF">
        <w:t xml:space="preserve"> treat or control</w:t>
      </w:r>
      <w:r w:rsidR="007449D3" w:rsidRPr="008F21AF">
        <w:t xml:space="preserve"> only </w:t>
      </w:r>
      <w:r w:rsidRPr="008F21AF">
        <w:t>stormwater and has not been designed to collect</w:t>
      </w:r>
      <w:r w:rsidR="00AB6082" w:rsidRPr="008F21AF">
        <w:t>,</w:t>
      </w:r>
      <w:r w:rsidRPr="008F21AF">
        <w:t xml:space="preserve"> </w:t>
      </w:r>
      <w:r w:rsidR="007449D3" w:rsidRPr="008F21AF">
        <w:t>receive</w:t>
      </w:r>
      <w:r w:rsidR="00AB6082" w:rsidRPr="008F21AF">
        <w:t>, treat or control</w:t>
      </w:r>
      <w:r w:rsidR="007449D3" w:rsidRPr="008F21AF">
        <w:t xml:space="preserve"> </w:t>
      </w:r>
      <w:r w:rsidRPr="008F21AF">
        <w:t>sanitary sewage;</w:t>
      </w:r>
    </w:p>
    <w:p w14:paraId="04F0D7EE" w14:textId="251F814B" w:rsidR="00EF0564" w:rsidRPr="000D5BFE" w:rsidRDefault="00EF0564" w:rsidP="00E1480D">
      <w:pPr>
        <w:pStyle w:val="Style3"/>
        <w:numPr>
          <w:ilvl w:val="3"/>
          <w:numId w:val="31"/>
        </w:numPr>
        <w:tabs>
          <w:tab w:val="clear" w:pos="3207"/>
          <w:tab w:val="num" w:pos="2977"/>
        </w:tabs>
        <w:ind w:left="2835" w:hanging="708"/>
      </w:pPr>
      <w:commentRangeStart w:id="10"/>
      <w:r w:rsidRPr="008F21AF">
        <w:lastRenderedPageBreak/>
        <w:t xml:space="preserve">Is </w:t>
      </w:r>
      <w:r w:rsidR="00831E4A" w:rsidRPr="008F21AF">
        <w:t>plann</w:t>
      </w:r>
      <w:r w:rsidR="00E918C9" w:rsidRPr="008F21AF">
        <w:t>ed</w:t>
      </w:r>
      <w:r w:rsidR="00831E4A" w:rsidRPr="008F21AF">
        <w:t>, desig</w:t>
      </w:r>
      <w:r w:rsidR="00E918C9" w:rsidRPr="008F21AF">
        <w:t>ned</w:t>
      </w:r>
      <w:r w:rsidR="00831E4A" w:rsidRPr="008F21AF">
        <w:t xml:space="preserve"> and bui</w:t>
      </w:r>
      <w:r w:rsidR="00E918C9" w:rsidRPr="008F21AF">
        <w:t xml:space="preserve">lt to be consistent with the </w:t>
      </w:r>
      <w:r w:rsidRPr="008F21AF">
        <w:t>“Stormwater Management Planning and Design Guidance Manual, 2003” as amended.</w:t>
      </w:r>
      <w:commentRangeEnd w:id="10"/>
      <w:r w:rsidR="008C7D1A">
        <w:rPr>
          <w:rStyle w:val="CommentReference"/>
          <w:rFonts w:eastAsia="Arial" w:cs="Times New Roman"/>
          <w:lang w:val="en-CA"/>
        </w:rPr>
        <w:commentReference w:id="10"/>
      </w:r>
    </w:p>
    <w:p w14:paraId="409E354B" w14:textId="77777777" w:rsidR="00EF0564" w:rsidRPr="000D5BFE" w:rsidRDefault="00EF0564" w:rsidP="00E1480D">
      <w:pPr>
        <w:pStyle w:val="Style3"/>
        <w:numPr>
          <w:ilvl w:val="3"/>
          <w:numId w:val="31"/>
        </w:numPr>
        <w:tabs>
          <w:tab w:val="clear" w:pos="3207"/>
          <w:tab w:val="num" w:pos="2977"/>
        </w:tabs>
        <w:ind w:left="2835" w:hanging="708"/>
      </w:pPr>
      <w:r w:rsidRPr="000D5BFE">
        <w:t>Is part of a stormwater treatment train approach that satisfies the requirements outlined in Appendix A – Stormwater Management Criteria</w:t>
      </w:r>
    </w:p>
    <w:p w14:paraId="4BE6780F" w14:textId="01A52B47" w:rsidR="00331C0C" w:rsidRPr="008F21AF" w:rsidRDefault="00331C0C" w:rsidP="00E1480D">
      <w:pPr>
        <w:pStyle w:val="Style3"/>
        <w:numPr>
          <w:ilvl w:val="3"/>
          <w:numId w:val="31"/>
        </w:numPr>
        <w:tabs>
          <w:tab w:val="clear" w:pos="3207"/>
          <w:tab w:val="num" w:pos="2977"/>
        </w:tabs>
        <w:ind w:left="2835" w:hanging="708"/>
      </w:pPr>
      <w:r w:rsidRPr="008F21AF">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599841" w14:textId="1D9EF220" w:rsidR="00EF0564" w:rsidRPr="005873DC" w:rsidRDefault="00EF0564" w:rsidP="005873DC">
      <w:pPr>
        <w:pStyle w:val="Style2"/>
        <w:numPr>
          <w:ilvl w:val="2"/>
          <w:numId w:val="31"/>
        </w:numPr>
        <w:rPr>
          <w:b/>
          <w:bCs/>
        </w:rPr>
      </w:pPr>
      <w:r w:rsidRPr="008F21AF">
        <w:t xml:space="preserve">Any alteration of the </w:t>
      </w:r>
      <w:r w:rsidR="00C77427" w:rsidRPr="008F21AF">
        <w:t>Stormwater Management Facilities</w:t>
      </w:r>
      <w:r w:rsidRPr="008F21AF">
        <w:t xml:space="preserve"> made under condition </w:t>
      </w:r>
      <w:r w:rsidR="00B37E2C" w:rsidRPr="008F21AF">
        <w:t>5.</w:t>
      </w:r>
      <w:r w:rsidRPr="008F21AF">
        <w:t>1 shall not result in:</w:t>
      </w:r>
    </w:p>
    <w:p w14:paraId="0556DFFA" w14:textId="0F53A394" w:rsidR="00544433" w:rsidRPr="008F21AF" w:rsidRDefault="00CB70B8" w:rsidP="000D0075">
      <w:pPr>
        <w:pStyle w:val="Style3"/>
        <w:numPr>
          <w:ilvl w:val="3"/>
          <w:numId w:val="32"/>
        </w:numPr>
        <w:tabs>
          <w:tab w:val="clear" w:pos="3207"/>
          <w:tab w:val="num" w:pos="2835"/>
        </w:tabs>
        <w:ind w:left="2835" w:hanging="708"/>
      </w:pPr>
      <w:r w:rsidRPr="008F21AF">
        <w:t>Deemed impairment</w:t>
      </w:r>
      <w:r w:rsidR="00544433" w:rsidRPr="008F21AF">
        <w:t xml:space="preserve"> to the natural environment within the </w:t>
      </w:r>
      <w:r w:rsidR="00C77427" w:rsidRPr="008F21AF">
        <w:t>Municipal Stormwater Management System</w:t>
      </w:r>
      <w:r w:rsidR="0049267B" w:rsidRPr="008F21AF">
        <w:t>, or upstream</w:t>
      </w:r>
      <w:r w:rsidR="00544433" w:rsidRPr="008F21AF">
        <w:t xml:space="preserve"> or downstream</w:t>
      </w:r>
      <w:r w:rsidR="00EF0564" w:rsidRPr="008F21AF">
        <w:t xml:space="preserve"> of the system</w:t>
      </w:r>
      <w:r w:rsidR="00544433" w:rsidRPr="008F21AF">
        <w:t>; or</w:t>
      </w:r>
    </w:p>
    <w:p w14:paraId="26176F3F" w14:textId="77777777" w:rsidR="00544433" w:rsidRPr="008F21AF" w:rsidRDefault="00912145" w:rsidP="000D0075">
      <w:pPr>
        <w:pStyle w:val="Style3"/>
        <w:numPr>
          <w:ilvl w:val="3"/>
          <w:numId w:val="32"/>
        </w:numPr>
        <w:tabs>
          <w:tab w:val="clear" w:pos="3207"/>
          <w:tab w:val="num" w:pos="2835"/>
        </w:tabs>
        <w:ind w:left="2835" w:hanging="708"/>
      </w:pPr>
      <w:r w:rsidRPr="008F21AF">
        <w:t>An</w:t>
      </w:r>
      <w:r w:rsidR="00544433" w:rsidRPr="008F21AF">
        <w:t xml:space="preserve"> adverse</w:t>
      </w:r>
      <w:r w:rsidRPr="008F21AF">
        <w:t xml:space="preserve"> </w:t>
      </w:r>
      <w:r w:rsidR="00CB70B8" w:rsidRPr="008F21AF">
        <w:t>impact</w:t>
      </w:r>
      <w:r w:rsidR="00544433" w:rsidRPr="008F21AF">
        <w:t xml:space="preserve"> </w:t>
      </w:r>
      <w:r w:rsidRPr="008F21AF">
        <w:t xml:space="preserve">on </w:t>
      </w:r>
      <w:r w:rsidR="00544433" w:rsidRPr="008F21AF">
        <w:t xml:space="preserve">the approved effluent quality </w:t>
      </w:r>
      <w:r w:rsidR="00EF0564" w:rsidRPr="008F21AF">
        <w:t xml:space="preserve">and quantity </w:t>
      </w:r>
      <w:r w:rsidR="00544433" w:rsidRPr="008F21AF">
        <w:t xml:space="preserve">of </w:t>
      </w:r>
      <w:r w:rsidR="00EF0564" w:rsidRPr="008F21AF">
        <w:t xml:space="preserve">stormwater </w:t>
      </w:r>
      <w:r w:rsidR="00544433" w:rsidRPr="008F21AF">
        <w:t>treatment facilities.</w:t>
      </w:r>
    </w:p>
    <w:p w14:paraId="430D6E7D" w14:textId="31EF99CA" w:rsidR="00B8590D" w:rsidRPr="008F21AF" w:rsidRDefault="00B8590D" w:rsidP="00F8303B">
      <w:pPr>
        <w:pStyle w:val="Style2"/>
      </w:pPr>
      <w:r w:rsidRPr="008F21AF">
        <w:t xml:space="preserve">Any alteration of the </w:t>
      </w:r>
      <w:r w:rsidR="00C77427" w:rsidRPr="008F21AF">
        <w:t>Stormwater Management Facilities</w:t>
      </w:r>
      <w:r w:rsidRPr="008F21AF">
        <w:t xml:space="preserve"> made under condition 5.1 can be designed to incorporate co-benefit</w:t>
      </w:r>
      <w:r w:rsidR="00E62A54" w:rsidRPr="008F21AF">
        <w:t xml:space="preserve">s and shall not diminish functionality or efficiency of the </w:t>
      </w:r>
      <w:r w:rsidR="00C77427" w:rsidRPr="008F21AF">
        <w:t>S</w:t>
      </w:r>
      <w:r w:rsidR="00E62A54" w:rsidRPr="008F21AF">
        <w:t xml:space="preserve">tormwater </w:t>
      </w:r>
      <w:r w:rsidR="00C77427" w:rsidRPr="008F21AF">
        <w:t>M</w:t>
      </w:r>
      <w:r w:rsidR="00E62A54" w:rsidRPr="008F21AF">
        <w:t xml:space="preserve">anagement </w:t>
      </w:r>
      <w:r w:rsidR="00C77427" w:rsidRPr="008F21AF">
        <w:t>Facility</w:t>
      </w:r>
      <w:r w:rsidR="00E62A54" w:rsidRPr="008F21AF">
        <w:t xml:space="preserve">. </w:t>
      </w:r>
    </w:p>
    <w:p w14:paraId="65F63B25" w14:textId="21B87FA2" w:rsidR="002A57EE" w:rsidRPr="008F21AF" w:rsidRDefault="002A57EE" w:rsidP="00F8303B">
      <w:pPr>
        <w:pStyle w:val="Style2"/>
      </w:pPr>
      <w:r w:rsidRPr="008F21AF">
        <w:t xml:space="preserve">Any new outlets established with the alteration </w:t>
      </w:r>
      <w:r w:rsidR="002A482D">
        <w:t>under</w:t>
      </w:r>
      <w:r w:rsidR="004F7DA2" w:rsidRPr="008F21AF">
        <w:t xml:space="preserve"> </w:t>
      </w:r>
      <w:r w:rsidR="00DD2A5B" w:rsidRPr="008F21AF">
        <w:t xml:space="preserve">condition </w:t>
      </w:r>
      <w:r w:rsidRPr="008F21AF">
        <w:t>5.1 must be undertaken in accordance with condition 7.0 of Schedule D.</w:t>
      </w:r>
    </w:p>
    <w:p w14:paraId="53E95E31" w14:textId="77777777" w:rsidR="002D1B1C" w:rsidRPr="008F21AF" w:rsidRDefault="004D4B0D" w:rsidP="00F8303B">
      <w:pPr>
        <w:pStyle w:val="Style2"/>
      </w:pPr>
      <w:r w:rsidRPr="008F21AF">
        <w:t>Any new oil/grit separators established with the alteration in condition 5.1</w:t>
      </w:r>
      <w:r w:rsidR="00047172" w:rsidRPr="008F21AF">
        <w:t xml:space="preserve"> shall be</w:t>
      </w:r>
      <w:r w:rsidR="002D1B1C" w:rsidRPr="008F21AF">
        <w:t>:</w:t>
      </w:r>
    </w:p>
    <w:p w14:paraId="198EC7C9" w14:textId="7E8976DC" w:rsidR="004D4B0D" w:rsidRPr="008F21AF" w:rsidRDefault="002D1B1C" w:rsidP="000D0075">
      <w:pPr>
        <w:pStyle w:val="Style3"/>
        <w:numPr>
          <w:ilvl w:val="3"/>
          <w:numId w:val="33"/>
        </w:numPr>
        <w:tabs>
          <w:tab w:val="clear" w:pos="3207"/>
          <w:tab w:val="num" w:pos="2835"/>
        </w:tabs>
        <w:ind w:left="2835" w:hanging="708"/>
      </w:pPr>
      <w:r w:rsidRPr="008F21AF">
        <w:t>C</w:t>
      </w:r>
      <w:r w:rsidR="00047172" w:rsidRPr="008F21AF">
        <w:t>redited a maximum of 50% suspended solids removal in</w:t>
      </w:r>
      <w:r w:rsidR="00C50E38" w:rsidRPr="008F21AF">
        <w:t xml:space="preserve"> achieving the water quality criteria specified in Appendix A.</w:t>
      </w:r>
    </w:p>
    <w:p w14:paraId="7AA1D8BE" w14:textId="76ECA2C4" w:rsidR="002D1B1C" w:rsidRPr="008F21AF" w:rsidRDefault="002D1B1C" w:rsidP="000D0075">
      <w:pPr>
        <w:pStyle w:val="Style3"/>
        <w:numPr>
          <w:ilvl w:val="3"/>
          <w:numId w:val="33"/>
        </w:numPr>
        <w:tabs>
          <w:tab w:val="clear" w:pos="3207"/>
          <w:tab w:val="num" w:pos="2835"/>
        </w:tabs>
        <w:ind w:left="2835" w:hanging="708"/>
      </w:pPr>
      <w:r w:rsidRPr="008F21AF">
        <w:t xml:space="preserve">In accordance with the City of </w:t>
      </w:r>
      <w:r w:rsidR="0004399F" w:rsidRPr="008F21AF">
        <w:t>_______’s</w:t>
      </w:r>
      <w:r w:rsidRPr="008F21AF">
        <w:t xml:space="preserve"> </w:t>
      </w:r>
      <w:r w:rsidR="008678DE" w:rsidRPr="008F21AF">
        <w:t>Manufactured Treatment Device Guideline, dated X, as amended.</w:t>
      </w:r>
    </w:p>
    <w:p w14:paraId="48CDDC29" w14:textId="75D99F82" w:rsidR="00B10188" w:rsidRPr="00436460" w:rsidRDefault="00B10188" w:rsidP="000D0075">
      <w:pPr>
        <w:pStyle w:val="Style2"/>
        <w:numPr>
          <w:ilvl w:val="2"/>
          <w:numId w:val="33"/>
        </w:numPr>
        <w:tabs>
          <w:tab w:val="clear" w:pos="2880"/>
          <w:tab w:val="clear" w:pos="3585"/>
          <w:tab w:val="clear" w:pos="4305"/>
          <w:tab w:val="clear" w:pos="5025"/>
          <w:tab w:val="clear" w:pos="5745"/>
          <w:tab w:val="clear" w:pos="6465"/>
          <w:tab w:val="clear" w:pos="7185"/>
          <w:tab w:val="clear" w:pos="7905"/>
          <w:tab w:val="clear" w:pos="8625"/>
          <w:tab w:val="clear" w:pos="9345"/>
          <w:tab w:val="clear" w:pos="10065"/>
        </w:tabs>
        <w:adjustRightInd/>
        <w:rPr>
          <w:szCs w:val="24"/>
          <w:lang w:eastAsia="en-CA"/>
        </w:rPr>
      </w:pPr>
      <w:r>
        <w:t>When it is necessary to use private</w:t>
      </w:r>
      <w:r w:rsidR="00701862">
        <w:t>ly owned</w:t>
      </w:r>
      <w:r>
        <w:t xml:space="preserve"> stormwater works in the stormwater treatment train to achieve Appendix A criteria as per condition 5.2.1.d, the following conditions apply:</w:t>
      </w:r>
    </w:p>
    <w:p w14:paraId="1C83F90C" w14:textId="49EB9C09" w:rsidR="00B10188" w:rsidRPr="00C63908" w:rsidRDefault="00B10188" w:rsidP="000D0075">
      <w:pPr>
        <w:pStyle w:val="Style3"/>
        <w:numPr>
          <w:ilvl w:val="3"/>
          <w:numId w:val="79"/>
        </w:numPr>
        <w:tabs>
          <w:tab w:val="clear" w:pos="3207"/>
          <w:tab w:val="num" w:pos="2977"/>
        </w:tabs>
        <w:ind w:left="2835" w:hanging="708"/>
      </w:pPr>
      <w:r>
        <w:t>The Owner, through legal instruments</w:t>
      </w:r>
      <w:r w:rsidR="00450383">
        <w:t xml:space="preserve"> such as the Drainage Act</w:t>
      </w:r>
      <w:r>
        <w:t>, has the right to access, operate and maintain the private stormwater works;</w:t>
      </w:r>
    </w:p>
    <w:p w14:paraId="0DF60745" w14:textId="77777777" w:rsidR="00B10188" w:rsidRPr="00C63908" w:rsidRDefault="00B10188" w:rsidP="00B10188">
      <w:pPr>
        <w:pStyle w:val="Style3"/>
        <w:numPr>
          <w:ilvl w:val="3"/>
          <w:numId w:val="31"/>
        </w:numPr>
        <w:tabs>
          <w:tab w:val="clear" w:pos="3207"/>
          <w:tab w:val="num" w:pos="2977"/>
        </w:tabs>
        <w:ind w:left="2835" w:hanging="708"/>
      </w:pPr>
      <w:r>
        <w:lastRenderedPageBreak/>
        <w:t>The Owner ensures on-going operation and maintenance of the private stormwater works; and</w:t>
      </w:r>
    </w:p>
    <w:p w14:paraId="3281A79A" w14:textId="77777777" w:rsidR="00B10188" w:rsidRDefault="00B10188" w:rsidP="00B10188">
      <w:pPr>
        <w:pStyle w:val="Style3"/>
        <w:numPr>
          <w:ilvl w:val="3"/>
          <w:numId w:val="31"/>
        </w:numPr>
        <w:tabs>
          <w:tab w:val="clear" w:pos="3207"/>
          <w:tab w:val="num" w:pos="2977"/>
        </w:tabs>
        <w:ind w:left="2835" w:hanging="708"/>
      </w:pPr>
      <w:r>
        <w:t>The private stormwater works have obtained separate approval under the OWRA, as required.</w:t>
      </w:r>
    </w:p>
    <w:p w14:paraId="49ADCE0E" w14:textId="155373AF" w:rsidR="00EF0564" w:rsidRPr="008F21AF" w:rsidRDefault="00EF0564" w:rsidP="00F8303B">
      <w:pPr>
        <w:pStyle w:val="Style2"/>
      </w:pPr>
      <w:r w:rsidRPr="008F21AF">
        <w:t xml:space="preserve">The </w:t>
      </w:r>
      <w:r w:rsidR="00C77427" w:rsidRPr="008F21AF">
        <w:t>Stormwater Management Facility</w:t>
      </w:r>
      <w:r w:rsidRPr="008F21AF">
        <w:t xml:space="preserve"> alteration is wholly located within the municipal boundary over which the </w:t>
      </w:r>
      <w:r w:rsidR="00D45215" w:rsidRPr="008F21AF">
        <w:t>Owner</w:t>
      </w:r>
      <w:r w:rsidRPr="008F21AF">
        <w:t xml:space="preserve"> has jurisdiction.</w:t>
      </w:r>
    </w:p>
    <w:p w14:paraId="07025C26" w14:textId="2F110034" w:rsidR="00EF0564" w:rsidRPr="008F21AF" w:rsidRDefault="00EF0564"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alteration.</w:t>
      </w:r>
    </w:p>
    <w:p w14:paraId="0EE0C4F4" w14:textId="6B6D8EE9" w:rsidR="00EF0564" w:rsidRPr="00030549" w:rsidRDefault="00EF0564" w:rsidP="00F8303B">
      <w:pPr>
        <w:pStyle w:val="Style2"/>
        <w:rPr>
          <w:b/>
          <w:bCs/>
        </w:rPr>
      </w:pPr>
      <w:r w:rsidRPr="008F21AF">
        <w:t xml:space="preserve">A </w:t>
      </w:r>
      <w:r w:rsidR="00CB70B8" w:rsidRPr="008F21AF">
        <w:t>Licensed E</w:t>
      </w:r>
      <w:r w:rsidRPr="008F21AF">
        <w:t>ngineer</w:t>
      </w:r>
      <w:r w:rsidR="00CB70B8" w:rsidRPr="008F21AF">
        <w:t xml:space="preserve"> Practitioner</w:t>
      </w:r>
      <w:r w:rsidRPr="008F21AF">
        <w:t xml:space="preserve"> shall verify in writing that any </w:t>
      </w:r>
      <w:r w:rsidRPr="00030549">
        <w:t xml:space="preserve">alterations to the </w:t>
      </w:r>
      <w:r w:rsidR="00C77427" w:rsidRPr="00030549">
        <w:t>Municipal Stormwater Management System</w:t>
      </w:r>
      <w:r w:rsidRPr="00030549">
        <w:t xml:space="preserve"> under condition 5.1 ha</w:t>
      </w:r>
      <w:r w:rsidR="00F855F5" w:rsidRPr="00030549">
        <w:t>ve</w:t>
      </w:r>
      <w:r w:rsidRPr="00030549">
        <w:t xml:space="preserve"> met the requirements of the conditions listed in condition 5.2.1.</w:t>
      </w:r>
    </w:p>
    <w:p w14:paraId="25E40398" w14:textId="459351EC" w:rsidR="00EF0564" w:rsidRPr="00030549" w:rsidRDefault="00EF0564" w:rsidP="00F8303B">
      <w:pPr>
        <w:pStyle w:val="Style2"/>
        <w:rPr>
          <w:b/>
          <w:bCs/>
        </w:rPr>
      </w:pPr>
      <w:r w:rsidRPr="00030549">
        <w:t xml:space="preserve">The </w:t>
      </w:r>
      <w:r w:rsidR="00D45215" w:rsidRPr="00030549">
        <w:t>Owner</w:t>
      </w:r>
      <w:r w:rsidRPr="00030549">
        <w:t xml:space="preserve"> of the </w:t>
      </w:r>
      <w:r w:rsidR="00C77427" w:rsidRPr="00030549">
        <w:t>Municipal Stormwater Management System</w:t>
      </w:r>
      <w:r w:rsidRPr="00030549">
        <w:t xml:space="preserve"> has verified in writing that the </w:t>
      </w:r>
      <w:r w:rsidR="00C77427" w:rsidRPr="00030549">
        <w:t>Stormwater Management Facility</w:t>
      </w:r>
      <w:r w:rsidRPr="00030549">
        <w:t xml:space="preserve"> alteration meets the requirements of conditions 5.2.2 to 5.2.</w:t>
      </w:r>
      <w:r w:rsidR="002A482D" w:rsidRPr="00030549">
        <w:t>9</w:t>
      </w:r>
      <w:r w:rsidRPr="00030549">
        <w:t>.</w:t>
      </w:r>
    </w:p>
    <w:p w14:paraId="0FE27A24" w14:textId="3F62B8ED" w:rsidR="00EF0564" w:rsidRPr="008F21AF" w:rsidRDefault="00EF0564" w:rsidP="00F8303B">
      <w:pPr>
        <w:pStyle w:val="Style1"/>
        <w:rPr>
          <w:b/>
          <w:bCs/>
        </w:rPr>
      </w:pPr>
      <w:r w:rsidRPr="008F21AF">
        <w:t xml:space="preserve">The authorization for the </w:t>
      </w:r>
      <w:r w:rsidR="00C77427" w:rsidRPr="008F21AF">
        <w:t>Stormwater Management Facility</w:t>
      </w:r>
      <w:r w:rsidRPr="008F21AF">
        <w:t xml:space="preserve"> alterations provided for in condition 5.1 does not include an alteration that:</w:t>
      </w:r>
    </w:p>
    <w:p w14:paraId="0FD776A5" w14:textId="7B379460" w:rsidR="00EB79E5" w:rsidRPr="008F21AF" w:rsidRDefault="00EB79E5" w:rsidP="000D0075">
      <w:pPr>
        <w:pStyle w:val="Style2"/>
        <w:numPr>
          <w:ilvl w:val="2"/>
          <w:numId w:val="34"/>
        </w:numPr>
      </w:pPr>
      <w:r w:rsidRPr="008F21AF">
        <w:t>Establishes a regional stormwater management end-of-pipe control facility;</w:t>
      </w:r>
    </w:p>
    <w:p w14:paraId="5170CF0B" w14:textId="32449022" w:rsidR="003E73E6" w:rsidRPr="008F21AF" w:rsidRDefault="003E73E6" w:rsidP="00F8303B">
      <w:pPr>
        <w:pStyle w:val="Style2"/>
      </w:pPr>
      <w:r w:rsidRPr="008F21AF">
        <w:t xml:space="preserve">Discharges to a </w:t>
      </w:r>
      <w:r w:rsidR="00C77427" w:rsidRPr="008F21AF">
        <w:t>Municipal Drain</w:t>
      </w:r>
      <w:r w:rsidRPr="008F21AF">
        <w:t xml:space="preserve"> without written approval by </w:t>
      </w:r>
      <w:r w:rsidR="00F43CDB" w:rsidRPr="008F21AF">
        <w:t>the municipality</w:t>
      </w:r>
      <w:r w:rsidRPr="008F21AF">
        <w:t xml:space="preserve"> and an engineer’s drainage report</w:t>
      </w:r>
      <w:r w:rsidR="001F1DB2">
        <w:t xml:space="preserve"> </w:t>
      </w:r>
      <w:r w:rsidR="00DF0240">
        <w:t>in accordance with</w:t>
      </w:r>
      <w:r w:rsidR="001F1DB2">
        <w:t xml:space="preserve"> the Drainage Act;</w:t>
      </w:r>
    </w:p>
    <w:p w14:paraId="44233139" w14:textId="60447295" w:rsidR="003E73E6" w:rsidRPr="008F21AF" w:rsidRDefault="003E73E6" w:rsidP="00F8303B">
      <w:pPr>
        <w:pStyle w:val="Style2"/>
      </w:pPr>
      <w:r w:rsidRPr="008F21AF">
        <w:t>Establishes a new outlet with direct discharge into the environment without treatment and monitoring</w:t>
      </w:r>
      <w:r w:rsidR="00B7346B" w:rsidRPr="008F21AF">
        <w:t xml:space="preserve"> in accordance with this </w:t>
      </w:r>
      <w:r w:rsidR="005C2810" w:rsidRPr="008F21AF">
        <w:t>ECA</w:t>
      </w:r>
      <w:r w:rsidR="00353C6B">
        <w:t>; or</w:t>
      </w:r>
    </w:p>
    <w:p w14:paraId="498E4590" w14:textId="3CECAE72" w:rsidR="00BA6CEA" w:rsidRPr="008F21AF" w:rsidRDefault="00BA6CEA" w:rsidP="00F8303B">
      <w:pPr>
        <w:pStyle w:val="Style2"/>
      </w:pPr>
      <w:commentRangeStart w:id="11"/>
      <w:r w:rsidRPr="008F21AF">
        <w:t>Services a drainage area greater than 15 ha</w:t>
      </w:r>
      <w:commentRangeEnd w:id="11"/>
      <w:r w:rsidR="00DB5AF2">
        <w:rPr>
          <w:rStyle w:val="CommentReference"/>
          <w:rFonts w:eastAsia="Arial" w:cs="Times New Roman"/>
          <w:lang w:val="en-CA"/>
        </w:rPr>
        <w:commentReference w:id="11"/>
      </w:r>
      <w:r w:rsidR="00353C6B">
        <w:t>.</w:t>
      </w:r>
    </w:p>
    <w:p w14:paraId="261535FC" w14:textId="3A1AE696" w:rsidR="00D44785" w:rsidRPr="009A51BB" w:rsidRDefault="00D44785" w:rsidP="00F8303B">
      <w:pPr>
        <w:pStyle w:val="Style1"/>
        <w:rPr>
          <w:b/>
          <w:bCs/>
        </w:rPr>
      </w:pPr>
      <w:r w:rsidRPr="008F21AF">
        <w:t xml:space="preserve">Any alteration of the </w:t>
      </w:r>
      <w:r w:rsidR="00C77427" w:rsidRPr="008F21AF">
        <w:t>Stormwater Management Facility</w:t>
      </w:r>
      <w:r w:rsidRPr="008F21AF">
        <w:t xml:space="preserve"> made under conditions </w:t>
      </w:r>
      <w:r w:rsidR="00912145" w:rsidRPr="008F21AF">
        <w:t>5.1</w:t>
      </w:r>
      <w:r w:rsidRPr="008F21AF">
        <w:t>, shall be made in accordance with the requirements outlined in Appendix A – Stormwater Management Criteri</w:t>
      </w:r>
      <w:r w:rsidR="00D55F61" w:rsidRPr="008F21AF">
        <w:t>a</w:t>
      </w:r>
      <w:r w:rsidRPr="008F21AF">
        <w:t>.</w:t>
      </w:r>
    </w:p>
    <w:p w14:paraId="1FFC3489" w14:textId="35B4B4F8" w:rsidR="008167BE" w:rsidRPr="008167BE" w:rsidRDefault="008167BE" w:rsidP="00F8303B">
      <w:pPr>
        <w:pStyle w:val="Style1"/>
        <w:rPr>
          <w:b/>
          <w:bCs/>
        </w:rPr>
      </w:pPr>
      <w:r w:rsidRPr="008167BE">
        <w:rPr>
          <w:bCs/>
        </w:rPr>
        <w:t xml:space="preserve">Any alteration to LID or end-of-pipe </w:t>
      </w:r>
      <w:r w:rsidR="002A482D">
        <w:rPr>
          <w:bCs/>
        </w:rPr>
        <w:t>Stormwater Management Facilities</w:t>
      </w:r>
      <w:r w:rsidRPr="008167BE">
        <w:rPr>
          <w:bCs/>
        </w:rPr>
        <w:t xml:space="preserve"> made under condition 5.1 shall be accompanied by a land survey before operation of the alteration.</w:t>
      </w:r>
    </w:p>
    <w:p w14:paraId="6E0A6EEC" w14:textId="34B9A249" w:rsidR="00544433" w:rsidRPr="008F21AF" w:rsidRDefault="00D37551" w:rsidP="00F8303B">
      <w:pPr>
        <w:pStyle w:val="Style1"/>
        <w:rPr>
          <w:b/>
          <w:bCs/>
        </w:rPr>
      </w:pPr>
      <w:r w:rsidRPr="008F21AF">
        <w:t>Prior to construction</w:t>
      </w:r>
      <w:r w:rsidR="00283AF3" w:rsidRPr="008F21AF">
        <w:t xml:space="preserve"> of the alteration of the </w:t>
      </w:r>
      <w:r w:rsidR="00C77427" w:rsidRPr="008F21AF">
        <w:t>Stormwater Management Facility</w:t>
      </w:r>
      <w:r w:rsidRPr="00FD1EBB">
        <w:t>, t</w:t>
      </w:r>
      <w:r w:rsidR="00544433" w:rsidRPr="00FD1EBB">
        <w:t>he verifications and documentation required in condition</w:t>
      </w:r>
      <w:r w:rsidR="002A482D" w:rsidRPr="00FD1EBB">
        <w:t>s</w:t>
      </w:r>
      <w:r w:rsidR="00544433" w:rsidRPr="00FD1EBB">
        <w:t xml:space="preserve"> </w:t>
      </w:r>
      <w:r w:rsidR="00912145" w:rsidRPr="00FD1EBB">
        <w:t>5.</w:t>
      </w:r>
      <w:r w:rsidR="002A482D" w:rsidRPr="00FD1EBB">
        <w:t xml:space="preserve">2.9 and 5.2.10 </w:t>
      </w:r>
      <w:r w:rsidR="00544433" w:rsidRPr="00FD1EBB">
        <w:t>shall be</w:t>
      </w:r>
      <w:r w:rsidR="00544433" w:rsidRPr="008F21AF">
        <w:t>:</w:t>
      </w:r>
    </w:p>
    <w:p w14:paraId="55220E11" w14:textId="49B3A68D" w:rsidR="00544433" w:rsidRPr="00F8303B" w:rsidRDefault="00544433" w:rsidP="000D0075">
      <w:pPr>
        <w:pStyle w:val="Style2"/>
        <w:numPr>
          <w:ilvl w:val="2"/>
          <w:numId w:val="35"/>
        </w:numPr>
        <w:rPr>
          <w:b/>
          <w:bCs/>
        </w:rPr>
      </w:pPr>
      <w:r w:rsidRPr="008F21AF">
        <w:lastRenderedPageBreak/>
        <w:t xml:space="preserve">Recorded on “Form </w:t>
      </w:r>
      <w:r w:rsidR="00912145" w:rsidRPr="008F21AF">
        <w:t>SW</w:t>
      </w:r>
      <w:r w:rsidR="00A80113">
        <w:t>2</w:t>
      </w:r>
      <w:r w:rsidRPr="008F21AF">
        <w:t xml:space="preserve"> – Record of Modifications or Replacements to the </w:t>
      </w:r>
      <w:r w:rsidR="00912145" w:rsidRPr="008F21AF">
        <w:t>Stormwater</w:t>
      </w:r>
      <w:r w:rsidRPr="008F21AF">
        <w:t xml:space="preserve"> System”, as published by the Ministry of the Environment, Conservation and Parks, </w:t>
      </w:r>
      <w:r w:rsidR="00D45687" w:rsidRPr="008F21AF">
        <w:t>as amended</w:t>
      </w:r>
      <w:r w:rsidRPr="008F21AF">
        <w:t>; and</w:t>
      </w:r>
    </w:p>
    <w:p w14:paraId="2B1DE61D" w14:textId="6C86C1CC" w:rsidR="00544433" w:rsidRPr="008F21AF" w:rsidRDefault="00544433" w:rsidP="00F8303B">
      <w:pPr>
        <w:pStyle w:val="Style2"/>
        <w:rPr>
          <w:b/>
          <w:bCs/>
        </w:rPr>
      </w:pPr>
      <w:r w:rsidRPr="008F21AF">
        <w:t xml:space="preserve">Retained for a period of ten (10) years by the </w:t>
      </w:r>
      <w:r w:rsidR="00D45215" w:rsidRPr="008F21AF">
        <w:t>Owner</w:t>
      </w:r>
      <w:r w:rsidRPr="008F21AF">
        <w:t>.</w:t>
      </w:r>
    </w:p>
    <w:p w14:paraId="00E38488" w14:textId="7A640C47" w:rsidR="00544433" w:rsidRPr="00FD1EBB" w:rsidRDefault="00544433" w:rsidP="00F8303B">
      <w:pPr>
        <w:pStyle w:val="Style1"/>
        <w:rPr>
          <w:b/>
          <w:bCs/>
        </w:rPr>
      </w:pPr>
      <w:r w:rsidRPr="008F21AF">
        <w:t xml:space="preserve">For greater certainty, the verification requirements set out </w:t>
      </w:r>
      <w:r w:rsidRPr="00FD1EBB">
        <w:t xml:space="preserve">in condition </w:t>
      </w:r>
      <w:r w:rsidR="00912145" w:rsidRPr="00FD1EBB">
        <w:t>5.</w:t>
      </w:r>
      <w:r w:rsidR="002A482D" w:rsidRPr="00FD1EBB">
        <w:t>6</w:t>
      </w:r>
      <w:r w:rsidRPr="00FD1EBB">
        <w:t xml:space="preserve"> do</w:t>
      </w:r>
      <w:r w:rsidR="002A482D" w:rsidRPr="00FD1EBB">
        <w:t>es</w:t>
      </w:r>
      <w:r w:rsidRPr="00FD1EBB">
        <w:t xml:space="preserve"> not apply to any addition, modification, replacement or removal </w:t>
      </w:r>
      <w:r w:rsidRPr="00FD1EBB">
        <w:rPr>
          <w:bCs/>
        </w:rPr>
        <w:t xml:space="preserve">in respect of the </w:t>
      </w:r>
      <w:r w:rsidR="00C77427" w:rsidRPr="00FD1EBB">
        <w:rPr>
          <w:bCs/>
        </w:rPr>
        <w:t>Municipal Stormwater Management System</w:t>
      </w:r>
      <w:r w:rsidRPr="00FD1EBB">
        <w:rPr>
          <w:bCs/>
        </w:rPr>
        <w:t xml:space="preserve"> which:</w:t>
      </w:r>
    </w:p>
    <w:p w14:paraId="0558C241" w14:textId="33AE3464" w:rsidR="00544433" w:rsidRPr="00F8303B" w:rsidRDefault="00544433" w:rsidP="000D0075">
      <w:pPr>
        <w:pStyle w:val="Style2"/>
        <w:numPr>
          <w:ilvl w:val="2"/>
          <w:numId w:val="36"/>
        </w:numPr>
        <w:rPr>
          <w:b/>
        </w:rPr>
      </w:pPr>
      <w:r w:rsidRPr="008F21AF">
        <w:t xml:space="preserve">Is exempt from </w:t>
      </w:r>
      <w:r w:rsidR="008439C3" w:rsidRPr="008F21AF">
        <w:t xml:space="preserve">the requirements of the </w:t>
      </w:r>
      <w:r w:rsidR="005E0CC3" w:rsidRPr="008F21AF">
        <w:t>OWRA</w:t>
      </w:r>
      <w:r w:rsidR="00D45687" w:rsidRPr="008F21AF">
        <w:t xml:space="preserve"> or O.</w:t>
      </w:r>
      <w:r w:rsidR="006A59AF" w:rsidRPr="008F21AF">
        <w:t xml:space="preserve"> </w:t>
      </w:r>
      <w:r w:rsidR="00D45687" w:rsidRPr="008F21AF">
        <w:t>Reg 525/98</w:t>
      </w:r>
      <w:r w:rsidRPr="008F21AF">
        <w:t>; or</w:t>
      </w:r>
    </w:p>
    <w:p w14:paraId="3ED7D3BD" w14:textId="5C85BD2A" w:rsidR="00544433" w:rsidRPr="008F21AF" w:rsidRDefault="00544433" w:rsidP="00F8303B">
      <w:pPr>
        <w:pStyle w:val="Style2"/>
        <w:rPr>
          <w:b/>
        </w:rPr>
      </w:pPr>
      <w:r w:rsidRPr="008F21AF">
        <w:t xml:space="preserve">Constitutes </w:t>
      </w:r>
      <w:r w:rsidR="00D45687" w:rsidRPr="008F21AF">
        <w:t xml:space="preserve">routine </w:t>
      </w:r>
      <w:r w:rsidRPr="008F21AF">
        <w:t xml:space="preserve">maintenance or repair of the </w:t>
      </w:r>
      <w:r w:rsidR="00C77427" w:rsidRPr="008F21AF">
        <w:t>Municipal Stormwater Management System</w:t>
      </w:r>
      <w:r w:rsidRPr="008F21AF">
        <w:t>.</w:t>
      </w:r>
    </w:p>
    <w:p w14:paraId="314E81DF" w14:textId="2F7A4AD2" w:rsidR="00544433" w:rsidRPr="008F21AF" w:rsidRDefault="00544433" w:rsidP="00F8303B">
      <w:pPr>
        <w:pStyle w:val="Style1"/>
        <w:rPr>
          <w:b/>
          <w:bCs/>
        </w:rPr>
      </w:pPr>
      <w:r w:rsidRPr="008F21AF">
        <w:t xml:space="preserve">The </w:t>
      </w:r>
      <w:r w:rsidR="00D45215" w:rsidRPr="008F21AF">
        <w:t>Owner</w:t>
      </w:r>
      <w:r w:rsidRPr="008F21AF">
        <w:t xml:space="preserve"> shall update any drawings maintained for the </w:t>
      </w:r>
      <w:r w:rsidR="00C77427" w:rsidRPr="008F21AF">
        <w:t>Municipal Stormwater Management System</w:t>
      </w:r>
      <w:r w:rsidRPr="008F21AF">
        <w:t xml:space="preserve"> to reflect the </w:t>
      </w:r>
      <w:r w:rsidR="001677BA" w:rsidRPr="008F21AF">
        <w:t>alteration</w:t>
      </w:r>
      <w:r w:rsidRPr="008F21AF">
        <w:t xml:space="preserve"> of the </w:t>
      </w:r>
      <w:r w:rsidR="00C77427" w:rsidRPr="008F21AF">
        <w:t>Works</w:t>
      </w:r>
      <w:r w:rsidRPr="008F21AF">
        <w:t>, where applicable.</w:t>
      </w:r>
    </w:p>
    <w:p w14:paraId="41931549" w14:textId="52C175E3" w:rsidR="005A31D5" w:rsidRPr="008F21AF" w:rsidRDefault="005A31D5" w:rsidP="00F8303B">
      <w:pPr>
        <w:pStyle w:val="Style1"/>
        <w:rPr>
          <w:b/>
          <w:bCs/>
        </w:rPr>
      </w:pPr>
      <w:r w:rsidRPr="008F21AF">
        <w:t xml:space="preserve">The document(s) referenced in Table 1 of Schedule B of this ECA that sets out </w:t>
      </w:r>
      <w:r w:rsidR="00C77427" w:rsidRPr="008F21AF">
        <w:t>Stormwater Management Facilities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C77427" w:rsidRPr="008F21AF">
        <w:t>Municipal Stormwater Management System</w:t>
      </w:r>
      <w:r w:rsidRPr="008F21AF">
        <w:t xml:space="preserve"> alterations made under condition 5.1 within 12 months of the alteration.</w:t>
      </w:r>
    </w:p>
    <w:p w14:paraId="3758C9DF" w14:textId="424FDF1E" w:rsidR="00DB17B8" w:rsidRPr="008F21AF" w:rsidRDefault="006B082D" w:rsidP="00EC7C6E">
      <w:pPr>
        <w:pStyle w:val="Heading4"/>
        <w:rPr>
          <w:bCs/>
        </w:rPr>
      </w:pPr>
      <w:r w:rsidRPr="008F21AF">
        <w:rPr>
          <w:bCs/>
        </w:rPr>
        <w:t xml:space="preserve">Third Pipe Collection System </w:t>
      </w:r>
      <w:r w:rsidR="00DB17B8" w:rsidRPr="008F21AF">
        <w:t>Additions, Modifications, Replacements and Extensions</w:t>
      </w:r>
    </w:p>
    <w:p w14:paraId="22370698" w14:textId="0BA9AE8B" w:rsidR="00DB17B8" w:rsidRPr="008F21AF" w:rsidRDefault="00DB17B8" w:rsidP="000D0075">
      <w:pPr>
        <w:pStyle w:val="Style1"/>
        <w:numPr>
          <w:ilvl w:val="1"/>
          <w:numId w:val="37"/>
        </w:numPr>
      </w:pPr>
      <w:r w:rsidRPr="008F21AF">
        <w:t xml:space="preserve">The </w:t>
      </w:r>
      <w:r w:rsidR="00D45215" w:rsidRPr="008F21AF">
        <w:t>Owner</w:t>
      </w:r>
      <w:r w:rsidRPr="008F21AF">
        <w:t xml:space="preserve"> may add, modify, replace or extend, and operate part of a </w:t>
      </w:r>
      <w:r w:rsidR="00D95DCC" w:rsidRPr="008F21AF">
        <w:t xml:space="preserve">municipal </w:t>
      </w:r>
      <w:r w:rsidR="00A07E0F" w:rsidRPr="008F21AF">
        <w:t xml:space="preserve">third pipe collection system </w:t>
      </w:r>
      <w:r w:rsidRPr="008F21AF">
        <w:t xml:space="preserve">to collect </w:t>
      </w:r>
      <w:r w:rsidR="00A07E0F" w:rsidRPr="008F21AF">
        <w:t xml:space="preserve">foundation drain, groundwater </w:t>
      </w:r>
      <w:commentRangeStart w:id="12"/>
      <w:r w:rsidR="00A07E0F" w:rsidRPr="008F21AF">
        <w:t xml:space="preserve">and </w:t>
      </w:r>
      <w:r w:rsidR="00A07E0F" w:rsidRPr="007135B9">
        <w:rPr>
          <w:highlight w:val="yellow"/>
        </w:rPr>
        <w:t>roof leaders</w:t>
      </w:r>
      <w:r w:rsidRPr="007135B9">
        <w:rPr>
          <w:highlight w:val="yellow"/>
        </w:rPr>
        <w:t xml:space="preserve"> where</w:t>
      </w:r>
      <w:commentRangeEnd w:id="12"/>
      <w:r w:rsidR="007135B9">
        <w:rPr>
          <w:rStyle w:val="CommentReference"/>
          <w:rFonts w:eastAsia="Arial" w:cs="Times New Roman"/>
          <w:lang w:val="en-CA"/>
        </w:rPr>
        <w:commentReference w:id="12"/>
      </w:r>
      <w:r w:rsidRPr="008F21AF">
        <w:t>:</w:t>
      </w:r>
    </w:p>
    <w:p w14:paraId="3315F756" w14:textId="77777777" w:rsidR="00DB17B8" w:rsidRPr="00F8303B" w:rsidRDefault="00DB17B8" w:rsidP="000D0075">
      <w:pPr>
        <w:pStyle w:val="Style2"/>
        <w:numPr>
          <w:ilvl w:val="2"/>
          <w:numId w:val="38"/>
        </w:numPr>
        <w:rPr>
          <w:b/>
          <w:bCs/>
        </w:rPr>
      </w:pPr>
      <w:r w:rsidRPr="008F21AF">
        <w:t xml:space="preserve">The design of the </w:t>
      </w:r>
      <w:r w:rsidR="00A07E0F" w:rsidRPr="008F21AF">
        <w:t>third pipe</w:t>
      </w:r>
      <w:r w:rsidRPr="008F21AF">
        <w:t xml:space="preserve"> addition, modification, replacement or extension:</w:t>
      </w:r>
    </w:p>
    <w:p w14:paraId="5F59EE99" w14:textId="77777777" w:rsidR="00DB17B8" w:rsidRPr="00F8303B" w:rsidRDefault="00DB17B8" w:rsidP="000D0075">
      <w:pPr>
        <w:pStyle w:val="Style3"/>
        <w:numPr>
          <w:ilvl w:val="3"/>
          <w:numId w:val="39"/>
        </w:numPr>
        <w:rPr>
          <w:b/>
          <w:bCs/>
        </w:rPr>
      </w:pPr>
      <w:r w:rsidRPr="008F21AF">
        <w:t xml:space="preserve">Has been prepared by a </w:t>
      </w:r>
      <w:r w:rsidR="00490DCB" w:rsidRPr="008F21AF">
        <w:t>Licensed Engineer Practitioner</w:t>
      </w:r>
      <w:r w:rsidRPr="008F21AF">
        <w:t>;</w:t>
      </w:r>
    </w:p>
    <w:p w14:paraId="1AE12AF2" w14:textId="2B5F7DE3" w:rsidR="00D95DCC" w:rsidRPr="00F8303B" w:rsidRDefault="00DB17B8" w:rsidP="000D0075">
      <w:pPr>
        <w:pStyle w:val="Style3"/>
        <w:numPr>
          <w:ilvl w:val="3"/>
          <w:numId w:val="39"/>
        </w:numPr>
        <w:tabs>
          <w:tab w:val="clear" w:pos="3207"/>
          <w:tab w:val="num" w:pos="2835"/>
        </w:tabs>
        <w:ind w:left="2835" w:hanging="708"/>
        <w:rPr>
          <w:b/>
          <w:bCs/>
        </w:rPr>
      </w:pPr>
      <w:r w:rsidRPr="008F21AF">
        <w:t>Has been designed only to collect, transmit</w:t>
      </w:r>
      <w:r w:rsidR="000D6555" w:rsidRPr="008F21AF">
        <w:t>, reuse and/or</w:t>
      </w:r>
      <w:r w:rsidR="00D95DCC" w:rsidRPr="008F21AF">
        <w:t xml:space="preserve"> </w:t>
      </w:r>
      <w:r w:rsidRPr="008F21AF">
        <w:t>treat only stormwater, foundation drainage, and groundwater, and has not been designed to collect or treat sanitary sewage;</w:t>
      </w:r>
    </w:p>
    <w:p w14:paraId="60D35BF1" w14:textId="0B3500BF" w:rsidR="00C17370" w:rsidRPr="00F8303B" w:rsidRDefault="00C17370" w:rsidP="000D0075">
      <w:pPr>
        <w:pStyle w:val="Style3"/>
        <w:numPr>
          <w:ilvl w:val="3"/>
          <w:numId w:val="39"/>
        </w:numPr>
        <w:tabs>
          <w:tab w:val="clear" w:pos="3207"/>
          <w:tab w:val="num" w:pos="2835"/>
        </w:tabs>
        <w:ind w:left="2835" w:hanging="708"/>
        <w:rPr>
          <w:bCs/>
        </w:rPr>
      </w:pPr>
      <w:r w:rsidRPr="00F8303B">
        <w:rPr>
          <w:bCs/>
        </w:rPr>
        <w:t>Has been designed to primarily function for</w:t>
      </w:r>
      <w:r w:rsidR="00D80561" w:rsidRPr="00F8303B">
        <w:rPr>
          <w:bCs/>
        </w:rPr>
        <w:t xml:space="preserve"> the reuse of stormwater, foundation drainage and/or groundwater, and only discharge to a storm or sanitary sewer if there is excess volume</w:t>
      </w:r>
      <w:r w:rsidR="00D14DD0" w:rsidRPr="00F8303B">
        <w:rPr>
          <w:bCs/>
        </w:rPr>
        <w:t xml:space="preserve"> that cannot be reused</w:t>
      </w:r>
      <w:r w:rsidR="00D80561" w:rsidRPr="00F8303B">
        <w:rPr>
          <w:bCs/>
        </w:rPr>
        <w:t>.</w:t>
      </w:r>
    </w:p>
    <w:p w14:paraId="0B6A45E7" w14:textId="3D1CA3B0" w:rsidR="00F24B8C" w:rsidRPr="00F8303B" w:rsidRDefault="00F24B8C" w:rsidP="000D0075">
      <w:pPr>
        <w:pStyle w:val="Style3"/>
        <w:numPr>
          <w:ilvl w:val="3"/>
          <w:numId w:val="39"/>
        </w:numPr>
        <w:tabs>
          <w:tab w:val="clear" w:pos="3207"/>
          <w:tab w:val="num" w:pos="2835"/>
        </w:tabs>
        <w:ind w:left="2835" w:hanging="708"/>
      </w:pPr>
      <w:r w:rsidRPr="00F8303B">
        <w:t>Has been designed such that the alteration does not sur</w:t>
      </w:r>
      <w:r w:rsidR="00B41317" w:rsidRPr="00F8303B">
        <w:t>charge the storm sewers;</w:t>
      </w:r>
    </w:p>
    <w:p w14:paraId="7F4D0ACF" w14:textId="0257FD1F" w:rsidR="00DB17B8" w:rsidRPr="00F8303B" w:rsidRDefault="00D95DCC" w:rsidP="000D0075">
      <w:pPr>
        <w:pStyle w:val="Style3"/>
        <w:numPr>
          <w:ilvl w:val="3"/>
          <w:numId w:val="39"/>
        </w:numPr>
        <w:tabs>
          <w:tab w:val="clear" w:pos="3207"/>
          <w:tab w:val="num" w:pos="2835"/>
        </w:tabs>
        <w:ind w:left="2835" w:hanging="708"/>
      </w:pPr>
      <w:r w:rsidRPr="00F8303B">
        <w:lastRenderedPageBreak/>
        <w:t xml:space="preserve">Will not result in an exceedance of the </w:t>
      </w:r>
      <w:r w:rsidR="00DD3C03" w:rsidRPr="00F8303B">
        <w:t xml:space="preserve">uncommitted reserve </w:t>
      </w:r>
      <w:r w:rsidRPr="00F8303B">
        <w:t xml:space="preserve">capacity of the </w:t>
      </w:r>
      <w:r w:rsidR="00C77427" w:rsidRPr="00F8303B">
        <w:t>Municipal Stormwater Management System</w:t>
      </w:r>
      <w:r w:rsidRPr="00F8303B">
        <w:t xml:space="preserve"> if connecting to the </w:t>
      </w:r>
      <w:r w:rsidR="00C77427" w:rsidRPr="00F8303B">
        <w:t>Municipal Stormwater Management System</w:t>
      </w:r>
      <w:r w:rsidRPr="00F8303B">
        <w:t xml:space="preserve">; </w:t>
      </w:r>
    </w:p>
    <w:p w14:paraId="4C918DEC" w14:textId="6ED02D70" w:rsidR="00D95DCC" w:rsidRPr="008F21AF" w:rsidRDefault="61909F98" w:rsidP="000D0075">
      <w:pPr>
        <w:pStyle w:val="Style3"/>
        <w:numPr>
          <w:ilvl w:val="3"/>
          <w:numId w:val="39"/>
        </w:numPr>
        <w:tabs>
          <w:tab w:val="clear" w:pos="3207"/>
          <w:tab w:val="num" w:pos="2835"/>
        </w:tabs>
        <w:ind w:left="2835" w:hanging="708"/>
      </w:pPr>
      <w:r w:rsidRPr="008F21AF">
        <w:t>Satisf</w:t>
      </w:r>
      <w:r w:rsidR="1FAD88D7" w:rsidRPr="008F21AF">
        <w:t>i</w:t>
      </w:r>
      <w:r w:rsidRPr="008F21AF">
        <w:t>es the local municipal sewer use by-law</w:t>
      </w:r>
      <w:r w:rsidR="70629C14" w:rsidRPr="008F21AF">
        <w:t>, as applicable</w:t>
      </w:r>
      <w:r w:rsidRPr="008F21AF">
        <w:t xml:space="preserve">; </w:t>
      </w:r>
      <w:r w:rsidR="008868C8" w:rsidRPr="008F21AF">
        <w:t>and</w:t>
      </w:r>
    </w:p>
    <w:p w14:paraId="68BEB9C1" w14:textId="51DE15ED" w:rsidR="00DB17B8" w:rsidRPr="00F8303B" w:rsidRDefault="00DB17B8" w:rsidP="000D0075">
      <w:pPr>
        <w:pStyle w:val="Style3"/>
        <w:numPr>
          <w:ilvl w:val="3"/>
          <w:numId w:val="39"/>
        </w:numPr>
        <w:tabs>
          <w:tab w:val="clear" w:pos="3207"/>
          <w:tab w:val="num" w:pos="2835"/>
        </w:tabs>
        <w:ind w:left="2835" w:hanging="708"/>
      </w:pPr>
      <w:r w:rsidRPr="008F21AF">
        <w:t>Satisfies the design criteria set out in the Ministry of the Environment, Conservation and Parks publication “Design Criteria for Sanitary Sewers</w:t>
      </w:r>
      <w:r w:rsidR="005B4803">
        <w:t>,</w:t>
      </w:r>
      <w:r w:rsidRPr="008F21AF">
        <w:t xml:space="preserve"> Storm Sewers</w:t>
      </w:r>
      <w:r w:rsidR="001D2C97">
        <w:t xml:space="preserve"> </w:t>
      </w:r>
      <w:r w:rsidR="001D2C97" w:rsidRPr="005B4803">
        <w:t>and Forcemains</w:t>
      </w:r>
      <w:r w:rsidRPr="008F21AF">
        <w:t xml:space="preserve"> dated </w:t>
      </w:r>
      <w:r w:rsidR="00164627">
        <w:t>November</w:t>
      </w:r>
      <w:r w:rsidRPr="008F21AF">
        <w:t xml:space="preserve"> 2019” as amended from time to time</w:t>
      </w:r>
      <w:r w:rsidR="00D95DCC" w:rsidRPr="008F21AF">
        <w:t>.</w:t>
      </w:r>
    </w:p>
    <w:p w14:paraId="44CCDC50" w14:textId="438BA9C7" w:rsidR="00DD3C03" w:rsidRPr="008F21AF" w:rsidRDefault="00A97540" w:rsidP="00F8303B">
      <w:pPr>
        <w:pStyle w:val="Style2"/>
        <w:rPr>
          <w:b/>
          <w:bCs/>
        </w:rPr>
      </w:pPr>
      <w:r w:rsidRPr="008F21AF">
        <w:t>The third pipe addition, modification, replacement or extension is not located on a contaminated site</w:t>
      </w:r>
      <w:r w:rsidR="007F054B" w:rsidRPr="008F21AF">
        <w:t>,</w:t>
      </w:r>
      <w:r w:rsidR="00DD3C03" w:rsidRPr="008F21AF">
        <w:t xml:space="preserve"> or where</w:t>
      </w:r>
      <w:r w:rsidR="00A37B59" w:rsidRPr="008F21AF">
        <w:t xml:space="preserve"> </w:t>
      </w:r>
      <w:r w:rsidR="00DD3C03" w:rsidRPr="008F21AF">
        <w:t>natural occurring conditions result in contaminated discharge</w:t>
      </w:r>
      <w:r w:rsidR="00A7708E" w:rsidRPr="008F21AF">
        <w:t xml:space="preserve">, or </w:t>
      </w:r>
      <w:r w:rsidR="007131C9" w:rsidRPr="008F21AF">
        <w:t xml:space="preserve">where the site receives </w:t>
      </w:r>
      <w:r w:rsidR="00A7708E" w:rsidRPr="008F21AF">
        <w:t>contaminat</w:t>
      </w:r>
      <w:r w:rsidR="00955D1C" w:rsidRPr="008F21AF">
        <w:t>ed groundwater or stormwater</w:t>
      </w:r>
      <w:r w:rsidR="00A7708E" w:rsidRPr="008F21AF">
        <w:t xml:space="preserve"> from another site</w:t>
      </w:r>
      <w:r w:rsidR="007F054B" w:rsidRPr="008F21AF">
        <w:t>, unless</w:t>
      </w:r>
      <w:r w:rsidR="001F5E0C" w:rsidRPr="008F21AF">
        <w:t xml:space="preserve"> the discharge being received has been remediated or treated prior to acceptance by the third pipe system</w:t>
      </w:r>
      <w:r w:rsidR="00CD6B26" w:rsidRPr="008F21AF">
        <w:t>.</w:t>
      </w:r>
    </w:p>
    <w:p w14:paraId="0CFB4A0A" w14:textId="4BBFB77F" w:rsidR="009E162A" w:rsidRPr="008F21AF" w:rsidRDefault="009E162A" w:rsidP="00F8303B">
      <w:pPr>
        <w:pStyle w:val="Style2"/>
        <w:rPr>
          <w:b/>
          <w:bCs/>
        </w:rPr>
      </w:pPr>
      <w:r w:rsidRPr="008F21AF">
        <w:t xml:space="preserve">The </w:t>
      </w:r>
      <w:r w:rsidR="00D45215" w:rsidRPr="008F21AF">
        <w:t>Owner</w:t>
      </w:r>
      <w:r w:rsidRPr="008F21AF">
        <w:t xml:space="preserve"> has undertaken a site assessment for water quantity, water quality and </w:t>
      </w:r>
      <w:r w:rsidR="008E64ED" w:rsidRPr="008F21AF">
        <w:t>hydrogeological</w:t>
      </w:r>
      <w:r w:rsidRPr="008F21AF">
        <w:t xml:space="preserve"> site conditions regarding the municipal third pipe addition, modification, replacement or extension.</w:t>
      </w:r>
    </w:p>
    <w:p w14:paraId="428B340F" w14:textId="77777777" w:rsidR="0071152E" w:rsidRPr="008F21AF" w:rsidRDefault="0071152E" w:rsidP="0071152E">
      <w:pPr>
        <w:pStyle w:val="Style2"/>
        <w:rPr>
          <w:bCs/>
        </w:rPr>
      </w:pPr>
      <w:r w:rsidRPr="008F21AF">
        <w:rPr>
          <w:bCs/>
        </w:rPr>
        <w:t>Any new outlets established with the alteration in 6.1 must be undertaken in accordance with condition 7.0 of Schedule D.</w:t>
      </w:r>
    </w:p>
    <w:p w14:paraId="76730A94" w14:textId="0BB7D4FD" w:rsidR="00DB17B8" w:rsidRPr="008F21AF" w:rsidRDefault="00DB17B8" w:rsidP="00F8303B">
      <w:pPr>
        <w:pStyle w:val="Style2"/>
        <w:rPr>
          <w:b/>
          <w:bCs/>
        </w:rPr>
      </w:pPr>
      <w:r w:rsidRPr="008F21AF">
        <w:t xml:space="preserve">The </w:t>
      </w:r>
      <w:r w:rsidR="003E462A" w:rsidRPr="008F21AF">
        <w:t>third pipe</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12105954" w14:textId="15280D08" w:rsidR="00DB17B8" w:rsidRPr="008F21AF"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3E462A" w:rsidRPr="008F21AF">
        <w:t>third pipe</w:t>
      </w:r>
      <w:r w:rsidRPr="008F21AF">
        <w:t xml:space="preserve"> addition, modification, replacement or extension.</w:t>
      </w:r>
    </w:p>
    <w:p w14:paraId="5D1398D0" w14:textId="77777777" w:rsidR="00DB17B8" w:rsidRPr="008F21AF" w:rsidRDefault="00DB17B8" w:rsidP="00F8303B">
      <w:pPr>
        <w:pStyle w:val="Style2"/>
        <w:rPr>
          <w:b/>
          <w:bCs/>
        </w:rPr>
      </w:pPr>
      <w:r w:rsidRPr="008F21AF">
        <w:t xml:space="preserve">A </w:t>
      </w:r>
      <w:r w:rsidR="00490DCB" w:rsidRPr="008F21AF">
        <w:t xml:space="preserve">Licensed Engineer Practitioner </w:t>
      </w:r>
      <w:r w:rsidRPr="008F21AF">
        <w:t xml:space="preserve">has verified in writing that the </w:t>
      </w:r>
      <w:r w:rsidR="003E462A" w:rsidRPr="008F21AF">
        <w:t>third pipe</w:t>
      </w:r>
      <w:r w:rsidRPr="008F21AF">
        <w:t xml:space="preserve"> addition, modification, replacement or extension meets the requirements of condition 6.1.1.</w:t>
      </w:r>
    </w:p>
    <w:p w14:paraId="78DC6E48" w14:textId="3BBC751B" w:rsidR="00DB17B8" w:rsidRPr="00421906"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3E462A" w:rsidRPr="008F21AF">
        <w:t>third pipe</w:t>
      </w:r>
      <w:r w:rsidRPr="008F21AF">
        <w:t xml:space="preserve"> addition, modification, replacement or extension meets the requirements of conditions 6.1.</w:t>
      </w:r>
      <w:r w:rsidR="0071152E">
        <w:t>2</w:t>
      </w:r>
      <w:r w:rsidRPr="008F21AF">
        <w:t xml:space="preserve"> to </w:t>
      </w:r>
      <w:r w:rsidR="00DA57EF" w:rsidRPr="008F21AF">
        <w:t>6</w:t>
      </w:r>
      <w:r w:rsidRPr="008F21AF">
        <w:t>.1.</w:t>
      </w:r>
      <w:r w:rsidR="0071152E">
        <w:t>7</w:t>
      </w:r>
      <w:r w:rsidRPr="008F21AF">
        <w:t>.</w:t>
      </w:r>
    </w:p>
    <w:p w14:paraId="4432DBE9" w14:textId="566AE477" w:rsidR="00421906" w:rsidRPr="008F21AF" w:rsidRDefault="00421906" w:rsidP="00421906">
      <w:pPr>
        <w:pStyle w:val="Style1"/>
        <w:rPr>
          <w:b/>
          <w:bCs/>
        </w:rPr>
      </w:pPr>
      <w:r w:rsidRPr="008F21AF">
        <w:t xml:space="preserve">Prior to construction of the alteration of the </w:t>
      </w:r>
      <w:r w:rsidR="007C0013">
        <w:t>third pipe addition, modification, replacement or extension</w:t>
      </w:r>
      <w:r w:rsidRPr="00FD1EBB">
        <w:t xml:space="preserve">, the verifications and documentation required in conditions </w:t>
      </w:r>
      <w:r w:rsidR="007C0013">
        <w:t xml:space="preserve">6.1.7 and 6.1.8 </w:t>
      </w:r>
      <w:r w:rsidRPr="00FD1EBB">
        <w:t>shall be</w:t>
      </w:r>
      <w:r w:rsidRPr="008F21AF">
        <w:t>:</w:t>
      </w:r>
    </w:p>
    <w:p w14:paraId="6E2B5AD3" w14:textId="40AD69F9" w:rsidR="00421906" w:rsidRPr="00643BD8" w:rsidRDefault="00421906" w:rsidP="000D0075">
      <w:pPr>
        <w:pStyle w:val="Style2"/>
        <w:numPr>
          <w:ilvl w:val="2"/>
          <w:numId w:val="83"/>
        </w:numPr>
        <w:rPr>
          <w:b/>
          <w:bCs/>
        </w:rPr>
      </w:pPr>
      <w:r w:rsidRPr="008F21AF">
        <w:lastRenderedPageBreak/>
        <w:t>Recorded on “Form SW</w:t>
      </w:r>
      <w:r w:rsidR="001A3002">
        <w:t>3</w:t>
      </w:r>
      <w:r w:rsidRPr="008F21AF">
        <w:t xml:space="preserve"> – Record of </w:t>
      </w:r>
      <w:r w:rsidR="001A3002">
        <w:t>Third Pipe System Alterations</w:t>
      </w:r>
      <w:r w:rsidRPr="008F21AF">
        <w:t>”, as published by the Ministry of the Environment, Conservation and Parks, as amended; and</w:t>
      </w:r>
    </w:p>
    <w:p w14:paraId="1048410C" w14:textId="77777777" w:rsidR="00421906" w:rsidRPr="008F21AF" w:rsidRDefault="00421906" w:rsidP="00421906">
      <w:pPr>
        <w:pStyle w:val="Style2"/>
        <w:rPr>
          <w:b/>
          <w:bCs/>
        </w:rPr>
      </w:pPr>
      <w:r w:rsidRPr="008F21AF">
        <w:t>Retained for a period of ten (10) years by the Owner.</w:t>
      </w:r>
    </w:p>
    <w:p w14:paraId="3EF42E85" w14:textId="42134E71" w:rsidR="00421906" w:rsidRPr="00FD1EBB" w:rsidRDefault="00421906" w:rsidP="00421906">
      <w:pPr>
        <w:pStyle w:val="Style1"/>
        <w:rPr>
          <w:b/>
          <w:bCs/>
        </w:rPr>
      </w:pPr>
      <w:r w:rsidRPr="008F21AF">
        <w:t xml:space="preserve">For greater certainty, the verification requirements set out </w:t>
      </w:r>
      <w:r w:rsidRPr="00FD1EBB">
        <w:t xml:space="preserve">in condition </w:t>
      </w:r>
      <w:r w:rsidR="001A3002">
        <w:t>6.2</w:t>
      </w:r>
      <w:r w:rsidRPr="00FD1EBB">
        <w:t xml:space="preserve"> does not apply to any addition, modification, replacement or </w:t>
      </w:r>
      <w:r w:rsidR="001A3002">
        <w:t>extension</w:t>
      </w:r>
      <w:r w:rsidRPr="00FD1EBB">
        <w:t xml:space="preserve"> </w:t>
      </w:r>
      <w:r w:rsidRPr="00FD1EBB">
        <w:rPr>
          <w:bCs/>
        </w:rPr>
        <w:t xml:space="preserve">in respect of the </w:t>
      </w:r>
      <w:r w:rsidR="001A3002">
        <w:rPr>
          <w:bCs/>
        </w:rPr>
        <w:t>third pipe</w:t>
      </w:r>
      <w:r w:rsidR="00F67F9A">
        <w:rPr>
          <w:bCs/>
        </w:rPr>
        <w:t xml:space="preserve"> system</w:t>
      </w:r>
      <w:r w:rsidRPr="00FD1EBB">
        <w:rPr>
          <w:bCs/>
        </w:rPr>
        <w:t xml:space="preserve"> which:</w:t>
      </w:r>
    </w:p>
    <w:p w14:paraId="38A970E5" w14:textId="77777777" w:rsidR="00421906" w:rsidRPr="00643BD8" w:rsidRDefault="00421906" w:rsidP="000D0075">
      <w:pPr>
        <w:pStyle w:val="Style2"/>
        <w:numPr>
          <w:ilvl w:val="2"/>
          <w:numId w:val="84"/>
        </w:numPr>
        <w:rPr>
          <w:b/>
        </w:rPr>
      </w:pPr>
      <w:r w:rsidRPr="008F21AF">
        <w:t>Is exempt from the requirements of the OWRA or O. Reg 525/98; or</w:t>
      </w:r>
    </w:p>
    <w:p w14:paraId="575CCD18" w14:textId="77777777" w:rsidR="00421906" w:rsidRPr="008F21AF" w:rsidRDefault="00421906" w:rsidP="00421906">
      <w:pPr>
        <w:pStyle w:val="Style2"/>
        <w:rPr>
          <w:b/>
        </w:rPr>
      </w:pPr>
      <w:r w:rsidRPr="008F21AF">
        <w:t>Constitutes routine maintenance or repair of the Municipal Stormwater Management System.</w:t>
      </w:r>
    </w:p>
    <w:p w14:paraId="1E34EBA3" w14:textId="77777777" w:rsidR="00421906" w:rsidRPr="008F21AF" w:rsidRDefault="00421906" w:rsidP="00421906">
      <w:pPr>
        <w:pStyle w:val="Style1"/>
        <w:rPr>
          <w:b/>
          <w:bCs/>
        </w:rPr>
      </w:pPr>
      <w:r w:rsidRPr="008F21AF">
        <w:t>The Owner shall update any drawings maintained for the Municipal Stormwater Management System to reflect the alteration of the Works, where applicable.</w:t>
      </w:r>
    </w:p>
    <w:p w14:paraId="6F407E7D" w14:textId="2C19C635" w:rsidR="00421906" w:rsidRPr="008F21AF" w:rsidRDefault="00421906" w:rsidP="00421906">
      <w:pPr>
        <w:pStyle w:val="Style1"/>
        <w:rPr>
          <w:b/>
          <w:bCs/>
        </w:rPr>
      </w:pPr>
      <w:r w:rsidRPr="008F21AF">
        <w:t xml:space="preserve">The document(s) referenced in Table 1 of Schedule B of this ECA that sets out </w:t>
      </w:r>
      <w:r w:rsidR="007D5E3E">
        <w:t>Third Pipe Collection Systems</w:t>
      </w:r>
      <w:r w:rsidRPr="008F21AF">
        <w:t xml:space="preserve"> shall be retained by the Owner and shall be updated, as per the requirements listed in Schedule B, to include Municipal Stormwater Management System alterations made under condition 5.1 within 12 months of the alteration.</w:t>
      </w:r>
    </w:p>
    <w:p w14:paraId="73BA75F7" w14:textId="1BF815C6" w:rsidR="00684EEC" w:rsidRPr="008F21AF" w:rsidRDefault="00684EEC" w:rsidP="00EC7C6E">
      <w:pPr>
        <w:pStyle w:val="Heading4"/>
      </w:pPr>
      <w:r w:rsidRPr="008F21AF">
        <w:t xml:space="preserve">Outlets </w:t>
      </w:r>
    </w:p>
    <w:p w14:paraId="534C6A2F" w14:textId="7C618605" w:rsidR="00684EEC" w:rsidRPr="008F21AF" w:rsidRDefault="008868C8" w:rsidP="000D0075">
      <w:pPr>
        <w:pStyle w:val="Style1"/>
        <w:numPr>
          <w:ilvl w:val="1"/>
          <w:numId w:val="40"/>
        </w:numPr>
      </w:pPr>
      <w:r w:rsidRPr="008F21AF">
        <w:t>Outlets established in Conditions 3</w:t>
      </w:r>
      <w:r w:rsidR="00BE203D" w:rsidRPr="008F21AF">
        <w:t>.0</w:t>
      </w:r>
      <w:r w:rsidRPr="008F21AF">
        <w:t>, 4</w:t>
      </w:r>
      <w:r w:rsidR="00BE203D" w:rsidRPr="008F21AF">
        <w:t>.0</w:t>
      </w:r>
      <w:r w:rsidRPr="008F21AF">
        <w:t>, 5</w:t>
      </w:r>
      <w:r w:rsidR="00BE203D" w:rsidRPr="008F21AF">
        <w:t>.0</w:t>
      </w:r>
      <w:r w:rsidRPr="008F21AF">
        <w:t xml:space="preserve"> and 6</w:t>
      </w:r>
      <w:r w:rsidR="00BE203D" w:rsidRPr="008F21AF">
        <w:t>.0</w:t>
      </w:r>
      <w:r w:rsidRPr="008F21AF">
        <w:t xml:space="preserve"> of Schedule D</w:t>
      </w:r>
      <w:r w:rsidR="00684EEC" w:rsidRPr="008F21AF">
        <w:t xml:space="preserve"> shall not discharge to land not owned by the municipality without the </w:t>
      </w:r>
      <w:r w:rsidR="006F2B64" w:rsidRPr="008F21AF">
        <w:t xml:space="preserve">expressed </w:t>
      </w:r>
      <w:r w:rsidR="00684EEC" w:rsidRPr="008F21AF">
        <w:t>written consent</w:t>
      </w:r>
      <w:r w:rsidR="006F2B64" w:rsidRPr="008F21AF">
        <w:t xml:space="preserve"> of the </w:t>
      </w:r>
      <w:r w:rsidR="00BE203D" w:rsidRPr="008F21AF">
        <w:t>o</w:t>
      </w:r>
      <w:r w:rsidR="00D45215" w:rsidRPr="008F21AF">
        <w:t>wner</w:t>
      </w:r>
      <w:r w:rsidR="006F2B64" w:rsidRPr="008F21AF">
        <w:t>(s) of such private land(s) that the Works will discharge to</w:t>
      </w:r>
      <w:r w:rsidRPr="008F21AF">
        <w:t>, unless the discharge is within the existing pre-development flows</w:t>
      </w:r>
      <w:r w:rsidR="00684EEC" w:rsidRPr="008F21AF">
        <w:t xml:space="preserve"> </w:t>
      </w:r>
      <w:r w:rsidR="005E1688" w:rsidRPr="008F21AF">
        <w:t>or water balance.</w:t>
      </w:r>
    </w:p>
    <w:p w14:paraId="30F5487F" w14:textId="77777777" w:rsidR="00544433" w:rsidRPr="008F21AF" w:rsidRDefault="00544433" w:rsidP="00EC7C6E">
      <w:pPr>
        <w:pStyle w:val="Heading4"/>
        <w:rPr>
          <w:bCs/>
        </w:rPr>
      </w:pPr>
      <w:r w:rsidRPr="008F21AF">
        <w:t>Previously Approved Works</w:t>
      </w:r>
    </w:p>
    <w:p w14:paraId="6E3DFAA1" w14:textId="77777777" w:rsidR="001C57B7" w:rsidRPr="00F8303B" w:rsidRDefault="00544433" w:rsidP="000D0075">
      <w:pPr>
        <w:pStyle w:val="Style1"/>
        <w:numPr>
          <w:ilvl w:val="1"/>
          <w:numId w:val="41"/>
        </w:numPr>
        <w:rPr>
          <w:b/>
          <w:bCs/>
        </w:rPr>
        <w:sectPr w:rsidR="001C57B7" w:rsidRPr="00F8303B" w:rsidSect="00F8676E">
          <w:headerReference w:type="default" r:id="rId23"/>
          <w:headerReference w:type="first" r:id="rId24"/>
          <w:pgSz w:w="12240" w:h="15840" w:code="1"/>
          <w:pgMar w:top="1440" w:right="1440" w:bottom="720" w:left="1440" w:header="907" w:footer="734" w:gutter="0"/>
          <w:lnNumType w:countBy="1" w:restart="continuous"/>
          <w:cols w:space="720"/>
          <w:noEndnote/>
          <w:titlePg/>
          <w:docGrid w:linePitch="326"/>
        </w:sectPr>
      </w:pPr>
      <w:r w:rsidRPr="001C57B7">
        <w:t xml:space="preserve">The </w:t>
      </w:r>
      <w:r w:rsidR="00D45215" w:rsidRPr="001C57B7">
        <w:t>Owner</w:t>
      </w:r>
      <w:r w:rsidRPr="001C57B7">
        <w:t xml:space="preserve"> may add, modify, replace or extend, and operate part of a </w:t>
      </w:r>
      <w:r w:rsidR="00C77427" w:rsidRPr="001C57B7">
        <w:t>Municipal Stormwater Management System</w:t>
      </w:r>
      <w:r w:rsidRPr="001C57B7">
        <w:t xml:space="preserve"> if</w:t>
      </w:r>
      <w:r w:rsidR="00420ABA" w:rsidRPr="001C57B7">
        <w:t xml:space="preserve"> permitted through a previously issued approval and</w:t>
      </w:r>
      <w:r w:rsidR="00420ABA" w:rsidRPr="00F8303B">
        <w:rPr>
          <w:b/>
          <w:bCs/>
        </w:rPr>
        <w:t xml:space="preserve"> t</w:t>
      </w:r>
      <w:r w:rsidRPr="001C57B7">
        <w:t xml:space="preserve">he approval </w:t>
      </w:r>
      <w:r w:rsidR="00420ABA" w:rsidRPr="001C57B7">
        <w:t>was revoked</w:t>
      </w:r>
      <w:r w:rsidRPr="001C57B7">
        <w:t xml:space="preserve"> by virtue of </w:t>
      </w:r>
      <w:r w:rsidR="00420ABA" w:rsidRPr="001C57B7">
        <w:t>the issuance of this ECA</w:t>
      </w:r>
      <w:r w:rsidR="00420ABA" w:rsidRPr="00F8303B">
        <w:rPr>
          <w:b/>
          <w:bCs/>
        </w:rPr>
        <w:t>.</w:t>
      </w:r>
    </w:p>
    <w:p w14:paraId="47484A38" w14:textId="50B5EC7B" w:rsidR="00CD5A59" w:rsidRDefault="00CD5A59" w:rsidP="00436B72">
      <w:pPr>
        <w:pStyle w:val="Heading3"/>
        <w:spacing w:after="240"/>
        <w:jc w:val="center"/>
      </w:pPr>
      <w:r>
        <w:lastRenderedPageBreak/>
        <w:t xml:space="preserve">Schedule E: </w:t>
      </w:r>
      <w:r w:rsidR="00DC2CF7">
        <w:t>Operating Conditions</w:t>
      </w:r>
    </w:p>
    <w:tbl>
      <w:tblPr>
        <w:tblStyle w:val="TableGrid"/>
        <w:tblW w:w="8426" w:type="dxa"/>
        <w:tblInd w:w="925" w:type="dxa"/>
        <w:tblLook w:val="01E0" w:firstRow="1" w:lastRow="1" w:firstColumn="1" w:lastColumn="1" w:noHBand="0" w:noVBand="0"/>
      </w:tblPr>
      <w:tblGrid>
        <w:gridCol w:w="2614"/>
        <w:gridCol w:w="5812"/>
      </w:tblGrid>
      <w:tr w:rsidR="00CD5A59" w:rsidRPr="00183658" w14:paraId="43B3E1E6" w14:textId="77777777" w:rsidTr="00F77E60">
        <w:trPr>
          <w:trHeight w:val="284"/>
        </w:trPr>
        <w:tc>
          <w:tcPr>
            <w:tcW w:w="2614" w:type="dxa"/>
          </w:tcPr>
          <w:p w14:paraId="3B541731"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240A8C4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CD5A59" w:rsidRPr="00183658" w14:paraId="70E2E7BE" w14:textId="77777777" w:rsidTr="00F77E60">
        <w:trPr>
          <w:trHeight w:val="284"/>
        </w:trPr>
        <w:tc>
          <w:tcPr>
            <w:tcW w:w="2614" w:type="dxa"/>
          </w:tcPr>
          <w:p w14:paraId="66EDFC2F"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52F089CA"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CD5A59" w:rsidRPr="00183658" w14:paraId="2EE8D21E" w14:textId="77777777" w:rsidTr="00F77E60">
        <w:trPr>
          <w:trHeight w:val="284"/>
        </w:trPr>
        <w:tc>
          <w:tcPr>
            <w:tcW w:w="2614" w:type="dxa"/>
          </w:tcPr>
          <w:p w14:paraId="4BE14A4D"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1CEC4391"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CD5A59" w:rsidRPr="00183658" w14:paraId="2876C071" w14:textId="77777777" w:rsidTr="00F77E60">
        <w:trPr>
          <w:trHeight w:val="284"/>
        </w:trPr>
        <w:tc>
          <w:tcPr>
            <w:tcW w:w="2614" w:type="dxa"/>
          </w:tcPr>
          <w:p w14:paraId="34D18478"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64D3B29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4C71D7EE" w14:textId="77777777" w:rsidR="0001004A" w:rsidRPr="00EC7C6E" w:rsidRDefault="00F41AFE" w:rsidP="00C95967">
      <w:pPr>
        <w:pStyle w:val="Heading4"/>
        <w:numPr>
          <w:ilvl w:val="0"/>
          <w:numId w:val="10"/>
        </w:numPr>
        <w:tabs>
          <w:tab w:val="clear" w:pos="5257"/>
          <w:tab w:val="num" w:pos="5387"/>
        </w:tabs>
        <w:ind w:left="709"/>
        <w:rPr>
          <w:sz w:val="20"/>
        </w:rPr>
      </w:pPr>
      <w:r w:rsidRPr="009F033D">
        <w:t>General</w:t>
      </w:r>
      <w:r w:rsidR="00D775E8">
        <w:t xml:space="preserve"> </w:t>
      </w:r>
      <w:r w:rsidRPr="009F033D">
        <w:t>Conditions</w:t>
      </w:r>
    </w:p>
    <w:p w14:paraId="38DB4F23" w14:textId="46759E7A" w:rsidR="00F41AFE" w:rsidRPr="007306E0" w:rsidRDefault="00F41AFE" w:rsidP="000D0075">
      <w:pPr>
        <w:pStyle w:val="Style1"/>
        <w:numPr>
          <w:ilvl w:val="1"/>
          <w:numId w:val="42"/>
        </w:numPr>
      </w:pPr>
      <w:r w:rsidRPr="007306E0">
        <w:t xml:space="preserve">The </w:t>
      </w:r>
      <w:r w:rsidR="00D45215" w:rsidRPr="007306E0">
        <w:t>Owner</w:t>
      </w:r>
      <w:r w:rsidRPr="007306E0">
        <w:t xml:space="preserve"> shall ensure that any person authorized to carry out work on or operate any aspect of the </w:t>
      </w:r>
      <w:r w:rsidR="00C77427" w:rsidRPr="007306E0">
        <w:t>Municipal Stormwater Management System</w:t>
      </w:r>
      <w:r w:rsidRPr="007306E0">
        <w:t xml:space="preserve"> is notified of this </w:t>
      </w:r>
      <w:r w:rsidR="005C2810" w:rsidRPr="007306E0">
        <w:t>ECA</w:t>
      </w:r>
      <w:r w:rsidRPr="007306E0">
        <w:t xml:space="preserve"> and the conditions herein and shall take all reasonable measures to ensure any such person complies with the same.</w:t>
      </w:r>
    </w:p>
    <w:p w14:paraId="1B3118A6" w14:textId="2655B2BE" w:rsidR="00F41AFE" w:rsidRPr="007306E0" w:rsidRDefault="00420ABA" w:rsidP="00F8303B">
      <w:pPr>
        <w:pStyle w:val="Style1"/>
      </w:pPr>
      <w:r w:rsidRPr="007306E0">
        <w:rPr>
          <w:lang w:val="en-CA" w:eastAsia="en-CA"/>
        </w:rPr>
        <w:t xml:space="preserve">Except as otherwise provided by these conditions, the </w:t>
      </w:r>
      <w:r w:rsidR="00D45215" w:rsidRPr="007306E0">
        <w:rPr>
          <w:lang w:val="en-CA" w:eastAsia="en-CA"/>
        </w:rPr>
        <w:t>Owner</w:t>
      </w:r>
      <w:r w:rsidRPr="007306E0">
        <w:rPr>
          <w:lang w:val="en-CA" w:eastAsia="en-CA"/>
        </w:rPr>
        <w:t xml:space="preserve"> </w:t>
      </w:r>
      <w:r w:rsidR="00BB3DC8">
        <w:rPr>
          <w:lang w:val="en-CA" w:eastAsia="en-CA"/>
        </w:rPr>
        <w:t xml:space="preserve">and/or Prescribed Persons </w:t>
      </w:r>
      <w:r w:rsidRPr="007306E0">
        <w:rPr>
          <w:lang w:val="en-CA" w:eastAsia="en-CA"/>
        </w:rPr>
        <w:t>shall design, build, install,</w:t>
      </w:r>
      <w:r w:rsidR="00F41AFE" w:rsidRPr="007306E0">
        <w:t xml:space="preserve"> </w:t>
      </w:r>
      <w:r w:rsidRPr="007306E0">
        <w:rPr>
          <w:lang w:val="en-CA" w:eastAsia="en-CA"/>
        </w:rPr>
        <w:t xml:space="preserve">operate and maintain the Works in accordance with the description given in this </w:t>
      </w:r>
      <w:r w:rsidR="005C2810" w:rsidRPr="007306E0">
        <w:rPr>
          <w:lang w:val="en-CA" w:eastAsia="en-CA"/>
        </w:rPr>
        <w:t>ECA</w:t>
      </w:r>
      <w:r w:rsidR="00F41AFE" w:rsidRPr="007306E0">
        <w:rPr>
          <w:lang w:val="en-CA" w:eastAsia="en-CA"/>
        </w:rPr>
        <w:t xml:space="preserve"> </w:t>
      </w:r>
      <w:r w:rsidRPr="007306E0">
        <w:rPr>
          <w:lang w:val="en-CA" w:eastAsia="en-CA"/>
        </w:rPr>
        <w:t>and the application for approval of the Works.</w:t>
      </w:r>
    </w:p>
    <w:p w14:paraId="0CA1E0ED" w14:textId="4EFE23BA" w:rsidR="00F41AFE" w:rsidRPr="007306E0" w:rsidRDefault="00420ABA" w:rsidP="00F8303B">
      <w:pPr>
        <w:pStyle w:val="Style1"/>
      </w:pPr>
      <w:r w:rsidRPr="007306E0">
        <w:rPr>
          <w:lang w:val="en-CA" w:eastAsia="en-CA"/>
        </w:rPr>
        <w:t xml:space="preserve">Where there is a conflict between a provision of any document in </w:t>
      </w:r>
      <w:r w:rsidR="00AC75FB" w:rsidRPr="007306E0">
        <w:rPr>
          <w:lang w:val="en-CA" w:eastAsia="en-CA"/>
        </w:rPr>
        <w:t xml:space="preserve">any </w:t>
      </w:r>
      <w:r w:rsidRPr="007306E0">
        <w:rPr>
          <w:lang w:val="en-CA" w:eastAsia="en-CA"/>
        </w:rPr>
        <w:t>schedule referred to in</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and the conditions of this </w:t>
      </w:r>
      <w:r w:rsidR="005C2810" w:rsidRPr="007306E0">
        <w:rPr>
          <w:lang w:val="en-CA" w:eastAsia="en-CA"/>
        </w:rPr>
        <w:t>ECA</w:t>
      </w:r>
      <w:r w:rsidRPr="007306E0">
        <w:rPr>
          <w:lang w:val="en-CA" w:eastAsia="en-CA"/>
        </w:rPr>
        <w:t xml:space="preserve">, the conditions in this </w:t>
      </w:r>
      <w:r w:rsidR="005C2810" w:rsidRPr="007306E0">
        <w:rPr>
          <w:lang w:val="en-CA" w:eastAsia="en-CA"/>
        </w:rPr>
        <w:t>ECA</w:t>
      </w:r>
      <w:r w:rsidRPr="007306E0">
        <w:rPr>
          <w:lang w:val="en-CA" w:eastAsia="en-CA"/>
        </w:rPr>
        <w:t xml:space="preserve"> shall take</w:t>
      </w:r>
      <w:r w:rsidR="00F41AFE" w:rsidRPr="007306E0">
        <w:t xml:space="preserve"> </w:t>
      </w:r>
      <w:r w:rsidRPr="007306E0">
        <w:rPr>
          <w:lang w:val="en-CA" w:eastAsia="en-CA"/>
        </w:rPr>
        <w:t xml:space="preserve">precedence, and where there is a conflict between the documents in </w:t>
      </w:r>
      <w:r w:rsidR="00AC75FB" w:rsidRPr="007306E0">
        <w:rPr>
          <w:lang w:val="en-CA" w:eastAsia="en-CA"/>
        </w:rPr>
        <w:t xml:space="preserve">any </w:t>
      </w:r>
      <w:r w:rsidRPr="007306E0">
        <w:rPr>
          <w:lang w:val="en-CA" w:eastAsia="en-CA"/>
        </w:rPr>
        <w:t>schedule, the</w:t>
      </w:r>
      <w:r w:rsidR="00F41AFE" w:rsidRPr="007306E0">
        <w:t xml:space="preserve"> </w:t>
      </w:r>
      <w:r w:rsidRPr="007306E0">
        <w:rPr>
          <w:lang w:val="en-CA" w:eastAsia="en-CA"/>
        </w:rPr>
        <w:t>document bearing the most recent date shall prevail.</w:t>
      </w:r>
    </w:p>
    <w:p w14:paraId="3F6C37D9" w14:textId="77777777" w:rsidR="007178E2" w:rsidRPr="007306E0" w:rsidRDefault="00420ABA" w:rsidP="00F8303B">
      <w:pPr>
        <w:pStyle w:val="Style1"/>
      </w:pPr>
      <w:r w:rsidRPr="007306E0">
        <w:rPr>
          <w:lang w:val="en-CA" w:eastAsia="en-CA"/>
        </w:rPr>
        <w:t xml:space="preserve">The conditions of this </w:t>
      </w:r>
      <w:r w:rsidR="005C2810" w:rsidRPr="007306E0">
        <w:rPr>
          <w:lang w:val="en-CA" w:eastAsia="en-CA"/>
        </w:rPr>
        <w:t>ECA</w:t>
      </w:r>
      <w:r w:rsidRPr="007306E0">
        <w:rPr>
          <w:lang w:val="en-CA" w:eastAsia="en-CA"/>
        </w:rPr>
        <w:t xml:space="preserve"> are severable. If any condition of this </w:t>
      </w:r>
      <w:r w:rsidR="005C2810" w:rsidRPr="007306E0">
        <w:rPr>
          <w:lang w:val="en-CA" w:eastAsia="en-CA"/>
        </w:rPr>
        <w:t>ECA</w:t>
      </w:r>
      <w:r w:rsidRPr="007306E0">
        <w:rPr>
          <w:lang w:val="en-CA" w:eastAsia="en-CA"/>
        </w:rPr>
        <w:t>, or the</w:t>
      </w:r>
      <w:r w:rsidR="00F41AFE" w:rsidRPr="007306E0">
        <w:t xml:space="preserve"> </w:t>
      </w:r>
      <w:r w:rsidRPr="007306E0">
        <w:rPr>
          <w:lang w:val="en-CA" w:eastAsia="en-CA"/>
        </w:rPr>
        <w:t xml:space="preserve">application of any requirement of this </w:t>
      </w:r>
      <w:r w:rsidR="005C2810" w:rsidRPr="007306E0">
        <w:rPr>
          <w:lang w:val="en-CA" w:eastAsia="en-CA"/>
        </w:rPr>
        <w:t>ECA</w:t>
      </w:r>
      <w:r w:rsidRPr="007306E0">
        <w:rPr>
          <w:lang w:val="en-CA" w:eastAsia="en-CA"/>
        </w:rPr>
        <w:t xml:space="preserve"> to any circumstance, is held invalid or</w:t>
      </w:r>
      <w:r w:rsidR="00F41AFE" w:rsidRPr="007306E0">
        <w:t xml:space="preserve"> </w:t>
      </w:r>
      <w:r w:rsidRPr="007306E0">
        <w:rPr>
          <w:lang w:val="en-CA" w:eastAsia="en-CA"/>
        </w:rPr>
        <w:t>unenforceable, the application of such condition to other circumstances and the remainder of</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shall not be affected thereby.</w:t>
      </w:r>
    </w:p>
    <w:p w14:paraId="05BB04D1" w14:textId="7E272966" w:rsidR="00F41AFE" w:rsidRPr="007306E0" w:rsidRDefault="00F41AFE" w:rsidP="00EC7C6E">
      <w:pPr>
        <w:pStyle w:val="Heading4"/>
      </w:pPr>
      <w:r w:rsidRPr="007306E0">
        <w:t>Genera</w:t>
      </w:r>
      <w:r w:rsidR="007178E2" w:rsidRPr="007306E0">
        <w:t>l Operations</w:t>
      </w:r>
    </w:p>
    <w:p w14:paraId="72B48610" w14:textId="762722A2" w:rsidR="00D6256A" w:rsidRPr="007306E0" w:rsidRDefault="00F41AFE" w:rsidP="000D0075">
      <w:pPr>
        <w:pStyle w:val="Style1"/>
        <w:numPr>
          <w:ilvl w:val="1"/>
          <w:numId w:val="43"/>
        </w:numPr>
      </w:pPr>
      <w:r w:rsidRPr="007306E0">
        <w:t xml:space="preserve">The </w:t>
      </w:r>
      <w:r w:rsidR="00D45215" w:rsidRPr="007306E0">
        <w:t>Owner</w:t>
      </w:r>
      <w:r w:rsidRPr="007306E0">
        <w:t xml:space="preserve"> shall </w:t>
      </w:r>
      <w:r w:rsidR="00C53ECD" w:rsidRPr="007306E0">
        <w:t>ensure</w:t>
      </w:r>
      <w:r w:rsidRPr="007306E0">
        <w:t xml:space="preserve"> that, at all times, the municipal stormwater system and the related equipment and appurtenances used to achieve compliance with this </w:t>
      </w:r>
      <w:r w:rsidR="005C2810" w:rsidRPr="007306E0">
        <w:t>ECA</w:t>
      </w:r>
      <w:r w:rsidRPr="007306E0">
        <w:t xml:space="preserve"> are properly operated and maintained. Proper operation and maintenance shall include effective performance, adequate funding, adequate operator staffing and training, including training in all procedures and other requirements of this </w:t>
      </w:r>
      <w:r w:rsidR="005C2810" w:rsidRPr="007306E0">
        <w:t>ECA</w:t>
      </w:r>
      <w:r w:rsidRPr="007306E0">
        <w:t xml:space="preserve"> and the EPA</w:t>
      </w:r>
      <w:r w:rsidR="00C53ECD" w:rsidRPr="007306E0">
        <w:t>, OWRA, CWA</w:t>
      </w:r>
      <w:r w:rsidRPr="007306E0">
        <w:t xml:space="preserve"> and regulations, adequate laboratory services, process controls and alarms and the use of process chemicals and other substances used in the municipal stormwater system.</w:t>
      </w:r>
    </w:p>
    <w:p w14:paraId="23D4E4C1" w14:textId="57F70368" w:rsidR="004F15D6" w:rsidRPr="007306E0" w:rsidRDefault="004F15D6" w:rsidP="00F8303B">
      <w:pPr>
        <w:pStyle w:val="Style1"/>
      </w:pPr>
      <w:r w:rsidRPr="007306E0">
        <w:t xml:space="preserve">The </w:t>
      </w:r>
      <w:r w:rsidR="00D45215" w:rsidRPr="007306E0">
        <w:t>Owner</w:t>
      </w:r>
      <w:r w:rsidRPr="007306E0">
        <w:t xml:space="preserve"> shall construct, operate and maintain the Works with the objective that the effluent from the Works is essentially free of floating and settleable solids and does not contain oil or any other substance in amounts sufficient to create a visible film, sheen, foam or discoloration on the receiving waters.</w:t>
      </w:r>
    </w:p>
    <w:p w14:paraId="3A4A8E1D" w14:textId="2BD8AB4F" w:rsidR="008832AA" w:rsidRPr="007306E0" w:rsidRDefault="008832AA" w:rsidP="00F8303B">
      <w:pPr>
        <w:pStyle w:val="Style1"/>
      </w:pPr>
      <w:r w:rsidRPr="007306E0">
        <w:lastRenderedPageBreak/>
        <w:t xml:space="preserve">The Owner shall ensure that the </w:t>
      </w:r>
      <w:r w:rsidR="00C77427" w:rsidRPr="007306E0">
        <w:t>Stormwater Management Facility</w:t>
      </w:r>
      <w:r w:rsidRPr="007306E0">
        <w:t xml:space="preserve"> shall be operated and maintained to function as a </w:t>
      </w:r>
      <w:r w:rsidR="00C77427" w:rsidRPr="007306E0">
        <w:t>Stormwater Management Facility</w:t>
      </w:r>
      <w:r w:rsidRPr="007306E0">
        <w:t xml:space="preserve">.  Co-benefits and additional functions may be considered and achieved to the extent possible, but not if there is significantly diminished functionality or efficiency as a </w:t>
      </w:r>
      <w:r w:rsidR="00C77427" w:rsidRPr="007306E0">
        <w:t>Stormwater Management Facility</w:t>
      </w:r>
      <w:r w:rsidRPr="007306E0">
        <w:t>.</w:t>
      </w:r>
    </w:p>
    <w:p w14:paraId="4D95AA37" w14:textId="13211AA2" w:rsidR="002961D5" w:rsidRPr="007306E0" w:rsidRDefault="00373D55" w:rsidP="00F8303B">
      <w:pPr>
        <w:pStyle w:val="Style1"/>
      </w:pPr>
      <w:r w:rsidRPr="007306E0">
        <w:t xml:space="preserve">The Owner shall ensure that any storm sewers or ditches authorized under </w:t>
      </w:r>
      <w:r w:rsidRPr="00311483">
        <w:t>Schedule D are not placed into operation until the associated Stormwater Management Facilities to provide treatment, as per Schedule D, Condition 4.1.1.</w:t>
      </w:r>
      <w:r w:rsidR="00311483" w:rsidRPr="00311483">
        <w:t>h</w:t>
      </w:r>
      <w:r w:rsidRPr="00311483">
        <w:t>, are</w:t>
      </w:r>
      <w:r w:rsidRPr="007306E0">
        <w:t xml:space="preserve"> constructed and operated.</w:t>
      </w:r>
    </w:p>
    <w:p w14:paraId="4FB1DABB" w14:textId="77777777" w:rsidR="002B1749" w:rsidRPr="007306E0" w:rsidRDefault="00D6256A" w:rsidP="00EC7C6E">
      <w:pPr>
        <w:pStyle w:val="Heading4"/>
      </w:pPr>
      <w:r w:rsidRPr="007306E0">
        <w:t xml:space="preserve">Duties of </w:t>
      </w:r>
      <w:r w:rsidR="00D45215" w:rsidRPr="007306E0">
        <w:t>Owner</w:t>
      </w:r>
      <w:r w:rsidRPr="007306E0">
        <w:t>s and Operating Authorities</w:t>
      </w:r>
    </w:p>
    <w:p w14:paraId="7C7456C3" w14:textId="00EE43F6" w:rsidR="00D6256A" w:rsidRPr="007306E0" w:rsidRDefault="00D6256A" w:rsidP="000D0075">
      <w:pPr>
        <w:pStyle w:val="Style1"/>
        <w:numPr>
          <w:ilvl w:val="1"/>
          <w:numId w:val="44"/>
        </w:numPr>
      </w:pPr>
      <w:r w:rsidRPr="007306E0">
        <w:t xml:space="preserve">Every </w:t>
      </w:r>
      <w:r w:rsidR="00D45215" w:rsidRPr="007306E0">
        <w:t>Owner</w:t>
      </w:r>
      <w:r w:rsidRPr="007306E0">
        <w:t xml:space="preserve"> of this system, and, if an operating authority is responsible for the operation of the system, the operating authority for the system shall ensure the following:</w:t>
      </w:r>
    </w:p>
    <w:p w14:paraId="032F2D0E" w14:textId="54302FD9" w:rsidR="00D6256A" w:rsidRPr="007306E0" w:rsidRDefault="00544433" w:rsidP="000D0075">
      <w:pPr>
        <w:pStyle w:val="Style2"/>
        <w:numPr>
          <w:ilvl w:val="2"/>
          <w:numId w:val="45"/>
        </w:numPr>
      </w:pPr>
      <w:r w:rsidRPr="007306E0">
        <w:rPr>
          <w:lang w:eastAsia="en-CA"/>
        </w:rPr>
        <w:t xml:space="preserve">That, at all times in which it is in service, the </w:t>
      </w:r>
      <w:r w:rsidR="00C77427" w:rsidRPr="007306E0">
        <w:rPr>
          <w:lang w:eastAsia="en-CA"/>
        </w:rPr>
        <w:t>Municipal Stormwater Management System</w:t>
      </w:r>
      <w:r w:rsidRPr="007306E0">
        <w:rPr>
          <w:lang w:eastAsia="en-CA"/>
        </w:rPr>
        <w:t>,</w:t>
      </w:r>
    </w:p>
    <w:p w14:paraId="0B9A59A2" w14:textId="77777777" w:rsidR="00D6256A" w:rsidRPr="007306E0" w:rsidRDefault="00544433" w:rsidP="000D0075">
      <w:pPr>
        <w:pStyle w:val="Style3"/>
        <w:numPr>
          <w:ilvl w:val="3"/>
          <w:numId w:val="46"/>
        </w:numPr>
        <w:tabs>
          <w:tab w:val="clear" w:pos="3207"/>
          <w:tab w:val="num" w:pos="2835"/>
        </w:tabs>
        <w:ind w:left="2835" w:hanging="708"/>
      </w:pPr>
      <w:r w:rsidRPr="007306E0">
        <w:rPr>
          <w:lang w:eastAsia="en-CA"/>
        </w:rPr>
        <w:t>is operated in accordance with the requirements under the</w:t>
      </w:r>
      <w:r w:rsidR="00DA57EF" w:rsidRPr="007306E0">
        <w:rPr>
          <w:lang w:eastAsia="en-CA"/>
        </w:rPr>
        <w:t xml:space="preserve"> OWRA and</w:t>
      </w:r>
      <w:r w:rsidRPr="007306E0">
        <w:rPr>
          <w:lang w:eastAsia="en-CA"/>
        </w:rPr>
        <w:t xml:space="preserve"> EPA.</w:t>
      </w:r>
    </w:p>
    <w:p w14:paraId="6CB40DBC" w14:textId="7379BF7E" w:rsidR="00D6256A" w:rsidRPr="007306E0" w:rsidRDefault="00544433" w:rsidP="00F8303B">
      <w:pPr>
        <w:pStyle w:val="Style3"/>
      </w:pPr>
      <w:r w:rsidRPr="007306E0">
        <w:rPr>
          <w:lang w:eastAsia="en-CA"/>
        </w:rPr>
        <w:t>is maintained in a state of</w:t>
      </w:r>
      <w:r w:rsidR="004F15D6" w:rsidRPr="007306E0">
        <w:rPr>
          <w:lang w:eastAsia="en-CA"/>
        </w:rPr>
        <w:t xml:space="preserve"> good</w:t>
      </w:r>
      <w:r w:rsidRPr="007306E0">
        <w:rPr>
          <w:lang w:eastAsia="en-CA"/>
        </w:rPr>
        <w:t xml:space="preserve"> repair, </w:t>
      </w:r>
      <w:r w:rsidR="006334B5" w:rsidRPr="007306E0">
        <w:rPr>
          <w:lang w:eastAsia="en-CA"/>
        </w:rPr>
        <w:t>and</w:t>
      </w:r>
    </w:p>
    <w:p w14:paraId="05F0B7C0" w14:textId="3DF954EF" w:rsidR="0054198D" w:rsidRPr="007306E0" w:rsidRDefault="0054198D" w:rsidP="00F8303B">
      <w:pPr>
        <w:pStyle w:val="Style3"/>
        <w:tabs>
          <w:tab w:val="clear" w:pos="3207"/>
          <w:tab w:val="num" w:pos="2835"/>
        </w:tabs>
        <w:ind w:left="2835" w:hanging="708"/>
      </w:pPr>
      <w:r w:rsidRPr="007306E0">
        <w:t xml:space="preserve">is operated to </w:t>
      </w:r>
      <w:r w:rsidRPr="007306E0">
        <w:rPr>
          <w:lang w:eastAsia="en-CA"/>
        </w:rPr>
        <w:t>convey, collect, receive, store, treat, or control stormwater and not sanitary sewage</w:t>
      </w:r>
      <w:r w:rsidR="006334B5" w:rsidRPr="007306E0">
        <w:rPr>
          <w:lang w:eastAsia="en-CA"/>
        </w:rPr>
        <w:t>.</w:t>
      </w:r>
    </w:p>
    <w:p w14:paraId="43C600AD" w14:textId="28FDF551" w:rsidR="00D54CBD" w:rsidRPr="007306E0" w:rsidRDefault="00544433" w:rsidP="00F8303B">
      <w:pPr>
        <w:pStyle w:val="Style2"/>
        <w:rPr>
          <w:lang w:eastAsia="en-CA"/>
        </w:rPr>
      </w:pPr>
      <w:r w:rsidRPr="007306E0">
        <w:rPr>
          <w:lang w:eastAsia="en-CA"/>
        </w:rPr>
        <w:t xml:space="preserve">That the </w:t>
      </w:r>
      <w:r w:rsidR="00D6256A" w:rsidRPr="007306E0">
        <w:rPr>
          <w:lang w:eastAsia="en-CA"/>
        </w:rPr>
        <w:t>municipal stormwater system</w:t>
      </w:r>
      <w:r w:rsidRPr="007306E0">
        <w:rPr>
          <w:lang w:eastAsia="en-CA"/>
        </w:rPr>
        <w:t xml:space="preserve"> is operated </w:t>
      </w:r>
      <w:r w:rsidR="00C26424" w:rsidRPr="007306E0">
        <w:rPr>
          <w:lang w:eastAsia="en-CA"/>
        </w:rPr>
        <w:t>by persons who are familiar with the requirements of this ECA.</w:t>
      </w:r>
      <w:r w:rsidR="00C26424" w:rsidRPr="007306E0" w:rsidDel="00C26424">
        <w:rPr>
          <w:lang w:eastAsia="en-CA"/>
        </w:rPr>
        <w:t xml:space="preserve"> </w:t>
      </w:r>
    </w:p>
    <w:p w14:paraId="745267B6" w14:textId="77F1D90E" w:rsidR="00D6256A" w:rsidRPr="007306E0" w:rsidRDefault="00544433" w:rsidP="00F8303B">
      <w:pPr>
        <w:pStyle w:val="Style2"/>
      </w:pPr>
      <w:r w:rsidRPr="007306E0">
        <w:rPr>
          <w:lang w:eastAsia="en-CA"/>
        </w:rPr>
        <w:t xml:space="preserve">That all sampling, testing and monitoring requirements under the </w:t>
      </w:r>
      <w:r w:rsidR="00DA57EF" w:rsidRPr="007306E0">
        <w:rPr>
          <w:lang w:eastAsia="en-CA"/>
        </w:rPr>
        <w:t xml:space="preserve">OWRA and </w:t>
      </w:r>
      <w:r w:rsidRPr="007306E0">
        <w:rPr>
          <w:lang w:eastAsia="en-CA"/>
        </w:rPr>
        <w:t>EPA that relate to the</w:t>
      </w:r>
      <w:r w:rsidR="00C77427" w:rsidRPr="007306E0">
        <w:rPr>
          <w:lang w:eastAsia="en-CA"/>
        </w:rPr>
        <w:t xml:space="preserve"> Municipal Stormwater Management System</w:t>
      </w:r>
      <w:r w:rsidRPr="007306E0">
        <w:rPr>
          <w:lang w:eastAsia="en-CA"/>
        </w:rPr>
        <w:t xml:space="preserve"> are complied with.</w:t>
      </w:r>
    </w:p>
    <w:p w14:paraId="77102634" w14:textId="4AB0A941" w:rsidR="006E36D3" w:rsidRPr="007306E0" w:rsidRDefault="00544433" w:rsidP="00F8303B">
      <w:pPr>
        <w:pStyle w:val="Style2"/>
      </w:pPr>
      <w:r w:rsidRPr="007306E0">
        <w:rPr>
          <w:lang w:eastAsia="en-CA"/>
        </w:rPr>
        <w:t>That the persons who carry out functions in relation to the</w:t>
      </w:r>
      <w:r w:rsidR="00C77427" w:rsidRPr="007306E0">
        <w:rPr>
          <w:lang w:eastAsia="en-CA"/>
        </w:rPr>
        <w:t xml:space="preserve"> Municipal Stormwater Management System</w:t>
      </w:r>
      <w:r w:rsidRPr="007306E0">
        <w:rPr>
          <w:lang w:eastAsia="en-CA"/>
        </w:rPr>
        <w:t xml:space="preserve"> comply with such reporting requirements as may be prescribed or that are required by the conditions in this </w:t>
      </w:r>
      <w:r w:rsidR="005C2810" w:rsidRPr="007306E0">
        <w:rPr>
          <w:lang w:eastAsia="en-CA"/>
        </w:rPr>
        <w:t>ECA</w:t>
      </w:r>
      <w:r w:rsidRPr="007306E0">
        <w:rPr>
          <w:lang w:eastAsia="en-CA"/>
        </w:rPr>
        <w:t xml:space="preserve"> issued or granted for the system under the EPA. </w:t>
      </w:r>
    </w:p>
    <w:p w14:paraId="4AD7CFBE" w14:textId="225C72A0" w:rsidR="006E36D3" w:rsidRPr="007306E0" w:rsidRDefault="00B8590D" w:rsidP="00F8303B">
      <w:pPr>
        <w:pStyle w:val="Style2"/>
        <w:rPr>
          <w:lang w:eastAsia="en-CA"/>
        </w:rPr>
      </w:pPr>
      <w:r w:rsidRPr="007306E0">
        <w:rPr>
          <w:lang w:eastAsia="en-CA"/>
        </w:rPr>
        <w:t xml:space="preserve">The </w:t>
      </w:r>
      <w:r w:rsidR="00D45215" w:rsidRPr="007306E0">
        <w:rPr>
          <w:lang w:eastAsia="en-CA"/>
        </w:rPr>
        <w:t>Owner</w:t>
      </w:r>
      <w:r w:rsidRPr="007306E0">
        <w:rPr>
          <w:lang w:eastAsia="en-CA"/>
        </w:rPr>
        <w:t xml:space="preserve"> shall </w:t>
      </w:r>
      <w:r w:rsidR="006E36D3" w:rsidRPr="007306E0">
        <w:rPr>
          <w:lang w:eastAsia="en-CA"/>
        </w:rPr>
        <w:t>make all necessary investigations, take all necessary steps and obtain all necessary approvals so as to ensure that the physical structure, siting and operations of the Works do not constitute a safety or health hazard to the general public.</w:t>
      </w:r>
    </w:p>
    <w:p w14:paraId="2392E19B" w14:textId="7B6A8BC4" w:rsidR="001F4CCD" w:rsidRPr="007306E0" w:rsidRDefault="001F4CCD" w:rsidP="00F8303B">
      <w:pPr>
        <w:pStyle w:val="Style2"/>
      </w:pPr>
      <w:r w:rsidRPr="007306E0">
        <w:t xml:space="preserve">Where a </w:t>
      </w:r>
      <w:r w:rsidR="00C77427" w:rsidRPr="007306E0">
        <w:t>Stormwater Management Facility</w:t>
      </w:r>
      <w:r w:rsidRPr="007306E0">
        <w:t xml:space="preserve"> ceases to function as a </w:t>
      </w:r>
      <w:r w:rsidR="00C77427" w:rsidRPr="007306E0">
        <w:t>Stormwater Management Facility</w:t>
      </w:r>
      <w:r w:rsidRPr="007306E0">
        <w:t>, whether by intent, accident or otherwise, the</w:t>
      </w:r>
      <w:r w:rsidR="005B6DA5" w:rsidRPr="007306E0">
        <w:t xml:space="preserve"> Owner will </w:t>
      </w:r>
      <w:r w:rsidR="00DD670D" w:rsidRPr="007306E0">
        <w:t>develop a workplan with local community notification</w:t>
      </w:r>
      <w:r w:rsidR="00E65BFF" w:rsidRPr="007306E0">
        <w:t>, for rehabilitating</w:t>
      </w:r>
      <w:r w:rsidR="005B6DA5" w:rsidRPr="007306E0">
        <w:t xml:space="preserve"> the </w:t>
      </w:r>
      <w:r w:rsidR="00C77427" w:rsidRPr="007306E0">
        <w:t>Stormwater Management Facility</w:t>
      </w:r>
      <w:r w:rsidR="00524928" w:rsidRPr="007306E0">
        <w:t xml:space="preserve"> to </w:t>
      </w:r>
      <w:r w:rsidR="00524928" w:rsidRPr="007306E0">
        <w:lastRenderedPageBreak/>
        <w:t xml:space="preserve">proper </w:t>
      </w:r>
      <w:r w:rsidR="005B6DA5" w:rsidRPr="007306E0">
        <w:t>function in a reasonable time</w:t>
      </w:r>
      <w:r w:rsidR="00E65BFF" w:rsidRPr="007306E0">
        <w:t>, and any actions that will be taken to prevent reoccurrences and implement the workplan</w:t>
      </w:r>
    </w:p>
    <w:p w14:paraId="36AC0EF5" w14:textId="77777777" w:rsidR="00B777C3" w:rsidRPr="007306E0" w:rsidRDefault="001B0CB8" w:rsidP="00EC7C6E">
      <w:pPr>
        <w:pStyle w:val="Heading4"/>
      </w:pPr>
      <w:r w:rsidRPr="007306E0">
        <w:t>Operations and Maintenance</w:t>
      </w:r>
    </w:p>
    <w:p w14:paraId="5C02ECB4" w14:textId="12E6ADF3" w:rsidR="00D6256A" w:rsidRPr="007306E0" w:rsidRDefault="00D6256A" w:rsidP="000D0075">
      <w:pPr>
        <w:pStyle w:val="Style1"/>
        <w:numPr>
          <w:ilvl w:val="1"/>
          <w:numId w:val="47"/>
        </w:numPr>
      </w:pPr>
      <w:r w:rsidRPr="007306E0">
        <w:t>Inspection</w:t>
      </w:r>
    </w:p>
    <w:p w14:paraId="0C398683" w14:textId="5E1E734B" w:rsidR="003124C8" w:rsidRPr="007306E0" w:rsidRDefault="00D55F61" w:rsidP="000D0075">
      <w:pPr>
        <w:pStyle w:val="Style2"/>
        <w:numPr>
          <w:ilvl w:val="2"/>
          <w:numId w:val="48"/>
        </w:numPr>
      </w:pPr>
      <w:r w:rsidRPr="007306E0">
        <w:t xml:space="preserve">The </w:t>
      </w:r>
      <w:r w:rsidR="00D45215" w:rsidRPr="007306E0">
        <w:t>Owner</w:t>
      </w:r>
      <w:r w:rsidRPr="007306E0">
        <w:t xml:space="preserve"> shall inspect the </w:t>
      </w:r>
      <w:r w:rsidR="00C77427" w:rsidRPr="007306E0">
        <w:t>Stormwater Management Facilities</w:t>
      </w:r>
      <w:r w:rsidR="00D45AEF" w:rsidRPr="007306E0">
        <w:t xml:space="preserve"> </w:t>
      </w:r>
      <w:r w:rsidR="00DA6EB2" w:rsidRPr="007306E0">
        <w:t>authorized in Schedule D, Section 5 at</w:t>
      </w:r>
      <w:r w:rsidR="003124C8" w:rsidRPr="007306E0">
        <w:t xml:space="preserve"> a minimum</w:t>
      </w:r>
      <w:r w:rsidR="00453D69" w:rsidRPr="007306E0">
        <w:t xml:space="preserve"> of</w:t>
      </w:r>
      <w:r w:rsidR="003124C8" w:rsidRPr="007306E0">
        <w:t xml:space="preserve"> once a year</w:t>
      </w:r>
      <w:r w:rsidR="00453D69" w:rsidRPr="007306E0">
        <w:t xml:space="preserve"> and, clean and maintain the Works to prevent the excessive build-up of sediments, oil and grit and/or vegetation to ensure the </w:t>
      </w:r>
      <w:r w:rsidR="007F3809" w:rsidRPr="007306E0">
        <w:t>W</w:t>
      </w:r>
      <w:r w:rsidR="00453D69" w:rsidRPr="007306E0">
        <w:t>orks perform as designed</w:t>
      </w:r>
    </w:p>
    <w:p w14:paraId="60436F9E" w14:textId="37DDF791" w:rsidR="00D45AEF" w:rsidRPr="007306E0" w:rsidRDefault="003124C8" w:rsidP="00F8303B">
      <w:pPr>
        <w:pStyle w:val="Style2"/>
      </w:pPr>
      <w:r w:rsidRPr="007306E0">
        <w:t xml:space="preserve">The Owner shall inspect the </w:t>
      </w:r>
      <w:r w:rsidR="00C77427" w:rsidRPr="007306E0">
        <w:t>Stormwater Management Facilities</w:t>
      </w:r>
      <w:r w:rsidR="00CE208C" w:rsidRPr="007306E0">
        <w:t>,</w:t>
      </w:r>
      <w:r w:rsidRPr="007306E0">
        <w:t xml:space="preserve"> and</w:t>
      </w:r>
      <w:r w:rsidR="00CE208C" w:rsidRPr="007306E0">
        <w:t xml:space="preserve"> any</w:t>
      </w:r>
      <w:r w:rsidRPr="007306E0">
        <w:t xml:space="preserve"> outfalls</w:t>
      </w:r>
      <w:r w:rsidR="00C965C3" w:rsidRPr="007306E0">
        <w:t xml:space="preserve"> that discharge to a receiver</w:t>
      </w:r>
      <w:r w:rsidR="00CE208C" w:rsidRPr="007306E0">
        <w:t>,</w:t>
      </w:r>
      <w:r w:rsidRPr="007306E0">
        <w:t xml:space="preserve"> in Schedule B </w:t>
      </w:r>
      <w:r w:rsidR="00453D69" w:rsidRPr="007306E0">
        <w:t>within three (3) years</w:t>
      </w:r>
      <w:r w:rsidR="00D55F61" w:rsidRPr="007306E0">
        <w:t xml:space="preserve"> and, clean and maintain the Works to prevent the excessive build-up of sediments, oil and grit and/or vegetation</w:t>
      </w:r>
      <w:r w:rsidR="001F4CCD" w:rsidRPr="007306E0">
        <w:t xml:space="preserve"> to ensure the </w:t>
      </w:r>
      <w:r w:rsidR="00C572FA" w:rsidRPr="007306E0">
        <w:t>W</w:t>
      </w:r>
      <w:r w:rsidR="001F4CCD" w:rsidRPr="007306E0">
        <w:t>orks perform as designed</w:t>
      </w:r>
      <w:r w:rsidR="00D55F61" w:rsidRPr="007306E0">
        <w:t>.</w:t>
      </w:r>
    </w:p>
    <w:p w14:paraId="6798BEA8" w14:textId="0CF828E7" w:rsidR="00FD590A" w:rsidRPr="007306E0" w:rsidRDefault="00FD590A" w:rsidP="00F8303B">
      <w:pPr>
        <w:pStyle w:val="Style2"/>
      </w:pPr>
      <w:r w:rsidRPr="007306E0">
        <w:t xml:space="preserve">The Owner shall inspect the </w:t>
      </w:r>
      <w:r w:rsidR="00355C4C" w:rsidRPr="007306E0">
        <w:t>S</w:t>
      </w:r>
      <w:r w:rsidRPr="007306E0">
        <w:t xml:space="preserve">tormwater </w:t>
      </w:r>
      <w:r w:rsidR="00355C4C" w:rsidRPr="007306E0">
        <w:t>Management</w:t>
      </w:r>
      <w:r w:rsidRPr="007306E0">
        <w:t xml:space="preserve"> </w:t>
      </w:r>
      <w:r w:rsidR="00355C4C" w:rsidRPr="007306E0">
        <w:t>F</w:t>
      </w:r>
      <w:r w:rsidRPr="007306E0">
        <w:t>acilities</w:t>
      </w:r>
      <w:r w:rsidR="00D754D3" w:rsidRPr="007306E0">
        <w:t xml:space="preserve"> after significant flooding events. </w:t>
      </w:r>
    </w:p>
    <w:p w14:paraId="3D3E2052" w14:textId="3061F9E9" w:rsidR="00F26E2F" w:rsidRPr="007306E0" w:rsidRDefault="009D03CF" w:rsidP="00F8303B">
      <w:pPr>
        <w:pStyle w:val="Style2"/>
      </w:pPr>
      <w:r w:rsidRPr="007306E0">
        <w:t xml:space="preserve">The </w:t>
      </w:r>
      <w:r w:rsidR="00D26647" w:rsidRPr="007306E0">
        <w:t>O</w:t>
      </w:r>
      <w:r w:rsidRPr="007306E0">
        <w:t xml:space="preserve">wner shall ensure records of each inspection are recorded </w:t>
      </w:r>
      <w:r w:rsidR="00BA3F3F" w:rsidRPr="007306E0">
        <w:t>and</w:t>
      </w:r>
      <w:r w:rsidRPr="007306E0">
        <w:t xml:space="preserve"> maintained by the </w:t>
      </w:r>
      <w:r w:rsidR="00580423" w:rsidRPr="007306E0">
        <w:t>O</w:t>
      </w:r>
      <w:r w:rsidRPr="007306E0">
        <w:t xml:space="preserve">wner and available at the </w:t>
      </w:r>
      <w:r w:rsidR="00580423" w:rsidRPr="007306E0">
        <w:t>O</w:t>
      </w:r>
      <w:r w:rsidRPr="007306E0">
        <w:t>wner's administrative office. The records shall include the following: </w:t>
      </w:r>
    </w:p>
    <w:p w14:paraId="6B89D66C" w14:textId="20902685" w:rsidR="009D03CF" w:rsidRPr="007306E0" w:rsidRDefault="009F0F5F" w:rsidP="000D0075">
      <w:pPr>
        <w:pStyle w:val="Style3"/>
        <w:numPr>
          <w:ilvl w:val="3"/>
          <w:numId w:val="49"/>
        </w:numPr>
        <w:tabs>
          <w:tab w:val="clear" w:pos="3207"/>
          <w:tab w:val="num" w:pos="2835"/>
        </w:tabs>
        <w:ind w:left="2835" w:hanging="708"/>
      </w:pPr>
      <w:r w:rsidRPr="007306E0">
        <w:t>N</w:t>
      </w:r>
      <w:r w:rsidR="009D03CF" w:rsidRPr="007306E0">
        <w:t>ame of the inspector</w:t>
      </w:r>
      <w:r w:rsidR="00F26E2F" w:rsidRPr="007306E0">
        <w:t>;</w:t>
      </w:r>
    </w:p>
    <w:p w14:paraId="21F3D95C" w14:textId="7AAF9967" w:rsidR="009D03CF" w:rsidRPr="007306E0" w:rsidRDefault="009F0F5F" w:rsidP="000D0075">
      <w:pPr>
        <w:pStyle w:val="Style3"/>
        <w:numPr>
          <w:ilvl w:val="3"/>
          <w:numId w:val="49"/>
        </w:numPr>
        <w:tabs>
          <w:tab w:val="clear" w:pos="3207"/>
          <w:tab w:val="num" w:pos="2835"/>
        </w:tabs>
        <w:ind w:left="2835" w:hanging="708"/>
      </w:pPr>
      <w:r w:rsidRPr="007306E0">
        <w:t>Asset ID</w:t>
      </w:r>
      <w:r w:rsidR="009D03CF" w:rsidRPr="007306E0">
        <w:t xml:space="preserve"> of the </w:t>
      </w:r>
      <w:r w:rsidR="00BA3F3F" w:rsidRPr="007306E0">
        <w:t>W</w:t>
      </w:r>
      <w:r w:rsidR="009D03CF" w:rsidRPr="007306E0">
        <w:t>orks inspected;</w:t>
      </w:r>
    </w:p>
    <w:p w14:paraId="22E65618" w14:textId="25BD09B2" w:rsidR="009D03CF" w:rsidRPr="007306E0" w:rsidRDefault="009F0F5F" w:rsidP="000D0075">
      <w:pPr>
        <w:pStyle w:val="Style3"/>
        <w:numPr>
          <w:ilvl w:val="3"/>
          <w:numId w:val="49"/>
        </w:numPr>
        <w:tabs>
          <w:tab w:val="clear" w:pos="3207"/>
          <w:tab w:val="num" w:pos="2835"/>
        </w:tabs>
        <w:ind w:left="2835" w:hanging="708"/>
      </w:pPr>
      <w:r w:rsidRPr="007306E0">
        <w:t>D</w:t>
      </w:r>
      <w:r w:rsidR="009D03CF" w:rsidRPr="007306E0">
        <w:t xml:space="preserve">ate and time of each inspection; and </w:t>
      </w:r>
    </w:p>
    <w:p w14:paraId="7C8F8CB3" w14:textId="4FCFD667" w:rsidR="00F26E2F" w:rsidRPr="007306E0" w:rsidRDefault="0047447A" w:rsidP="000D0075">
      <w:pPr>
        <w:pStyle w:val="Style3"/>
        <w:numPr>
          <w:ilvl w:val="3"/>
          <w:numId w:val="49"/>
        </w:numPr>
        <w:tabs>
          <w:tab w:val="clear" w:pos="3207"/>
          <w:tab w:val="num" w:pos="2835"/>
        </w:tabs>
        <w:ind w:left="2835" w:hanging="708"/>
      </w:pPr>
      <w:r w:rsidRPr="007306E0">
        <w:t>As applicable</w:t>
      </w:r>
      <w:r w:rsidR="00860B49" w:rsidRPr="007306E0">
        <w:t xml:space="preserve"> to the type of Works</w:t>
      </w:r>
      <w:r w:rsidRPr="007306E0">
        <w:t xml:space="preserve">, </w:t>
      </w:r>
      <w:r w:rsidR="00380435" w:rsidRPr="007306E0">
        <w:t>o</w:t>
      </w:r>
      <w:r w:rsidR="009D03CF" w:rsidRPr="007306E0">
        <w:t>bservations resulting from the inspection including: </w:t>
      </w:r>
    </w:p>
    <w:p w14:paraId="7F22D255" w14:textId="3B4680B6" w:rsidR="009D03CF" w:rsidRPr="007306E0" w:rsidRDefault="009D03CF" w:rsidP="00F8303B">
      <w:pPr>
        <w:pStyle w:val="Style4"/>
        <w:tabs>
          <w:tab w:val="clear" w:pos="4305"/>
          <w:tab w:val="left" w:pos="3544"/>
        </w:tabs>
        <w:ind w:left="3544" w:hanging="664"/>
      </w:pPr>
      <w:r w:rsidRPr="007306E0">
        <w:t xml:space="preserve">hydraulic operation of the </w:t>
      </w:r>
      <w:r w:rsidR="00E94ADE" w:rsidRPr="007306E0">
        <w:t>W</w:t>
      </w:r>
      <w:r w:rsidRPr="007306E0">
        <w:t>orks (</w:t>
      </w:r>
      <w:r w:rsidR="006A241F" w:rsidRPr="007306E0">
        <w:t xml:space="preserve">e.g. </w:t>
      </w:r>
      <w:r w:rsidR="00287FB1" w:rsidRPr="007306E0">
        <w:t xml:space="preserve">length of occurrence since the last </w:t>
      </w:r>
      <w:r w:rsidR="00A461F8" w:rsidRPr="007306E0">
        <w:t>rainfall event</w:t>
      </w:r>
      <w:r w:rsidRPr="007306E0">
        <w:t>, evidence or occurrence of overflows);</w:t>
      </w:r>
    </w:p>
    <w:p w14:paraId="75EC1085" w14:textId="39BD2BD9" w:rsidR="009D03CF" w:rsidRPr="007306E0" w:rsidRDefault="009D03CF" w:rsidP="00F8303B">
      <w:pPr>
        <w:pStyle w:val="Style4"/>
      </w:pPr>
      <w:r w:rsidRPr="007306E0">
        <w:t xml:space="preserve">condition of vegetation in and around the </w:t>
      </w:r>
      <w:r w:rsidR="00E94ADE" w:rsidRPr="007306E0">
        <w:t>W</w:t>
      </w:r>
      <w:r w:rsidRPr="007306E0">
        <w:t>orks;</w:t>
      </w:r>
    </w:p>
    <w:p w14:paraId="7C42B214" w14:textId="484BF322" w:rsidR="009D03CF" w:rsidRPr="007306E0" w:rsidRDefault="009D03CF" w:rsidP="00F8303B">
      <w:pPr>
        <w:pStyle w:val="Style4"/>
        <w:tabs>
          <w:tab w:val="clear" w:pos="4305"/>
          <w:tab w:val="left" w:pos="3544"/>
        </w:tabs>
        <w:ind w:left="3544" w:hanging="664"/>
      </w:pPr>
      <w:r w:rsidRPr="007306E0">
        <w:t xml:space="preserve">occurrence of obstructions at the inlet and outlet of the </w:t>
      </w:r>
      <w:r w:rsidR="00E94ADE" w:rsidRPr="007306E0">
        <w:t>W</w:t>
      </w:r>
      <w:r w:rsidRPr="007306E0">
        <w:t>orks;</w:t>
      </w:r>
    </w:p>
    <w:p w14:paraId="25B69B89" w14:textId="3D1803C7" w:rsidR="009D03CF" w:rsidRPr="007306E0" w:rsidRDefault="009D03CF" w:rsidP="00F8303B">
      <w:pPr>
        <w:pStyle w:val="Style4"/>
        <w:tabs>
          <w:tab w:val="clear" w:pos="4305"/>
          <w:tab w:val="left" w:pos="3544"/>
        </w:tabs>
        <w:ind w:left="3544" w:hanging="664"/>
      </w:pPr>
      <w:r w:rsidRPr="007306E0">
        <w:t xml:space="preserve">evidence of spills </w:t>
      </w:r>
      <w:r w:rsidR="00E94ADE" w:rsidRPr="007306E0">
        <w:t>and/or</w:t>
      </w:r>
      <w:r w:rsidRPr="007306E0">
        <w:t xml:space="preserve"> oil/grease contamination; </w:t>
      </w:r>
    </w:p>
    <w:p w14:paraId="69798A65" w14:textId="3AADC93F" w:rsidR="009D03CF" w:rsidRPr="007306E0" w:rsidRDefault="009D03CF" w:rsidP="00F8303B">
      <w:pPr>
        <w:pStyle w:val="Style4"/>
        <w:tabs>
          <w:tab w:val="clear" w:pos="4305"/>
          <w:tab w:val="left" w:pos="3544"/>
        </w:tabs>
        <w:ind w:left="3544" w:hanging="664"/>
      </w:pPr>
      <w:r w:rsidRPr="007306E0">
        <w:t>frequency of trash build-up;</w:t>
      </w:r>
    </w:p>
    <w:p w14:paraId="1DE06F1F" w14:textId="28400B56" w:rsidR="009D03CF" w:rsidRPr="007306E0" w:rsidRDefault="009D03CF" w:rsidP="00F8303B">
      <w:pPr>
        <w:pStyle w:val="Style4"/>
        <w:tabs>
          <w:tab w:val="clear" w:pos="4305"/>
          <w:tab w:val="left" w:pos="3544"/>
        </w:tabs>
        <w:ind w:left="3544" w:hanging="664"/>
      </w:pPr>
      <w:r w:rsidRPr="007306E0">
        <w:t xml:space="preserve">measurements of sediment accumulation, water levels, </w:t>
      </w:r>
      <w:r w:rsidR="00380435" w:rsidRPr="007306E0">
        <w:t>suspended solids</w:t>
      </w:r>
      <w:r w:rsidRPr="007306E0">
        <w:t xml:space="preserve">, water temperature*, dissolved </w:t>
      </w:r>
      <w:r w:rsidRPr="007306E0">
        <w:lastRenderedPageBreak/>
        <w:t>oxygen*, pH</w:t>
      </w:r>
      <w:r w:rsidR="003034E5" w:rsidRPr="007306E0">
        <w:t xml:space="preserve">, </w:t>
      </w:r>
      <w:r w:rsidRPr="007306E0">
        <w:t>conductivity*</w:t>
      </w:r>
      <w:r w:rsidR="00A510F2" w:rsidRPr="007306E0">
        <w:t>, and other</w:t>
      </w:r>
      <w:r w:rsidR="00975F3C" w:rsidRPr="007306E0">
        <w:t xml:space="preserve"> </w:t>
      </w:r>
      <w:r w:rsidR="003034E5" w:rsidRPr="007306E0">
        <w:t>parameters,</w:t>
      </w:r>
      <w:r w:rsidR="00975F3C" w:rsidRPr="007306E0">
        <w:t xml:space="preserve"> as required</w:t>
      </w:r>
      <w:r w:rsidR="00027CE8" w:rsidRPr="007306E0">
        <w:t xml:space="preserve"> in the monitoring plan</w:t>
      </w:r>
      <w:r w:rsidR="0090507F" w:rsidRPr="007306E0">
        <w:t xml:space="preserve"> developed in Schedule E, condition 5.0</w:t>
      </w:r>
      <w:r w:rsidR="00975F3C" w:rsidRPr="007306E0">
        <w:t>,</w:t>
      </w:r>
      <w:r w:rsidRPr="007306E0">
        <w:t xml:space="preserve"> and methods by which these measurements were obtained. (* top and bottom water measures)</w:t>
      </w:r>
    </w:p>
    <w:p w14:paraId="4D27EFCF" w14:textId="60F04938" w:rsidR="00BF1854" w:rsidRPr="007306E0" w:rsidRDefault="00BF1854" w:rsidP="00F8303B">
      <w:pPr>
        <w:pStyle w:val="Style2"/>
      </w:pPr>
      <w:r w:rsidRPr="007306E0">
        <w:t xml:space="preserve">The Owner shall ensure the </w:t>
      </w:r>
      <w:r w:rsidR="00CD5DD0">
        <w:t>Prescribed Persons</w:t>
      </w:r>
      <w:r w:rsidRPr="007306E0">
        <w:t xml:space="preserve"> wi</w:t>
      </w:r>
      <w:r w:rsidR="002452F8" w:rsidRPr="007306E0">
        <w:t>ll implement and maintain erosion and sediment control measures during construction</w:t>
      </w:r>
      <w:r w:rsidR="00020B42" w:rsidRPr="007306E0">
        <w:t>, in accordance with Appendix A.</w:t>
      </w:r>
    </w:p>
    <w:p w14:paraId="217569E0" w14:textId="77777777" w:rsidR="00D6256A" w:rsidRPr="007306E0" w:rsidRDefault="00D6256A" w:rsidP="00F8303B">
      <w:pPr>
        <w:pStyle w:val="Style1"/>
      </w:pPr>
      <w:r w:rsidRPr="007306E0">
        <w:t>O</w:t>
      </w:r>
      <w:r w:rsidR="00E84741" w:rsidRPr="007306E0">
        <w:t xml:space="preserve">perations </w:t>
      </w:r>
      <w:r w:rsidRPr="007306E0">
        <w:t>&amp;</w:t>
      </w:r>
      <w:r w:rsidR="00E84741" w:rsidRPr="007306E0">
        <w:t xml:space="preserve"> </w:t>
      </w:r>
      <w:r w:rsidRPr="007306E0">
        <w:t>M</w:t>
      </w:r>
      <w:r w:rsidR="00E84741" w:rsidRPr="007306E0">
        <w:t>aintenance</w:t>
      </w:r>
      <w:r w:rsidRPr="007306E0">
        <w:t xml:space="preserve"> </w:t>
      </w:r>
      <w:r w:rsidR="004F15D6" w:rsidRPr="007306E0">
        <w:t xml:space="preserve">(O&amp;M) </w:t>
      </w:r>
      <w:r w:rsidRPr="007306E0">
        <w:t>Manual</w:t>
      </w:r>
    </w:p>
    <w:p w14:paraId="46C2A4CD" w14:textId="142496CD" w:rsidR="00EF29DA" w:rsidRPr="007306E0" w:rsidRDefault="00EF29DA" w:rsidP="000D0075">
      <w:pPr>
        <w:pStyle w:val="Style2"/>
        <w:numPr>
          <w:ilvl w:val="2"/>
          <w:numId w:val="50"/>
        </w:numPr>
      </w:pPr>
      <w:r w:rsidRPr="007306E0">
        <w:t xml:space="preserve">The Owner shall ensure operations and maintenance in accordance with </w:t>
      </w:r>
      <w:r w:rsidR="007921C7" w:rsidRPr="007306E0">
        <w:t>an</w:t>
      </w:r>
      <w:r w:rsidRPr="007306E0">
        <w:t xml:space="preserve"> O&amp;M manual that has been signed by management with the authority delegated by the municipality to do so. </w:t>
      </w:r>
    </w:p>
    <w:p w14:paraId="24D115F9" w14:textId="1BB30BBA" w:rsidR="00420ABA" w:rsidRPr="007306E0" w:rsidRDefault="00420ABA" w:rsidP="00F8303B">
      <w:pPr>
        <w:pStyle w:val="Style2"/>
      </w:pPr>
      <w:r w:rsidRPr="007306E0">
        <w:rPr>
          <w:lang w:val="en-CA" w:eastAsia="en-CA"/>
        </w:rPr>
        <w:t xml:space="preserve">The </w:t>
      </w:r>
      <w:r w:rsidR="00D45215" w:rsidRPr="007306E0">
        <w:rPr>
          <w:lang w:val="en-CA" w:eastAsia="en-CA"/>
        </w:rPr>
        <w:t>Owner</w:t>
      </w:r>
      <w:r w:rsidRPr="007306E0">
        <w:rPr>
          <w:lang w:val="en-CA" w:eastAsia="en-CA"/>
        </w:rPr>
        <w:t xml:space="preserve"> shall prepare an </w:t>
      </w:r>
      <w:r w:rsidR="004F15D6" w:rsidRPr="007306E0">
        <w:t>O&amp;M</w:t>
      </w:r>
      <w:r w:rsidR="004F15D6" w:rsidRPr="007306E0">
        <w:rPr>
          <w:lang w:val="en-CA" w:eastAsia="en-CA"/>
        </w:rPr>
        <w:t xml:space="preserve"> </w:t>
      </w:r>
      <w:r w:rsidRPr="007306E0">
        <w:rPr>
          <w:lang w:val="en-CA" w:eastAsia="en-CA"/>
        </w:rPr>
        <w:t>manual for facilities within twelve (12) months of the</w:t>
      </w:r>
      <w:r w:rsidR="00D6256A" w:rsidRPr="007306E0">
        <w:t xml:space="preserve"> </w:t>
      </w:r>
      <w:r w:rsidRPr="007306E0">
        <w:rPr>
          <w:lang w:val="en-CA" w:eastAsia="en-CA"/>
        </w:rPr>
        <w:t xml:space="preserve">issuance date of this </w:t>
      </w:r>
      <w:r w:rsidR="005C2810" w:rsidRPr="007306E0">
        <w:rPr>
          <w:lang w:val="en-CA" w:eastAsia="en-CA"/>
        </w:rPr>
        <w:t>ECA</w:t>
      </w:r>
      <w:r w:rsidRPr="007306E0">
        <w:rPr>
          <w:lang w:val="en-CA" w:eastAsia="en-CA"/>
        </w:rPr>
        <w:t>, that includes or references, but is not necessarily limited to</w:t>
      </w:r>
      <w:r w:rsidR="00D6256A" w:rsidRPr="007306E0">
        <w:rPr>
          <w:lang w:val="en-CA" w:eastAsia="en-CA"/>
        </w:rPr>
        <w:t xml:space="preserve"> </w:t>
      </w:r>
      <w:r w:rsidRPr="007306E0">
        <w:rPr>
          <w:lang w:val="en-CA" w:eastAsia="en-CA"/>
        </w:rPr>
        <w:t>the following information:</w:t>
      </w:r>
    </w:p>
    <w:p w14:paraId="59136F83" w14:textId="77777777" w:rsidR="00D6256A" w:rsidRPr="007306E0" w:rsidRDefault="00420ABA" w:rsidP="000D0075">
      <w:pPr>
        <w:pStyle w:val="Style3"/>
        <w:numPr>
          <w:ilvl w:val="3"/>
          <w:numId w:val="51"/>
        </w:numPr>
        <w:tabs>
          <w:tab w:val="clear" w:pos="3207"/>
          <w:tab w:val="num" w:pos="2835"/>
        </w:tabs>
        <w:ind w:left="2835" w:hanging="708"/>
      </w:pPr>
      <w:r w:rsidRPr="00F8303B">
        <w:rPr>
          <w:lang w:val="en-CA" w:eastAsia="en-CA"/>
        </w:rPr>
        <w:t>operating and maintenance procedures for routine operation of the Works;</w:t>
      </w:r>
    </w:p>
    <w:p w14:paraId="59A9D59F"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inspection programs, including frequency of inspection, for the Works and the methods</w:t>
      </w:r>
      <w:r w:rsidR="00D6256A" w:rsidRPr="00F8303B">
        <w:rPr>
          <w:lang w:val="en-CA" w:eastAsia="en-CA"/>
        </w:rPr>
        <w:t xml:space="preserve"> </w:t>
      </w:r>
      <w:r w:rsidRPr="007306E0">
        <w:rPr>
          <w:lang w:val="en-CA" w:eastAsia="en-CA"/>
        </w:rPr>
        <w:t>or tests employed to detect when maintenance is necessary;</w:t>
      </w:r>
    </w:p>
    <w:p w14:paraId="63751737" w14:textId="77777777" w:rsidR="001F4CCD"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repair and maintenance programs, including</w:t>
      </w:r>
      <w:r w:rsidR="001F4CCD" w:rsidRPr="007306E0">
        <w:rPr>
          <w:lang w:val="en-CA" w:eastAsia="en-CA"/>
        </w:rPr>
        <w:t>:</w:t>
      </w:r>
    </w:p>
    <w:p w14:paraId="1E088CBF" w14:textId="57D30BE4" w:rsidR="00D6256A" w:rsidRPr="007306E0" w:rsidRDefault="00420ABA" w:rsidP="00F8303B">
      <w:pPr>
        <w:pStyle w:val="Style4"/>
        <w:tabs>
          <w:tab w:val="clear" w:pos="4305"/>
          <w:tab w:val="left" w:pos="3544"/>
        </w:tabs>
      </w:pPr>
      <w:r w:rsidRPr="007306E0">
        <w:rPr>
          <w:lang w:val="en-CA" w:eastAsia="en-CA"/>
        </w:rPr>
        <w:t>the frequency of repair and maintenance for</w:t>
      </w:r>
      <w:r w:rsidR="00D6256A" w:rsidRPr="007306E0">
        <w:t xml:space="preserve"> </w:t>
      </w:r>
      <w:r w:rsidRPr="007306E0">
        <w:rPr>
          <w:lang w:val="en-CA" w:eastAsia="en-CA"/>
        </w:rPr>
        <w:t>the Works;</w:t>
      </w:r>
    </w:p>
    <w:p w14:paraId="490C4737"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stormwater pond sediment cleanout, dewatering and management</w:t>
      </w:r>
      <w:r w:rsidR="004F15D6" w:rsidRPr="00F8303B">
        <w:rPr>
          <w:lang w:val="en-CA" w:eastAsia="en-CA"/>
        </w:rPr>
        <w:t>; and</w:t>
      </w:r>
    </w:p>
    <w:p w14:paraId="7714DBEC" w14:textId="5BE6605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excavation, modification, replacement of LID soil/media</w:t>
      </w:r>
      <w:ins w:id="13" w:author="ABL_CD_2020" w:date="2020-09-06T15:28:00Z">
        <w:r w:rsidR="0097626B">
          <w:rPr>
            <w:lang w:val="en-CA" w:eastAsia="en-CA"/>
          </w:rPr>
          <w:t xml:space="preserve"> and/or aggregates</w:t>
        </w:r>
      </w:ins>
      <w:r w:rsidRPr="00F8303B">
        <w:rPr>
          <w:lang w:val="en-CA" w:eastAsia="en-CA"/>
        </w:rPr>
        <w:t>,</w:t>
      </w:r>
      <w:ins w:id="14" w:author="ABL_CD_2020" w:date="2020-09-06T15:28:00Z">
        <w:r w:rsidR="0097626B">
          <w:rPr>
            <w:lang w:val="en-CA" w:eastAsia="en-CA"/>
          </w:rPr>
          <w:t xml:space="preserve"> within such practices</w:t>
        </w:r>
      </w:ins>
      <w:r w:rsidRPr="00F8303B">
        <w:rPr>
          <w:lang w:val="en-CA" w:eastAsia="en-CA"/>
        </w:rPr>
        <w:t xml:space="preserve"> such as </w:t>
      </w:r>
      <w:commentRangeStart w:id="15"/>
      <w:del w:id="16" w:author="ABL_CD_2020" w:date="2020-09-06T15:29:00Z">
        <w:r w:rsidRPr="00F8303B" w:rsidDel="0097626B">
          <w:rPr>
            <w:lang w:val="en-CA" w:eastAsia="en-CA"/>
          </w:rPr>
          <w:delText>rain garden</w:delText>
        </w:r>
        <w:commentRangeEnd w:id="15"/>
        <w:r w:rsidR="001A07C6" w:rsidDel="0097626B">
          <w:rPr>
            <w:rStyle w:val="CommentReference"/>
            <w:rFonts w:eastAsia="Arial" w:cs="Times New Roman"/>
            <w:lang w:val="en-CA"/>
          </w:rPr>
          <w:commentReference w:id="15"/>
        </w:r>
      </w:del>
      <w:ins w:id="17" w:author="ABL_CD_2020" w:date="2020-09-06T15:29:00Z">
        <w:r w:rsidR="0097626B">
          <w:rPr>
            <w:lang w:val="en-CA" w:eastAsia="en-CA"/>
          </w:rPr>
          <w:t>bioretention facilities</w:t>
        </w:r>
      </w:ins>
      <w:r w:rsidRPr="00F8303B">
        <w:rPr>
          <w:lang w:val="en-CA" w:eastAsia="en-CA"/>
        </w:rPr>
        <w:t>, green roof, permeable pavement</w:t>
      </w:r>
      <w:r w:rsidR="004F15D6" w:rsidRPr="00F8303B">
        <w:rPr>
          <w:lang w:val="en-CA" w:eastAsia="en-CA"/>
        </w:rPr>
        <w:t>.</w:t>
      </w:r>
    </w:p>
    <w:p w14:paraId="044BA90D" w14:textId="77777777" w:rsidR="00257382" w:rsidRPr="007306E0" w:rsidRDefault="00257382" w:rsidP="000D0075">
      <w:pPr>
        <w:pStyle w:val="Style3"/>
        <w:numPr>
          <w:ilvl w:val="3"/>
          <w:numId w:val="51"/>
        </w:numPr>
        <w:tabs>
          <w:tab w:val="clear" w:pos="3207"/>
          <w:tab w:val="num" w:pos="2835"/>
        </w:tabs>
        <w:ind w:left="2835" w:hanging="708"/>
        <w:rPr>
          <w:lang w:val="en-CA" w:eastAsia="en-CA"/>
        </w:rPr>
      </w:pPr>
      <w:r w:rsidRPr="007306E0">
        <w:rPr>
          <w:lang w:val="en-CA" w:eastAsia="en-CA"/>
        </w:rPr>
        <w:t>operational and maintenance requirements to protect sources of drinking water, including those referenced in a Standard Operating Policy for Sewage Works and Implementing Source Protection polices developed by the Ministry, or Policy summaries published on the Environmental Registry (Posting #012-2968), as amended;</w:t>
      </w:r>
    </w:p>
    <w:p w14:paraId="7645EFDB" w14:textId="315DF9DF"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the inspection and calibration of monitoring equipment</w:t>
      </w:r>
      <w:r w:rsidR="00A56590" w:rsidRPr="007306E0">
        <w:rPr>
          <w:lang w:val="en-CA" w:eastAsia="en-CA"/>
        </w:rPr>
        <w:t xml:space="preserve"> in accordance with the monitoring plan in condition 5.0</w:t>
      </w:r>
      <w:r w:rsidRPr="007306E0">
        <w:rPr>
          <w:lang w:val="en-CA" w:eastAsia="en-CA"/>
        </w:rPr>
        <w:t>;</w:t>
      </w:r>
    </w:p>
    <w:p w14:paraId="740F9FF6"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lastRenderedPageBreak/>
        <w:t>Emergency Response, Spill Reporting and Contingency Plans and Procedures for</w:t>
      </w:r>
      <w:r w:rsidR="006F0131" w:rsidRPr="007306E0">
        <w:rPr>
          <w:lang w:val="en-CA" w:eastAsia="en-CA"/>
        </w:rPr>
        <w:t xml:space="preserve"> </w:t>
      </w:r>
      <w:r w:rsidRPr="007306E0">
        <w:rPr>
          <w:lang w:val="en-CA" w:eastAsia="en-CA"/>
        </w:rPr>
        <w:t>dealing with equipment breakdowns, potential spills and any other abnormal situations,</w:t>
      </w:r>
      <w:r w:rsidR="00D6256A" w:rsidRPr="00F8303B">
        <w:rPr>
          <w:lang w:val="en-CA" w:eastAsia="en-CA"/>
        </w:rPr>
        <w:t xml:space="preserve"> </w:t>
      </w:r>
      <w:r w:rsidRPr="007306E0">
        <w:rPr>
          <w:lang w:val="en-CA" w:eastAsia="en-CA"/>
        </w:rPr>
        <w:t>including notification to the Spills Action Centre (SAC), the Medical Officer of Health,</w:t>
      </w:r>
      <w:r w:rsidR="00D6256A" w:rsidRPr="00F8303B">
        <w:rPr>
          <w:lang w:val="en-CA" w:eastAsia="en-CA"/>
        </w:rPr>
        <w:t xml:space="preserve"> </w:t>
      </w:r>
      <w:r w:rsidRPr="007306E0">
        <w:rPr>
          <w:lang w:val="en-CA" w:eastAsia="en-CA"/>
        </w:rPr>
        <w:t xml:space="preserve">and the Water Supervisor; </w:t>
      </w:r>
    </w:p>
    <w:p w14:paraId="1678A6DE" w14:textId="77777777" w:rsidR="00D6256A" w:rsidRPr="007306E0"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receiving, responding and recording public complaints, including</w:t>
      </w:r>
      <w:r w:rsidR="00D6256A" w:rsidRPr="00F8303B">
        <w:rPr>
          <w:lang w:val="en-CA" w:eastAsia="en-CA"/>
        </w:rPr>
        <w:t xml:space="preserve"> </w:t>
      </w:r>
      <w:r w:rsidRPr="007306E0">
        <w:rPr>
          <w:lang w:val="en-CA" w:eastAsia="en-CA"/>
        </w:rPr>
        <w:t>recording any follow-up actions taken</w:t>
      </w:r>
      <w:r w:rsidR="0065716E" w:rsidRPr="007306E0">
        <w:rPr>
          <w:lang w:val="en-CA" w:eastAsia="en-CA"/>
        </w:rPr>
        <w:t>;</w:t>
      </w:r>
    </w:p>
    <w:p w14:paraId="2DA647ED" w14:textId="77777777" w:rsidR="0065716E" w:rsidRPr="007306E0" w:rsidRDefault="0065716E" w:rsidP="000D0075">
      <w:pPr>
        <w:pStyle w:val="Style3"/>
        <w:numPr>
          <w:ilvl w:val="3"/>
          <w:numId w:val="51"/>
        </w:numPr>
        <w:tabs>
          <w:tab w:val="clear" w:pos="3207"/>
          <w:tab w:val="num" w:pos="2835"/>
        </w:tabs>
        <w:ind w:left="2835" w:hanging="708"/>
        <w:rPr>
          <w:lang w:val="en-CA" w:eastAsia="en-CA"/>
        </w:rPr>
      </w:pPr>
      <w:r w:rsidRPr="007306E0">
        <w:rPr>
          <w:lang w:val="en-CA" w:eastAsia="en-CA"/>
        </w:rPr>
        <w:t>as-built drawings; and</w:t>
      </w:r>
    </w:p>
    <w:p w14:paraId="5F220831" w14:textId="1A98972D" w:rsidR="00420ABA" w:rsidRPr="007306E0" w:rsidRDefault="00420ABA" w:rsidP="000D0075">
      <w:pPr>
        <w:pStyle w:val="Style3"/>
        <w:numPr>
          <w:ilvl w:val="3"/>
          <w:numId w:val="51"/>
        </w:numPr>
        <w:tabs>
          <w:tab w:val="clear" w:pos="3207"/>
          <w:tab w:val="num" w:pos="2835"/>
        </w:tabs>
        <w:ind w:left="2835" w:hanging="708"/>
      </w:pPr>
      <w:r w:rsidRPr="007306E0">
        <w:rPr>
          <w:lang w:val="en-CA" w:eastAsia="en-CA"/>
        </w:rPr>
        <w:t xml:space="preserve">The </w:t>
      </w:r>
      <w:r w:rsidR="00D45215" w:rsidRPr="007306E0">
        <w:rPr>
          <w:lang w:val="en-CA" w:eastAsia="en-CA"/>
        </w:rPr>
        <w:t>Owner</w:t>
      </w:r>
      <w:r w:rsidRPr="007306E0">
        <w:rPr>
          <w:lang w:val="en-CA" w:eastAsia="en-CA"/>
        </w:rPr>
        <w:t xml:space="preserve"> shall maintain the </w:t>
      </w:r>
      <w:r w:rsidR="004F15D6" w:rsidRPr="007306E0">
        <w:rPr>
          <w:lang w:val="en-CA" w:eastAsia="en-CA"/>
        </w:rPr>
        <w:t xml:space="preserve">O&amp;M </w:t>
      </w:r>
      <w:r w:rsidRPr="007306E0">
        <w:rPr>
          <w:lang w:val="en-CA" w:eastAsia="en-CA"/>
        </w:rPr>
        <w:t>manual current and have access to a copy for each</w:t>
      </w:r>
      <w:r w:rsidR="00D6256A" w:rsidRPr="007306E0">
        <w:rPr>
          <w:lang w:val="en-CA" w:eastAsia="en-CA"/>
        </w:rPr>
        <w:t xml:space="preserve"> </w:t>
      </w:r>
      <w:r w:rsidR="00C77427" w:rsidRPr="007306E0">
        <w:rPr>
          <w:lang w:val="en-CA" w:eastAsia="en-CA"/>
        </w:rPr>
        <w:t>Stormwater Management Facility</w:t>
      </w:r>
      <w:r w:rsidRPr="007306E0">
        <w:rPr>
          <w:lang w:val="en-CA" w:eastAsia="en-CA"/>
        </w:rPr>
        <w:t xml:space="preserve"> for the operational life of </w:t>
      </w:r>
      <w:r w:rsidR="0065716E" w:rsidRPr="007306E0">
        <w:rPr>
          <w:lang w:val="en-CA" w:eastAsia="en-CA"/>
        </w:rPr>
        <w:t xml:space="preserve">such </w:t>
      </w:r>
      <w:r w:rsidR="00C77427" w:rsidRPr="007306E0">
        <w:rPr>
          <w:lang w:val="en-CA" w:eastAsia="en-CA"/>
        </w:rPr>
        <w:t>Works</w:t>
      </w:r>
      <w:r w:rsidRPr="007306E0">
        <w:rPr>
          <w:lang w:val="en-CA" w:eastAsia="en-CA"/>
        </w:rPr>
        <w:t xml:space="preserve">. Upon request, the </w:t>
      </w:r>
      <w:r w:rsidR="00D45215" w:rsidRPr="007306E0">
        <w:rPr>
          <w:lang w:val="en-CA" w:eastAsia="en-CA"/>
        </w:rPr>
        <w:t>Owner</w:t>
      </w:r>
      <w:r w:rsidRPr="007306E0">
        <w:rPr>
          <w:lang w:val="en-CA" w:eastAsia="en-CA"/>
        </w:rPr>
        <w:t xml:space="preserve"> shall</w:t>
      </w:r>
      <w:r w:rsidR="00D6256A" w:rsidRPr="00F8303B">
        <w:rPr>
          <w:lang w:val="en-CA" w:eastAsia="en-CA"/>
        </w:rPr>
        <w:t xml:space="preserve"> </w:t>
      </w:r>
      <w:r w:rsidRPr="007306E0">
        <w:rPr>
          <w:lang w:val="en-CA" w:eastAsia="en-CA"/>
        </w:rPr>
        <w:t>make the manual available to Ministry staff.</w:t>
      </w:r>
    </w:p>
    <w:p w14:paraId="772F76B4" w14:textId="77777777" w:rsidR="004170C0" w:rsidRPr="007306E0" w:rsidRDefault="00547025" w:rsidP="00F8303B">
      <w:pPr>
        <w:pStyle w:val="Style2"/>
      </w:pPr>
      <w:r w:rsidRPr="007306E0">
        <w:t xml:space="preserve">Prior to operations of </w:t>
      </w:r>
      <w:r w:rsidR="00814EBA" w:rsidRPr="007306E0">
        <w:t xml:space="preserve">the </w:t>
      </w:r>
      <w:r w:rsidRPr="007306E0">
        <w:t>alterations</w:t>
      </w:r>
      <w:r w:rsidR="00DC4F01" w:rsidRPr="007306E0">
        <w:t xml:space="preserve"> authorized </w:t>
      </w:r>
      <w:r w:rsidR="00814EBA" w:rsidRPr="007306E0">
        <w:t>under</w:t>
      </w:r>
      <w:r w:rsidR="00DC4F01" w:rsidRPr="007306E0">
        <w:t xml:space="preserve"> Schedule</w:t>
      </w:r>
      <w:r w:rsidR="004E3170" w:rsidRPr="007306E0">
        <w:t>s</w:t>
      </w:r>
      <w:r w:rsidR="00DC4F01" w:rsidRPr="007306E0">
        <w:t xml:space="preserve"> </w:t>
      </w:r>
      <w:r w:rsidR="00D31EC2" w:rsidRPr="007306E0">
        <w:t xml:space="preserve">C or </w:t>
      </w:r>
      <w:r w:rsidR="00DC4F01" w:rsidRPr="007306E0">
        <w:t>D</w:t>
      </w:r>
      <w:r w:rsidRPr="007306E0">
        <w:t xml:space="preserve">, draft operations and maintenance sections </w:t>
      </w:r>
      <w:r w:rsidR="004F15D6" w:rsidRPr="007306E0">
        <w:t xml:space="preserve">in the O&amp;M manual </w:t>
      </w:r>
      <w:r w:rsidRPr="007306E0">
        <w:t>shall be developed</w:t>
      </w:r>
      <w:r w:rsidR="004E3170" w:rsidRPr="007306E0">
        <w:t>,</w:t>
      </w:r>
      <w:r w:rsidR="00491A90" w:rsidRPr="007306E0">
        <w:t xml:space="preserve"> as applicable to the alterations</w:t>
      </w:r>
      <w:r w:rsidRPr="007306E0">
        <w:t>.</w:t>
      </w:r>
    </w:p>
    <w:p w14:paraId="5904377C" w14:textId="77777777" w:rsidR="004170C0" w:rsidRPr="007306E0" w:rsidRDefault="009C3F1A" w:rsidP="00EC7C6E">
      <w:pPr>
        <w:pStyle w:val="Heading4"/>
      </w:pPr>
      <w:r w:rsidRPr="007306E0">
        <w:t xml:space="preserve">Monitoring Plan </w:t>
      </w:r>
    </w:p>
    <w:p w14:paraId="55FDED97" w14:textId="3BFFAF0B" w:rsidR="007E1106" w:rsidRPr="007306E0" w:rsidRDefault="00027021" w:rsidP="000D0075">
      <w:pPr>
        <w:pStyle w:val="Style1"/>
        <w:numPr>
          <w:ilvl w:val="1"/>
          <w:numId w:val="52"/>
        </w:numPr>
      </w:pPr>
      <w:r w:rsidRPr="007306E0">
        <w:t>Within one (1) year of the date of issuance</w:t>
      </w:r>
      <w:r w:rsidR="005A5B79" w:rsidRPr="007306E0">
        <w:t xml:space="preserve"> of this ECA, t</w:t>
      </w:r>
      <w:r w:rsidR="003E73E6" w:rsidRPr="007306E0">
        <w:t xml:space="preserve">he </w:t>
      </w:r>
      <w:r w:rsidR="00D45215" w:rsidRPr="007306E0">
        <w:t>Owner</w:t>
      </w:r>
      <w:r w:rsidR="003E73E6" w:rsidRPr="007306E0">
        <w:t xml:space="preserve"> will develop a Monitoring </w:t>
      </w:r>
      <w:r w:rsidR="00137CCD" w:rsidRPr="007306E0">
        <w:t>Plan</w:t>
      </w:r>
      <w:r w:rsidR="003E73E6" w:rsidRPr="007306E0">
        <w:t xml:space="preserve"> for the Municipal Stormwater Management System,</w:t>
      </w:r>
      <w:r w:rsidR="00F44D5E" w:rsidRPr="007306E0">
        <w:t xml:space="preserve"> which has been:</w:t>
      </w:r>
    </w:p>
    <w:p w14:paraId="65039F5C" w14:textId="77777777" w:rsidR="007E1106" w:rsidRPr="007306E0" w:rsidRDefault="00F44D5E" w:rsidP="000D0075">
      <w:pPr>
        <w:pStyle w:val="Style2"/>
        <w:numPr>
          <w:ilvl w:val="2"/>
          <w:numId w:val="53"/>
        </w:numPr>
      </w:pPr>
      <w:r w:rsidRPr="007306E0">
        <w:t>S</w:t>
      </w:r>
      <w:r w:rsidR="008150BE" w:rsidRPr="007306E0">
        <w:t>igned</w:t>
      </w:r>
      <w:r w:rsidR="00FB3B74" w:rsidRPr="007306E0">
        <w:t xml:space="preserve"> and </w:t>
      </w:r>
      <w:r w:rsidR="008150BE" w:rsidRPr="007306E0">
        <w:t xml:space="preserve">approved by management with the authority delegated by the </w:t>
      </w:r>
      <w:r w:rsidR="00A63A8E" w:rsidRPr="007306E0">
        <w:t xml:space="preserve">Owner </w:t>
      </w:r>
      <w:r w:rsidR="008150BE" w:rsidRPr="007306E0">
        <w:t>to do so</w:t>
      </w:r>
      <w:r w:rsidR="007609C0" w:rsidRPr="007306E0">
        <w:t>; and</w:t>
      </w:r>
    </w:p>
    <w:p w14:paraId="7DAF15F4" w14:textId="77777777" w:rsidR="00EA466E" w:rsidRPr="007306E0" w:rsidRDefault="00F44D5E" w:rsidP="00F8303B">
      <w:pPr>
        <w:pStyle w:val="Style2"/>
      </w:pPr>
      <w:r w:rsidRPr="007306E0">
        <w:t xml:space="preserve">Peer-reviewed by </w:t>
      </w:r>
      <w:r w:rsidR="000355C4" w:rsidRPr="007306E0">
        <w:t>a third</w:t>
      </w:r>
      <w:r w:rsidR="00B22168" w:rsidRPr="007306E0">
        <w:t xml:space="preserve"> </w:t>
      </w:r>
      <w:r w:rsidR="000355C4" w:rsidRPr="007306E0">
        <w:t>party Qualified Person</w:t>
      </w:r>
      <w:r w:rsidR="00E24B70" w:rsidRPr="007306E0">
        <w:t xml:space="preserve"> to verify the adequ</w:t>
      </w:r>
      <w:r w:rsidR="00F44065" w:rsidRPr="007306E0">
        <w:t>acy of the Monitoring Plan in complying with condition</w:t>
      </w:r>
      <w:r w:rsidR="00180319" w:rsidRPr="007306E0">
        <w:t>s</w:t>
      </w:r>
      <w:r w:rsidR="00F44065" w:rsidRPr="007306E0">
        <w:t xml:space="preserve"> 5.4</w:t>
      </w:r>
      <w:r w:rsidR="00180319" w:rsidRPr="007306E0">
        <w:t xml:space="preserve"> and 5.5</w:t>
      </w:r>
      <w:r w:rsidR="00937D7D" w:rsidRPr="007306E0">
        <w:t>, subject to</w:t>
      </w:r>
      <w:r w:rsidR="00B534E4" w:rsidRPr="007306E0">
        <w:t xml:space="preserve"> the following</w:t>
      </w:r>
      <w:r w:rsidR="008C206D" w:rsidRPr="007306E0">
        <w:t xml:space="preserve"> requirements:</w:t>
      </w:r>
    </w:p>
    <w:p w14:paraId="5704BB42" w14:textId="77777777" w:rsidR="00EA466E" w:rsidRPr="00F8303B" w:rsidRDefault="008C206D" w:rsidP="000D0075">
      <w:pPr>
        <w:pStyle w:val="Style3"/>
        <w:numPr>
          <w:ilvl w:val="3"/>
          <w:numId w:val="54"/>
        </w:numPr>
        <w:tabs>
          <w:tab w:val="clear" w:pos="3207"/>
          <w:tab w:val="num" w:pos="2835"/>
        </w:tabs>
        <w:ind w:left="2835" w:hanging="708"/>
        <w:rPr>
          <w:lang w:val="en-CA" w:eastAsia="en-CA"/>
        </w:rPr>
      </w:pPr>
      <w:r w:rsidRPr="00F8303B">
        <w:rPr>
          <w:lang w:val="en-CA" w:eastAsia="en-CA"/>
        </w:rPr>
        <w:t>Written co</w:t>
      </w:r>
      <w:r w:rsidR="002C6AAF" w:rsidRPr="00F8303B">
        <w:rPr>
          <w:lang w:val="en-CA" w:eastAsia="en-CA"/>
        </w:rPr>
        <w:t>n</w:t>
      </w:r>
      <w:r w:rsidRPr="00F8303B">
        <w:rPr>
          <w:lang w:val="en-CA" w:eastAsia="en-CA"/>
        </w:rPr>
        <w:t>firmation from the Qualified Person that they have the experience and qualifications to carry out the work; and</w:t>
      </w:r>
    </w:p>
    <w:p w14:paraId="499B3E23" w14:textId="77777777" w:rsidR="00EA466E" w:rsidRPr="00F8303B" w:rsidRDefault="008C206D" w:rsidP="000D0075">
      <w:pPr>
        <w:pStyle w:val="Style3"/>
        <w:numPr>
          <w:ilvl w:val="3"/>
          <w:numId w:val="51"/>
        </w:numPr>
        <w:tabs>
          <w:tab w:val="clear" w:pos="3207"/>
          <w:tab w:val="num" w:pos="2835"/>
        </w:tabs>
        <w:ind w:left="2835" w:hanging="708"/>
        <w:rPr>
          <w:lang w:val="en-CA" w:eastAsia="en-CA"/>
        </w:rPr>
      </w:pPr>
      <w:r w:rsidRPr="00F8303B">
        <w:rPr>
          <w:lang w:val="en-CA" w:eastAsia="en-CA"/>
        </w:rPr>
        <w:t>Writt</w:t>
      </w:r>
      <w:r w:rsidR="00A23314" w:rsidRPr="00F8303B">
        <w:rPr>
          <w:lang w:val="en-CA" w:eastAsia="en-CA"/>
        </w:rPr>
        <w:t xml:space="preserve">en </w:t>
      </w:r>
      <w:r w:rsidR="001A22B9" w:rsidRPr="00F8303B">
        <w:rPr>
          <w:lang w:val="en-CA" w:eastAsia="en-CA"/>
        </w:rPr>
        <w:t>confirmation</w:t>
      </w:r>
      <w:r w:rsidR="007B58BA" w:rsidRPr="00F8303B">
        <w:rPr>
          <w:lang w:val="en-CA" w:eastAsia="en-CA"/>
        </w:rPr>
        <w:t xml:space="preserve"> from the Qualified Person</w:t>
      </w:r>
      <w:r w:rsidR="00A23314" w:rsidRPr="00F8303B">
        <w:rPr>
          <w:lang w:val="en-CA" w:eastAsia="en-CA"/>
        </w:rPr>
        <w:t xml:space="preserve"> of the </w:t>
      </w:r>
      <w:r w:rsidR="00664E1B" w:rsidRPr="00F8303B">
        <w:rPr>
          <w:lang w:val="en-CA" w:eastAsia="en-CA"/>
        </w:rPr>
        <w:t>adequacy</w:t>
      </w:r>
      <w:r w:rsidR="002C6AAF" w:rsidRPr="00F8303B">
        <w:rPr>
          <w:lang w:val="en-CA" w:eastAsia="en-CA"/>
        </w:rPr>
        <w:t xml:space="preserve"> of the Monitoring Plan.</w:t>
      </w:r>
    </w:p>
    <w:p w14:paraId="65D2D371" w14:textId="77777777" w:rsidR="001A1A1C" w:rsidRPr="007306E0" w:rsidRDefault="00F27912" w:rsidP="00F8303B">
      <w:pPr>
        <w:pStyle w:val="Style1"/>
      </w:pPr>
      <w:r w:rsidRPr="007306E0">
        <w:t xml:space="preserve">The </w:t>
      </w:r>
      <w:r w:rsidR="00D45215" w:rsidRPr="007306E0">
        <w:t>Owner</w:t>
      </w:r>
      <w:r w:rsidRPr="007306E0">
        <w:t xml:space="preserve"> of the Municipal Stormwater Management System </w:t>
      </w:r>
      <w:r w:rsidR="006437B9" w:rsidRPr="007306E0">
        <w:t xml:space="preserve">may jointly develop the Monitoring </w:t>
      </w:r>
      <w:r w:rsidR="00CB2FB2" w:rsidRPr="007306E0">
        <w:t xml:space="preserve">Plan </w:t>
      </w:r>
      <w:r w:rsidR="006437B9" w:rsidRPr="007306E0">
        <w:t xml:space="preserve">in partnership with </w:t>
      </w:r>
      <w:r w:rsidR="002E6447" w:rsidRPr="007306E0">
        <w:t>o</w:t>
      </w:r>
      <w:r w:rsidR="00D45215" w:rsidRPr="007306E0">
        <w:t>wner</w:t>
      </w:r>
      <w:r w:rsidR="006437B9" w:rsidRPr="007306E0">
        <w:t xml:space="preserve">(s) of </w:t>
      </w:r>
      <w:r w:rsidR="00A65FE8" w:rsidRPr="007306E0">
        <w:t>other Municipal Sto</w:t>
      </w:r>
      <w:r w:rsidR="00884CF8" w:rsidRPr="007306E0">
        <w:t>r</w:t>
      </w:r>
      <w:r w:rsidR="00A65FE8" w:rsidRPr="007306E0">
        <w:t>mwate</w:t>
      </w:r>
      <w:r w:rsidR="00186395" w:rsidRPr="007306E0">
        <w:t>r</w:t>
      </w:r>
      <w:r w:rsidR="00A65FE8" w:rsidRPr="007306E0">
        <w:t xml:space="preserve"> Management Systems as long as th</w:t>
      </w:r>
      <w:r w:rsidR="00186395" w:rsidRPr="007306E0">
        <w:t>e Municipal Stormwater Management Systems</w:t>
      </w:r>
      <w:r w:rsidR="00A65FE8" w:rsidRPr="007306E0">
        <w:t xml:space="preserve"> are within the same watershed</w:t>
      </w:r>
      <w:r w:rsidR="00186395" w:rsidRPr="007306E0">
        <w:t>.</w:t>
      </w:r>
    </w:p>
    <w:p w14:paraId="604D3489" w14:textId="77777777" w:rsidR="00A232AE" w:rsidRPr="007306E0" w:rsidRDefault="003E73E6" w:rsidP="00F8303B">
      <w:pPr>
        <w:pStyle w:val="Style1"/>
      </w:pPr>
      <w:r w:rsidRPr="007306E0">
        <w:t xml:space="preserve">The Monitoring </w:t>
      </w:r>
      <w:r w:rsidR="00CB2FB2" w:rsidRPr="007306E0">
        <w:t>Plan</w:t>
      </w:r>
      <w:r w:rsidRPr="007306E0">
        <w:t xml:space="preserve"> shall be carried out by the </w:t>
      </w:r>
      <w:r w:rsidR="00D45215" w:rsidRPr="007306E0">
        <w:rPr>
          <w:iCs/>
        </w:rPr>
        <w:t>Owner</w:t>
      </w:r>
      <w:r w:rsidRPr="007306E0">
        <w:t>, or a delegated third party</w:t>
      </w:r>
      <w:r w:rsidR="00426501" w:rsidRPr="007306E0">
        <w:t xml:space="preserve"> Qualified Person</w:t>
      </w:r>
      <w:r w:rsidRPr="007306E0">
        <w:t>, with data recorded in an electronic database.</w:t>
      </w:r>
    </w:p>
    <w:p w14:paraId="5393E145" w14:textId="77777777" w:rsidR="00A232AE" w:rsidRPr="007306E0" w:rsidRDefault="00D97B26" w:rsidP="00F8303B">
      <w:pPr>
        <w:pStyle w:val="Style1"/>
      </w:pPr>
      <w:r w:rsidRPr="007306E0">
        <w:t xml:space="preserve">The </w:t>
      </w:r>
      <w:r w:rsidR="00CB2FB2" w:rsidRPr="007306E0">
        <w:t>M</w:t>
      </w:r>
      <w:r w:rsidRPr="007306E0">
        <w:t xml:space="preserve">onitoring </w:t>
      </w:r>
      <w:r w:rsidR="00CB2FB2" w:rsidRPr="007306E0">
        <w:t>Plan</w:t>
      </w:r>
      <w:r w:rsidRPr="007306E0">
        <w:t xml:space="preserve"> shall be designed to</w:t>
      </w:r>
      <w:r w:rsidR="00CB2FB2" w:rsidRPr="007306E0">
        <w:t>:</w:t>
      </w:r>
      <w:r w:rsidRPr="007306E0">
        <w:t xml:space="preserve"> </w:t>
      </w:r>
    </w:p>
    <w:p w14:paraId="2C9BED5A" w14:textId="77777777" w:rsidR="00A232AE" w:rsidRPr="007306E0" w:rsidRDefault="00D97B26" w:rsidP="000D0075">
      <w:pPr>
        <w:pStyle w:val="Style2"/>
        <w:numPr>
          <w:ilvl w:val="2"/>
          <w:numId w:val="55"/>
        </w:numPr>
      </w:pPr>
      <w:r w:rsidRPr="007306E0">
        <w:lastRenderedPageBreak/>
        <w:t xml:space="preserve">Verify that the operational performance of the </w:t>
      </w:r>
      <w:r w:rsidR="00C77427" w:rsidRPr="007306E0">
        <w:t>Municipal Stormwater Management System</w:t>
      </w:r>
      <w:r w:rsidRPr="007306E0">
        <w:t xml:space="preserve"> is as designed/planned</w:t>
      </w:r>
      <w:r w:rsidR="00CB2FB2" w:rsidRPr="007306E0">
        <w:t>;</w:t>
      </w:r>
      <w:r w:rsidRPr="007306E0">
        <w:t xml:space="preserve"> </w:t>
      </w:r>
    </w:p>
    <w:p w14:paraId="0009B847" w14:textId="77777777" w:rsidR="00A232AE" w:rsidRPr="007306E0" w:rsidRDefault="00D97B26" w:rsidP="00F8303B">
      <w:pPr>
        <w:pStyle w:val="Style2"/>
      </w:pPr>
      <w:r w:rsidRPr="007306E0">
        <w:t xml:space="preserve">Assess the environmental impact of the </w:t>
      </w:r>
      <w:r w:rsidR="00C77427" w:rsidRPr="007306E0">
        <w:t>Municipal Stormwater Management System</w:t>
      </w:r>
      <w:r w:rsidR="00CB2FB2" w:rsidRPr="007306E0">
        <w:t>;</w:t>
      </w:r>
      <w:r w:rsidRPr="007306E0">
        <w:t xml:space="preserve"> and</w:t>
      </w:r>
    </w:p>
    <w:p w14:paraId="6856237B" w14:textId="77777777" w:rsidR="009A1C70" w:rsidRPr="007306E0" w:rsidRDefault="00D97B26" w:rsidP="00F8303B">
      <w:pPr>
        <w:pStyle w:val="Style2"/>
      </w:pPr>
      <w:r w:rsidRPr="007306E0">
        <w:t xml:space="preserve">Inform any corrective action that may be required to </w:t>
      </w:r>
      <w:r w:rsidR="00730003" w:rsidRPr="007306E0">
        <w:t>address</w:t>
      </w:r>
      <w:r w:rsidR="0076344D" w:rsidRPr="007306E0">
        <w:t xml:space="preserve"> any</w:t>
      </w:r>
      <w:r w:rsidR="00730003" w:rsidRPr="007306E0">
        <w:t xml:space="preserve"> </w:t>
      </w:r>
      <w:r w:rsidR="009657D4" w:rsidRPr="007306E0">
        <w:t xml:space="preserve">performance deficiencies or environmental impacts </w:t>
      </w:r>
      <w:r w:rsidR="00B87C59" w:rsidRPr="007306E0">
        <w:t>identified</w:t>
      </w:r>
      <w:r w:rsidR="007D2739" w:rsidRPr="007306E0">
        <w:t xml:space="preserve"> from</w:t>
      </w:r>
      <w:r w:rsidRPr="007306E0">
        <w:t xml:space="preserve"> above </w:t>
      </w:r>
      <w:r w:rsidR="00304AED" w:rsidRPr="007306E0">
        <w:t>5.</w:t>
      </w:r>
      <w:r w:rsidR="00DA7554" w:rsidRPr="007306E0">
        <w:t>4</w:t>
      </w:r>
      <w:r w:rsidRPr="007306E0">
        <w:t xml:space="preserve">.1 or </w:t>
      </w:r>
      <w:r w:rsidR="00304AED" w:rsidRPr="007306E0">
        <w:t>5</w:t>
      </w:r>
      <w:r w:rsidRPr="007306E0">
        <w:t>.</w:t>
      </w:r>
      <w:r w:rsidR="00DA7554" w:rsidRPr="007306E0">
        <w:t>4</w:t>
      </w:r>
      <w:r w:rsidRPr="007306E0">
        <w:t xml:space="preserve">.2. </w:t>
      </w:r>
    </w:p>
    <w:p w14:paraId="3D6D0DFB" w14:textId="77777777" w:rsidR="009A1C70" w:rsidRPr="007306E0" w:rsidRDefault="003E73E6" w:rsidP="00C04991">
      <w:pPr>
        <w:pStyle w:val="Style1"/>
      </w:pPr>
      <w:r w:rsidRPr="007306E0">
        <w:t xml:space="preserve">The Monitoring </w:t>
      </w:r>
      <w:r w:rsidR="00CB2FB2" w:rsidRPr="007306E0">
        <w:t>Plan</w:t>
      </w:r>
      <w:r w:rsidRPr="007306E0">
        <w:t xml:space="preserve"> will consist of, but not be limited to:</w:t>
      </w:r>
    </w:p>
    <w:p w14:paraId="2F94181A" w14:textId="77777777" w:rsidR="009A1C70" w:rsidRPr="007306E0" w:rsidRDefault="003E73E6" w:rsidP="000D0075">
      <w:pPr>
        <w:pStyle w:val="Style2"/>
        <w:numPr>
          <w:ilvl w:val="2"/>
          <w:numId w:val="56"/>
        </w:numPr>
      </w:pPr>
      <w:r w:rsidRPr="00C04991">
        <w:rPr>
          <w:lang w:val="en-CA" w:eastAsia="en-CA"/>
        </w:rPr>
        <w:t xml:space="preserve">Identification of the Works, as per the inventory of the </w:t>
      </w:r>
      <w:r w:rsidR="00C77427" w:rsidRPr="00C04991">
        <w:rPr>
          <w:lang w:val="en-CA" w:eastAsia="en-CA"/>
        </w:rPr>
        <w:t xml:space="preserve">Municipal </w:t>
      </w:r>
      <w:r w:rsidRPr="00C04991">
        <w:rPr>
          <w:lang w:val="en-CA" w:eastAsia="en-CA"/>
        </w:rPr>
        <w:t>Stormwater Management System Works, to be monitored including outlets and any Works that provide quality and/or qua</w:t>
      </w:r>
      <w:r w:rsidR="00240A8B" w:rsidRPr="00C04991">
        <w:rPr>
          <w:lang w:val="en-CA" w:eastAsia="en-CA"/>
        </w:rPr>
        <w:t>nt</w:t>
      </w:r>
      <w:r w:rsidRPr="00C04991">
        <w:rPr>
          <w:lang w:val="en-CA" w:eastAsia="en-CA"/>
        </w:rPr>
        <w:t>ity control;</w:t>
      </w:r>
    </w:p>
    <w:p w14:paraId="208D9499" w14:textId="77777777" w:rsidR="009A1C70" w:rsidRPr="007306E0" w:rsidRDefault="003E73E6" w:rsidP="00C04991">
      <w:pPr>
        <w:pStyle w:val="Style2"/>
      </w:pPr>
      <w:r w:rsidRPr="007306E0">
        <w:rPr>
          <w:lang w:val="en-CA" w:eastAsia="en-CA"/>
        </w:rPr>
        <w:t xml:space="preserve">Identification of the key receivers to be monitored within the </w:t>
      </w:r>
      <w:r w:rsidR="00D45215" w:rsidRPr="007306E0">
        <w:rPr>
          <w:lang w:val="en-CA" w:eastAsia="en-CA"/>
        </w:rPr>
        <w:t>Owner</w:t>
      </w:r>
      <w:r w:rsidRPr="007306E0">
        <w:rPr>
          <w:lang w:val="en-CA" w:eastAsia="en-CA"/>
        </w:rPr>
        <w:t>’s municipal boundaries and the monitoring locations;</w:t>
      </w:r>
    </w:p>
    <w:p w14:paraId="7824031F" w14:textId="77777777" w:rsidR="004F1611" w:rsidRPr="007306E0" w:rsidRDefault="003E73E6" w:rsidP="00C04991">
      <w:pPr>
        <w:pStyle w:val="Style2"/>
      </w:pPr>
      <w:r w:rsidRPr="007306E0">
        <w:rPr>
          <w:lang w:val="en-CA" w:eastAsia="en-CA"/>
        </w:rPr>
        <w:t>Consideration of relevant municipal land use and environmental planning documents (e.g. Stormwater Management Master Plan, Class Environmental Assessments, asset management plan, subwatershed studies, planned development);</w:t>
      </w:r>
    </w:p>
    <w:p w14:paraId="56622ADD" w14:textId="77777777" w:rsidR="004F1611" w:rsidRPr="007306E0" w:rsidRDefault="003E73E6" w:rsidP="00C04991">
      <w:pPr>
        <w:pStyle w:val="Style2"/>
      </w:pPr>
      <w:r w:rsidRPr="007306E0">
        <w:rPr>
          <w:lang w:val="en-CA" w:eastAsia="en-CA"/>
        </w:rPr>
        <w:t>Locations of rainfall gauges to be used</w:t>
      </w:r>
      <w:r w:rsidR="00861DA8" w:rsidRPr="007306E0">
        <w:rPr>
          <w:lang w:val="en-CA" w:eastAsia="en-CA"/>
        </w:rPr>
        <w:t>;</w:t>
      </w:r>
    </w:p>
    <w:p w14:paraId="35031DBA" w14:textId="77777777" w:rsidR="004F1611" w:rsidRPr="007306E0" w:rsidRDefault="00396E81" w:rsidP="00C04991">
      <w:pPr>
        <w:pStyle w:val="Style2"/>
      </w:pPr>
      <w:r w:rsidRPr="007306E0">
        <w:rPr>
          <w:lang w:val="en-CA" w:eastAsia="en-CA"/>
        </w:rPr>
        <w:t xml:space="preserve">Inspections, measurements, sampling, analysis </w:t>
      </w:r>
      <w:r w:rsidR="00CD7080" w:rsidRPr="007306E0">
        <w:rPr>
          <w:lang w:val="en-CA" w:eastAsia="en-CA"/>
        </w:rPr>
        <w:t>and/or</w:t>
      </w:r>
      <w:r w:rsidRPr="007306E0">
        <w:rPr>
          <w:lang w:val="en-CA" w:eastAsia="en-CA"/>
        </w:rPr>
        <w:t xml:space="preserve"> other monitoring activities that informs condition 5.</w:t>
      </w:r>
      <w:r w:rsidR="00DA7554" w:rsidRPr="007306E0">
        <w:rPr>
          <w:lang w:val="en-CA" w:eastAsia="en-CA"/>
        </w:rPr>
        <w:t>4</w:t>
      </w:r>
      <w:r w:rsidR="00C808DE" w:rsidRPr="007306E0">
        <w:rPr>
          <w:lang w:val="en-CA" w:eastAsia="en-CA"/>
        </w:rPr>
        <w:t>.</w:t>
      </w:r>
    </w:p>
    <w:p w14:paraId="6EDBB255" w14:textId="77777777" w:rsidR="00311323" w:rsidRPr="007306E0" w:rsidRDefault="001852DF" w:rsidP="00C04991">
      <w:pPr>
        <w:pStyle w:val="Style2"/>
      </w:pPr>
      <w:r w:rsidRPr="007306E0">
        <w:t>Development o</w:t>
      </w:r>
      <w:r w:rsidR="0054132F" w:rsidRPr="007306E0">
        <w:t xml:space="preserve">f a </w:t>
      </w:r>
      <w:r w:rsidR="00735F50" w:rsidRPr="007306E0">
        <w:t>monitoring</w:t>
      </w:r>
      <w:r w:rsidR="00243342" w:rsidRPr="007306E0">
        <w:t xml:space="preserve"> program for the Works and the receivers identified in</w:t>
      </w:r>
      <w:r w:rsidR="00914FC3" w:rsidRPr="007306E0">
        <w:t xml:space="preserve"> conditions 5.</w:t>
      </w:r>
      <w:r w:rsidR="00ED6823" w:rsidRPr="007306E0">
        <w:t>5</w:t>
      </w:r>
      <w:r w:rsidR="00914FC3" w:rsidRPr="007306E0">
        <w:t>.</w:t>
      </w:r>
      <w:r w:rsidR="00ED6823" w:rsidRPr="007306E0">
        <w:t>1</w:t>
      </w:r>
      <w:r w:rsidR="00914FC3" w:rsidRPr="007306E0">
        <w:t xml:space="preserve"> and 5.</w:t>
      </w:r>
      <w:r w:rsidR="00ED6823" w:rsidRPr="007306E0">
        <w:t>5</w:t>
      </w:r>
      <w:r w:rsidR="00914FC3" w:rsidRPr="007306E0">
        <w:t>.</w:t>
      </w:r>
      <w:r w:rsidR="00ED6823" w:rsidRPr="007306E0">
        <w:t>2</w:t>
      </w:r>
      <w:r w:rsidR="00914FC3" w:rsidRPr="007306E0">
        <w:t xml:space="preserve">, </w:t>
      </w:r>
      <w:r w:rsidR="00367F4C" w:rsidRPr="007306E0">
        <w:t>that includes</w:t>
      </w:r>
      <w:r w:rsidR="001F06C3" w:rsidRPr="007306E0">
        <w:t>:</w:t>
      </w:r>
    </w:p>
    <w:p w14:paraId="39120502" w14:textId="77777777" w:rsidR="00311323" w:rsidRPr="00A22223" w:rsidRDefault="003444CE" w:rsidP="000D0075">
      <w:pPr>
        <w:pStyle w:val="Style3"/>
        <w:numPr>
          <w:ilvl w:val="3"/>
          <w:numId w:val="57"/>
        </w:numPr>
        <w:tabs>
          <w:tab w:val="clear" w:pos="2880"/>
          <w:tab w:val="clear" w:pos="3207"/>
          <w:tab w:val="num" w:pos="2835"/>
        </w:tabs>
        <w:ind w:left="2835" w:hanging="708"/>
        <w:rPr>
          <w:lang w:val="en-CA" w:eastAsia="en-CA"/>
        </w:rPr>
      </w:pPr>
      <w:r w:rsidRPr="00A22223">
        <w:rPr>
          <w:lang w:val="en-CA" w:eastAsia="en-CA"/>
        </w:rPr>
        <w:t>Characterization of water quality and quantity conditions and identification of water users to be protected</w:t>
      </w:r>
      <w:r w:rsidR="00CC4AA1" w:rsidRPr="00A22223">
        <w:rPr>
          <w:lang w:val="en-CA" w:eastAsia="en-CA"/>
        </w:rPr>
        <w:t>;</w:t>
      </w:r>
    </w:p>
    <w:p w14:paraId="555A6308" w14:textId="77777777" w:rsidR="00311323" w:rsidRPr="00A22223" w:rsidRDefault="003444CE" w:rsidP="000D0075">
      <w:pPr>
        <w:pStyle w:val="Style3"/>
        <w:numPr>
          <w:ilvl w:val="3"/>
          <w:numId w:val="54"/>
        </w:numPr>
        <w:tabs>
          <w:tab w:val="clear" w:pos="3207"/>
          <w:tab w:val="num" w:pos="2835"/>
        </w:tabs>
        <w:ind w:left="2835" w:hanging="708"/>
        <w:rPr>
          <w:lang w:val="en-CA" w:eastAsia="en-CA"/>
        </w:rPr>
      </w:pPr>
      <w:r w:rsidRPr="00A22223">
        <w:rPr>
          <w:lang w:val="en-CA" w:eastAsia="en-CA"/>
        </w:rPr>
        <w:t>Development of water quality and quantity goals, as it relates to stormwater management, using the information collected in condition 5.</w:t>
      </w:r>
      <w:r w:rsidR="00A67BCC" w:rsidRPr="00A22223">
        <w:rPr>
          <w:lang w:val="en-CA" w:eastAsia="en-CA"/>
        </w:rPr>
        <w:t>5</w:t>
      </w:r>
      <w:r w:rsidRPr="00A22223">
        <w:rPr>
          <w:lang w:val="en-CA" w:eastAsia="en-CA"/>
        </w:rPr>
        <w:t>.</w:t>
      </w:r>
      <w:r w:rsidR="00C47ED6" w:rsidRPr="00A22223">
        <w:rPr>
          <w:lang w:val="en-CA" w:eastAsia="en-CA"/>
        </w:rPr>
        <w:t>6</w:t>
      </w:r>
      <w:r w:rsidR="00CC4AA1" w:rsidRPr="00A22223">
        <w:rPr>
          <w:lang w:val="en-CA" w:eastAsia="en-CA"/>
        </w:rPr>
        <w:t xml:space="preserve"> a);</w:t>
      </w:r>
    </w:p>
    <w:p w14:paraId="63B52F01" w14:textId="77777777" w:rsidR="00311323" w:rsidRPr="00A22223" w:rsidRDefault="00BD5087" w:rsidP="000D0075">
      <w:pPr>
        <w:pStyle w:val="Style3"/>
        <w:numPr>
          <w:ilvl w:val="3"/>
          <w:numId w:val="54"/>
        </w:numPr>
        <w:tabs>
          <w:tab w:val="clear" w:pos="3207"/>
          <w:tab w:val="num" w:pos="2835"/>
        </w:tabs>
        <w:ind w:left="2835" w:hanging="708"/>
        <w:rPr>
          <w:lang w:val="en-CA" w:eastAsia="en-CA"/>
        </w:rPr>
      </w:pPr>
      <w:r w:rsidRPr="00A22223">
        <w:rPr>
          <w:lang w:val="en-CA" w:eastAsia="en-CA"/>
        </w:rPr>
        <w:t>H</w:t>
      </w:r>
      <w:r w:rsidR="00914FC3" w:rsidRPr="00A22223">
        <w:rPr>
          <w:lang w:val="en-CA" w:eastAsia="en-CA"/>
        </w:rPr>
        <w:t>ydrological, chemical, physical and biological parameters</w:t>
      </w:r>
      <w:r w:rsidR="00735F50" w:rsidRPr="00A22223">
        <w:rPr>
          <w:lang w:val="en-CA" w:eastAsia="en-CA"/>
        </w:rPr>
        <w:t xml:space="preserve">, as appropriate, </w:t>
      </w:r>
      <w:r w:rsidR="002C1753" w:rsidRPr="00A22223">
        <w:rPr>
          <w:lang w:val="en-CA" w:eastAsia="en-CA"/>
        </w:rPr>
        <w:t>in alignment with the</w:t>
      </w:r>
      <w:r w:rsidRPr="00A22223">
        <w:rPr>
          <w:lang w:val="en-CA" w:eastAsia="en-CA"/>
        </w:rPr>
        <w:t xml:space="preserve"> goals identified in 5.</w:t>
      </w:r>
      <w:r w:rsidR="00A67BCC" w:rsidRPr="00A22223">
        <w:rPr>
          <w:lang w:val="en-CA" w:eastAsia="en-CA"/>
        </w:rPr>
        <w:t>5</w:t>
      </w:r>
      <w:r w:rsidRPr="00A22223">
        <w:rPr>
          <w:lang w:val="en-CA" w:eastAsia="en-CA"/>
        </w:rPr>
        <w:t>.</w:t>
      </w:r>
      <w:r w:rsidR="00C47ED6" w:rsidRPr="00A22223">
        <w:rPr>
          <w:lang w:val="en-CA" w:eastAsia="en-CA"/>
        </w:rPr>
        <w:t>6</w:t>
      </w:r>
      <w:r w:rsidRPr="00A22223">
        <w:rPr>
          <w:lang w:val="en-CA" w:eastAsia="en-CA"/>
        </w:rPr>
        <w:t xml:space="preserve"> b); </w:t>
      </w:r>
    </w:p>
    <w:p w14:paraId="5AF74431" w14:textId="3D1B74E0" w:rsidR="006C5F0E" w:rsidRPr="007306E0" w:rsidRDefault="003D2110" w:rsidP="00A22223">
      <w:pPr>
        <w:pStyle w:val="Style4"/>
        <w:tabs>
          <w:tab w:val="clear" w:pos="4305"/>
          <w:tab w:val="left" w:pos="3544"/>
        </w:tabs>
        <w:ind w:left="3544" w:hanging="664"/>
      </w:pPr>
      <w:commentRangeStart w:id="18"/>
      <w:r w:rsidRPr="007306E0">
        <w:t>W</w:t>
      </w:r>
      <w:r w:rsidR="009E7200" w:rsidRPr="007306E0">
        <w:t xml:space="preserve">ater level of the </w:t>
      </w:r>
      <w:r w:rsidR="008E17BF" w:rsidRPr="007306E0">
        <w:t>Stormwater Management Facilities identified in condition 5.5.1</w:t>
      </w:r>
      <w:r w:rsidR="006B4437" w:rsidRPr="007306E0">
        <w:t xml:space="preserve"> shall be measured</w:t>
      </w:r>
      <w:r w:rsidR="00573E55" w:rsidRPr="007306E0">
        <w:t xml:space="preserve">, with the water level </w:t>
      </w:r>
      <w:r w:rsidR="006507CA" w:rsidRPr="007306E0">
        <w:t>gauge</w:t>
      </w:r>
      <w:ins w:id="19" w:author="ABL_CD_2020" w:date="2020-09-06T15:31:00Z">
        <w:r w:rsidR="00486E2F">
          <w:t xml:space="preserve"> (manual with</w:t>
        </w:r>
      </w:ins>
      <w:r w:rsidR="00573E55" w:rsidRPr="007306E0">
        <w:t xml:space="preserve"> clearl</w:t>
      </w:r>
      <w:r w:rsidR="006507CA" w:rsidRPr="007306E0">
        <w:t>y visible</w:t>
      </w:r>
      <w:ins w:id="20" w:author="ABL_CD_2020" w:date="2020-09-06T15:32:00Z">
        <w:r w:rsidR="00486E2F">
          <w:t xml:space="preserve"> </w:t>
        </w:r>
      </w:ins>
      <w:del w:id="21" w:author="ABL_CD_2020" w:date="2020-09-06T15:32:00Z">
        <w:r w:rsidR="006507CA" w:rsidRPr="007306E0" w:rsidDel="00486E2F">
          <w:delText xml:space="preserve"> </w:delText>
        </w:r>
        <w:r w:rsidR="008F6999" w:rsidRPr="007306E0" w:rsidDel="00486E2F">
          <w:delText>to</w:delText>
        </w:r>
      </w:del>
      <w:ins w:id="22" w:author="ABL_CD_2020" w:date="2020-09-06T15:32:00Z">
        <w:r w:rsidR="00486E2F">
          <w:t>markings</w:t>
        </w:r>
      </w:ins>
      <w:r w:rsidR="008F6999" w:rsidRPr="007306E0">
        <w:t xml:space="preserve"> take readings</w:t>
      </w:r>
      <w:ins w:id="23" w:author="ABL_CD_2020" w:date="2020-09-06T15:32:00Z">
        <w:r w:rsidR="00486E2F">
          <w:t xml:space="preserve"> for surface facilities, or monitoring ports </w:t>
        </w:r>
      </w:ins>
      <w:ins w:id="24" w:author="ABL_CD_2020" w:date="2020-09-06T15:33:00Z">
        <w:r w:rsidR="00486E2F">
          <w:t xml:space="preserve">with manual or </w:t>
        </w:r>
      </w:ins>
      <w:ins w:id="25" w:author="ABL_CD_2020" w:date="2020-09-06T15:32:00Z">
        <w:r w:rsidR="00486E2F">
          <w:t>continuous loggers</w:t>
        </w:r>
      </w:ins>
      <w:ins w:id="26" w:author="ABL_CD_2020" w:date="2020-09-06T15:33:00Z">
        <w:r w:rsidR="00486E2F">
          <w:t xml:space="preserve"> for subsurface facilities);</w:t>
        </w:r>
      </w:ins>
      <w:ins w:id="27" w:author="ABL_CD_2020" w:date="2020-09-06T15:32:00Z">
        <w:r w:rsidR="00486E2F">
          <w:t xml:space="preserve"> </w:t>
        </w:r>
      </w:ins>
      <w:del w:id="28" w:author="ABL_CD_2020" w:date="2020-09-06T15:32:00Z">
        <w:r w:rsidR="008F6999" w:rsidRPr="007306E0" w:rsidDel="00486E2F">
          <w:delText>;</w:delText>
        </w:r>
        <w:commentRangeEnd w:id="18"/>
        <w:r w:rsidR="007B44EA" w:rsidDel="00486E2F">
          <w:rPr>
            <w:rStyle w:val="CommentReference"/>
            <w:rFonts w:eastAsia="Arial" w:cs="Times New Roman"/>
            <w:lang w:val="en-CA"/>
          </w:rPr>
          <w:commentReference w:id="18"/>
        </w:r>
        <w:r w:rsidR="006507CA" w:rsidRPr="007306E0" w:rsidDel="00486E2F">
          <w:delText xml:space="preserve"> </w:delText>
        </w:r>
      </w:del>
      <w:r w:rsidR="00BD5087" w:rsidRPr="007306E0">
        <w:t>and</w:t>
      </w:r>
    </w:p>
    <w:p w14:paraId="534396F1" w14:textId="77777777" w:rsidR="006C5F0E" w:rsidRPr="007306E0" w:rsidRDefault="00BD5087" w:rsidP="000D0075">
      <w:pPr>
        <w:pStyle w:val="Style3"/>
        <w:numPr>
          <w:ilvl w:val="3"/>
          <w:numId w:val="54"/>
        </w:numPr>
        <w:tabs>
          <w:tab w:val="clear" w:pos="3207"/>
          <w:tab w:val="num" w:pos="2835"/>
        </w:tabs>
        <w:ind w:left="2835" w:hanging="708"/>
      </w:pPr>
      <w:r w:rsidRPr="007306E0">
        <w:rPr>
          <w:lang w:val="en-CA" w:eastAsia="en-CA"/>
        </w:rPr>
        <w:lastRenderedPageBreak/>
        <w:t xml:space="preserve">Monitoring methodology, including </w:t>
      </w:r>
      <w:r w:rsidRPr="00A22223">
        <w:t>the frequency and protocols for sampling, analysis and recording, with consideration of dry and wet weather events and timing of sampling during wet weather</w:t>
      </w:r>
      <w:r w:rsidRPr="007306E0">
        <w:rPr>
          <w:lang w:val="en-CA" w:eastAsia="en-CA"/>
        </w:rPr>
        <w:t xml:space="preserve"> events</w:t>
      </w:r>
      <w:r w:rsidR="0041274F" w:rsidRPr="007306E0">
        <w:rPr>
          <w:lang w:val="en-CA" w:eastAsia="en-CA"/>
        </w:rPr>
        <w:t>.</w:t>
      </w:r>
    </w:p>
    <w:p w14:paraId="217A7409" w14:textId="77777777" w:rsidR="006C5F0E" w:rsidRPr="007306E0" w:rsidRDefault="003E73E6" w:rsidP="000D0075">
      <w:pPr>
        <w:pStyle w:val="Style4"/>
        <w:numPr>
          <w:ilvl w:val="4"/>
          <w:numId w:val="58"/>
        </w:numPr>
      </w:pPr>
      <w:r w:rsidRPr="007306E0">
        <w:t>Time of sample or measurement must be recorded</w:t>
      </w:r>
      <w:r w:rsidR="0041274F" w:rsidRPr="007306E0">
        <w:t>.</w:t>
      </w:r>
    </w:p>
    <w:p w14:paraId="431CB1F8" w14:textId="77777777" w:rsidR="006C5F0E" w:rsidRPr="007306E0" w:rsidRDefault="003E73E6" w:rsidP="00A22223">
      <w:pPr>
        <w:pStyle w:val="Style2"/>
      </w:pPr>
      <w:r w:rsidRPr="007306E0">
        <w:rPr>
          <w:lang w:val="en-CA" w:eastAsia="en-CA"/>
        </w:rPr>
        <w:t xml:space="preserve">An implementation plan of the Monitoring Program. If monitoring the Works on a rotational basis (e.g. a subset of </w:t>
      </w:r>
      <w:r w:rsidR="00C77427" w:rsidRPr="007306E0">
        <w:rPr>
          <w:lang w:val="en-CA" w:eastAsia="en-CA"/>
        </w:rPr>
        <w:t>Works</w:t>
      </w:r>
      <w:r w:rsidRPr="007306E0">
        <w:rPr>
          <w:lang w:val="en-CA" w:eastAsia="en-CA"/>
        </w:rPr>
        <w:t xml:space="preserve"> monitored annually), provide a description of the rotational schedule and associated </w:t>
      </w:r>
      <w:r w:rsidR="00C77427" w:rsidRPr="007306E0">
        <w:rPr>
          <w:lang w:val="en-CA" w:eastAsia="en-CA"/>
        </w:rPr>
        <w:t>Works</w:t>
      </w:r>
      <w:r w:rsidR="00A25784" w:rsidRPr="007306E0">
        <w:rPr>
          <w:lang w:val="en-CA" w:eastAsia="en-CA"/>
        </w:rPr>
        <w:t>;</w:t>
      </w:r>
    </w:p>
    <w:p w14:paraId="0FC78460" w14:textId="77777777" w:rsidR="00086EE5" w:rsidRPr="007306E0" w:rsidRDefault="00DA04F5" w:rsidP="00A22223">
      <w:pPr>
        <w:pStyle w:val="Style2"/>
      </w:pPr>
      <w:r w:rsidRPr="007306E0">
        <w:rPr>
          <w:lang w:val="en-CA" w:eastAsia="en-CA"/>
        </w:rPr>
        <w:t>Report with analysis of monitoring information and data, with findings and recommendations</w:t>
      </w:r>
      <w:r w:rsidR="00A25784" w:rsidRPr="007306E0">
        <w:rPr>
          <w:lang w:val="en-CA" w:eastAsia="en-CA"/>
        </w:rPr>
        <w:t>; and</w:t>
      </w:r>
    </w:p>
    <w:p w14:paraId="03938E12" w14:textId="77777777" w:rsidR="00722434" w:rsidRPr="007306E0" w:rsidRDefault="003E73E6" w:rsidP="00A22223">
      <w:pPr>
        <w:pStyle w:val="Style2"/>
      </w:pPr>
      <w:r w:rsidRPr="007306E0">
        <w:rPr>
          <w:lang w:val="en-CA" w:eastAsia="en-CA"/>
        </w:rPr>
        <w:t>Adaptive management (e.g. evidence-based decision making).</w:t>
      </w:r>
    </w:p>
    <w:p w14:paraId="70972755" w14:textId="77777777" w:rsidR="00722434" w:rsidRPr="007306E0" w:rsidRDefault="003E73E6" w:rsidP="00A22223">
      <w:pPr>
        <w:pStyle w:val="Style1"/>
      </w:pPr>
      <w:r w:rsidRPr="007306E0">
        <w:t xml:space="preserve">The </w:t>
      </w:r>
      <w:r w:rsidR="00D45215" w:rsidRPr="007306E0">
        <w:t>Owner</w:t>
      </w:r>
      <w:r w:rsidRPr="007306E0">
        <w:t xml:space="preserve"> shall keep current the Monitoring </w:t>
      </w:r>
      <w:r w:rsidR="00CB2FB2" w:rsidRPr="007306E0">
        <w:t>Plan</w:t>
      </w:r>
      <w:r w:rsidRPr="007306E0">
        <w:t xml:space="preserve"> following any alterations to the stormwater system or as required for adaptive management.</w:t>
      </w:r>
    </w:p>
    <w:p w14:paraId="086DC165" w14:textId="77777777" w:rsidR="00722434" w:rsidRPr="007306E0" w:rsidRDefault="003E73E6" w:rsidP="00A22223">
      <w:pPr>
        <w:pStyle w:val="Style1"/>
      </w:pPr>
      <w:r w:rsidRPr="007306E0">
        <w:t xml:space="preserve">The </w:t>
      </w:r>
      <w:r w:rsidR="00D45215" w:rsidRPr="007306E0">
        <w:t>Owner</w:t>
      </w:r>
      <w:r w:rsidRPr="007306E0">
        <w:t xml:space="preserve"> shall make information available to the </w:t>
      </w:r>
      <w:r w:rsidR="004C5BE6" w:rsidRPr="007306E0">
        <w:t>members of the public</w:t>
      </w:r>
      <w:r w:rsidRPr="007306E0">
        <w:t>, upon request.</w:t>
      </w:r>
    </w:p>
    <w:p w14:paraId="4FCA0C04" w14:textId="77777777" w:rsidR="000667DE" w:rsidRPr="007306E0" w:rsidRDefault="00D6256A" w:rsidP="00EC7C6E">
      <w:pPr>
        <w:pStyle w:val="Heading4"/>
      </w:pPr>
      <w:r w:rsidRPr="007306E0">
        <w:t>Reporting</w:t>
      </w:r>
    </w:p>
    <w:p w14:paraId="7BDB682E" w14:textId="77777777" w:rsidR="000667DE" w:rsidRPr="007306E0" w:rsidRDefault="00D6256A" w:rsidP="000D0075">
      <w:pPr>
        <w:pStyle w:val="Style1"/>
        <w:numPr>
          <w:ilvl w:val="1"/>
          <w:numId w:val="59"/>
        </w:numPr>
      </w:pPr>
      <w:r w:rsidRPr="007306E0">
        <w:t xml:space="preserve">The </w:t>
      </w:r>
      <w:r w:rsidR="00D45215" w:rsidRPr="007306E0">
        <w:t>Owner</w:t>
      </w:r>
      <w:r w:rsidRPr="007306E0">
        <w:t xml:space="preserve"> shall, upon request, make all manuals, plans, records, data, procedures and supporting documentation available to </w:t>
      </w:r>
      <w:r w:rsidR="00502736" w:rsidRPr="007306E0">
        <w:t>members of the public</w:t>
      </w:r>
      <w:r w:rsidRPr="007306E0">
        <w:t>.</w:t>
      </w:r>
    </w:p>
    <w:p w14:paraId="324E8763" w14:textId="77777777" w:rsidR="003D4E2D" w:rsidRPr="007306E0" w:rsidRDefault="00706224" w:rsidP="00A22223">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prepare and submit </w:t>
      </w:r>
      <w:r w:rsidR="0065716E" w:rsidRPr="007306E0">
        <w:rPr>
          <w:lang w:val="en-CA" w:eastAsia="en-CA"/>
        </w:rPr>
        <w:t xml:space="preserve">electronically in a format acceptable to the ministry </w:t>
      </w:r>
      <w:r w:rsidRPr="007306E0">
        <w:rPr>
          <w:lang w:val="en-CA" w:eastAsia="en-CA"/>
        </w:rPr>
        <w:t>a performance report to the Director</w:t>
      </w:r>
      <w:r w:rsidR="0065716E" w:rsidRPr="007306E0">
        <w:rPr>
          <w:lang w:val="en-CA" w:eastAsia="en-CA"/>
        </w:rPr>
        <w:t>,</w:t>
      </w:r>
      <w:r w:rsidRPr="007306E0">
        <w:rPr>
          <w:lang w:val="en-CA" w:eastAsia="en-CA"/>
        </w:rPr>
        <w:t xml:space="preserve"> </w:t>
      </w:r>
      <w:r w:rsidR="001C4CAD" w:rsidRPr="007306E0">
        <w:t>or as otherwise specified by the Director</w:t>
      </w:r>
      <w:r w:rsidR="001C4CAD" w:rsidRPr="007306E0">
        <w:rPr>
          <w:lang w:val="en-CA" w:eastAsia="en-CA"/>
        </w:rPr>
        <w:t xml:space="preserve">, </w:t>
      </w:r>
      <w:r w:rsidRPr="007306E0">
        <w:rPr>
          <w:lang w:val="en-CA" w:eastAsia="en-CA"/>
        </w:rPr>
        <w:t xml:space="preserve">on </w:t>
      </w:r>
      <w:r w:rsidR="00694ADB" w:rsidRPr="007306E0">
        <w:rPr>
          <w:lang w:val="en-CA" w:eastAsia="en-CA"/>
        </w:rPr>
        <w:t>or before March 31</w:t>
      </w:r>
      <w:r w:rsidR="00694ADB" w:rsidRPr="007306E0">
        <w:rPr>
          <w:vertAlign w:val="superscript"/>
          <w:lang w:val="en-CA" w:eastAsia="en-CA"/>
        </w:rPr>
        <w:t>st</w:t>
      </w:r>
      <w:r w:rsidR="00694ADB" w:rsidRPr="007306E0">
        <w:rPr>
          <w:lang w:val="en-CA" w:eastAsia="en-CA"/>
        </w:rPr>
        <w:t xml:space="preserve"> of each year</w:t>
      </w:r>
      <w:r w:rsidRPr="007306E0">
        <w:rPr>
          <w:lang w:val="en-CA" w:eastAsia="en-CA"/>
        </w:rPr>
        <w:t>. The report shall contain, but shall not be limited to, the following</w:t>
      </w:r>
      <w:r w:rsidR="00D6256A" w:rsidRPr="007306E0">
        <w:t xml:space="preserve"> </w:t>
      </w:r>
      <w:r w:rsidRPr="007306E0">
        <w:rPr>
          <w:lang w:val="en-CA" w:eastAsia="en-CA"/>
        </w:rPr>
        <w:t>information:</w:t>
      </w:r>
    </w:p>
    <w:p w14:paraId="7467BE0C" w14:textId="77777777" w:rsidR="003D4E2D" w:rsidRPr="007306E0" w:rsidRDefault="00706224" w:rsidP="000D0075">
      <w:pPr>
        <w:pStyle w:val="Style2"/>
        <w:numPr>
          <w:ilvl w:val="2"/>
          <w:numId w:val="60"/>
        </w:numPr>
      </w:pPr>
      <w:r w:rsidRPr="00A22223">
        <w:rPr>
          <w:lang w:val="en-CA" w:eastAsia="en-CA"/>
        </w:rPr>
        <w:t xml:space="preserve">a summary and interpretation of all monitoring </w:t>
      </w:r>
      <w:r w:rsidR="000113B9" w:rsidRPr="00A22223">
        <w:rPr>
          <w:lang w:val="en-CA" w:eastAsia="en-CA"/>
        </w:rPr>
        <w:t xml:space="preserve">information and </w:t>
      </w:r>
      <w:r w:rsidRPr="00A22223">
        <w:rPr>
          <w:lang w:val="en-CA" w:eastAsia="en-CA"/>
        </w:rPr>
        <w:t>data, including an overview of the</w:t>
      </w:r>
      <w:r w:rsidR="00D6256A" w:rsidRPr="007306E0">
        <w:t xml:space="preserve"> </w:t>
      </w:r>
      <w:r w:rsidR="00387206" w:rsidRPr="00A22223">
        <w:rPr>
          <w:lang w:val="en-CA" w:eastAsia="en-CA"/>
        </w:rPr>
        <w:t>operational performance</w:t>
      </w:r>
      <w:r w:rsidRPr="00A22223">
        <w:rPr>
          <w:lang w:val="en-CA" w:eastAsia="en-CA"/>
        </w:rPr>
        <w:t xml:space="preserve"> of the Works</w:t>
      </w:r>
      <w:r w:rsidR="006F31EA" w:rsidRPr="00A22223">
        <w:rPr>
          <w:lang w:val="en-CA" w:eastAsia="en-CA"/>
        </w:rPr>
        <w:t xml:space="preserve"> and impact on the environment</w:t>
      </w:r>
      <w:r w:rsidRPr="00A22223">
        <w:rPr>
          <w:lang w:val="en-CA" w:eastAsia="en-CA"/>
        </w:rPr>
        <w:t>;</w:t>
      </w:r>
    </w:p>
    <w:p w14:paraId="1569A5BE" w14:textId="77777777" w:rsidR="003D4E2D" w:rsidRPr="007306E0" w:rsidRDefault="00706224" w:rsidP="00A22223">
      <w:pPr>
        <w:pStyle w:val="Style2"/>
      </w:pPr>
      <w:r w:rsidRPr="007306E0">
        <w:rPr>
          <w:lang w:val="en-CA" w:eastAsia="en-CA"/>
        </w:rPr>
        <w:t>a description of any operating problems</w:t>
      </w:r>
      <w:r w:rsidR="00490DCB" w:rsidRPr="007306E0">
        <w:rPr>
          <w:lang w:val="en-CA" w:eastAsia="en-CA"/>
        </w:rPr>
        <w:t xml:space="preserve"> </w:t>
      </w:r>
      <w:r w:rsidRPr="007306E0">
        <w:rPr>
          <w:lang w:val="en-CA" w:eastAsia="en-CA"/>
        </w:rPr>
        <w:t>encountered and corrective actions taken</w:t>
      </w:r>
      <w:r w:rsidR="006F31EA" w:rsidRPr="007306E0">
        <w:rPr>
          <w:lang w:val="en-CA" w:eastAsia="en-CA"/>
        </w:rPr>
        <w:t xml:space="preserve"> or may be taken</w:t>
      </w:r>
      <w:r w:rsidRPr="007306E0">
        <w:rPr>
          <w:lang w:val="en-CA" w:eastAsia="en-CA"/>
        </w:rPr>
        <w:t>;</w:t>
      </w:r>
    </w:p>
    <w:p w14:paraId="6895D81B" w14:textId="77777777" w:rsidR="003D4E2D" w:rsidRPr="007306E0" w:rsidRDefault="00706224" w:rsidP="00A22223">
      <w:pPr>
        <w:pStyle w:val="Style2"/>
      </w:pPr>
      <w:r w:rsidRPr="007306E0">
        <w:rPr>
          <w:lang w:val="en-CA" w:eastAsia="en-CA"/>
        </w:rPr>
        <w:t>a summary of all maintenance carried out on any major structure, equipment, apparatus,</w:t>
      </w:r>
      <w:r w:rsidR="00D6256A" w:rsidRPr="007306E0">
        <w:rPr>
          <w:lang w:val="en-CA" w:eastAsia="en-CA"/>
        </w:rPr>
        <w:t xml:space="preserve"> mechanism or thing forming part of the Works,</w:t>
      </w:r>
    </w:p>
    <w:p w14:paraId="74C26A4E" w14:textId="77777777" w:rsidR="003D4E2D" w:rsidRPr="007306E0" w:rsidRDefault="00D6256A" w:rsidP="00A22223">
      <w:pPr>
        <w:pStyle w:val="Style2"/>
      </w:pPr>
      <w:r w:rsidRPr="007306E0">
        <w:rPr>
          <w:lang w:val="en-CA" w:eastAsia="en-CA"/>
        </w:rPr>
        <w:t>a summary of the calibration and maintenance carried out on all monitoring equipment;</w:t>
      </w:r>
    </w:p>
    <w:p w14:paraId="1BCD315D" w14:textId="77777777" w:rsidR="003D4E2D" w:rsidRPr="007306E0" w:rsidRDefault="00706224" w:rsidP="00A22223">
      <w:pPr>
        <w:pStyle w:val="Style2"/>
      </w:pPr>
      <w:r w:rsidRPr="007306E0">
        <w:rPr>
          <w:lang w:val="en-CA" w:eastAsia="en-CA"/>
        </w:rPr>
        <w:t>a summary of any complaints received during the reporting period and any steps taken</w:t>
      </w:r>
      <w:r w:rsidR="00D6256A" w:rsidRPr="007306E0">
        <w:t xml:space="preserve"> </w:t>
      </w:r>
      <w:r w:rsidRPr="007306E0">
        <w:rPr>
          <w:lang w:val="en-CA" w:eastAsia="en-CA"/>
        </w:rPr>
        <w:t>to address the complaints;</w:t>
      </w:r>
      <w:r w:rsidR="00D6256A" w:rsidRPr="007306E0">
        <w:t xml:space="preserve"> </w:t>
      </w:r>
    </w:p>
    <w:p w14:paraId="23BFC6DF" w14:textId="6096D6F5" w:rsidR="003D4E2D" w:rsidRPr="007306E0" w:rsidRDefault="00207D44" w:rsidP="00A22223">
      <w:pPr>
        <w:pStyle w:val="Style2"/>
      </w:pPr>
      <w:r w:rsidRPr="007306E0">
        <w:lastRenderedPageBreak/>
        <w:t xml:space="preserve">a summary of all works under Forms </w:t>
      </w:r>
      <w:r w:rsidR="001153E7" w:rsidRPr="007306E0">
        <w:t>ASW</w:t>
      </w:r>
      <w:r w:rsidRPr="007306E0">
        <w:t xml:space="preserve">, </w:t>
      </w:r>
      <w:r w:rsidR="001153E7" w:rsidRPr="007306E0">
        <w:t>BSW</w:t>
      </w:r>
      <w:r w:rsidRPr="007306E0">
        <w:t xml:space="preserve"> and Schedule C’s installed during the reporting period, including a list of alterations that pose a Significant Drinking Water Threat</w:t>
      </w:r>
      <w:r w:rsidR="0071152E">
        <w:t>. Accompanying the summary will be a statement by the Owner, certified by a Licensed Engineering Practitioner, that Stormwater Management Facilities were altered and/or constructed in accordance with the engineered specifications and drawings</w:t>
      </w:r>
      <w:r w:rsidRPr="007306E0">
        <w:t>;</w:t>
      </w:r>
    </w:p>
    <w:p w14:paraId="5416D90F" w14:textId="77777777" w:rsidR="003D4E2D" w:rsidRPr="007306E0" w:rsidRDefault="00706224" w:rsidP="00A22223">
      <w:pPr>
        <w:pStyle w:val="Style2"/>
      </w:pPr>
      <w:r w:rsidRPr="007306E0">
        <w:rPr>
          <w:lang w:val="en-CA" w:eastAsia="en-CA"/>
        </w:rPr>
        <w:t>a summary of all spill</w:t>
      </w:r>
      <w:r w:rsidR="004D03C1" w:rsidRPr="007306E0">
        <w:rPr>
          <w:lang w:val="en-CA" w:eastAsia="en-CA"/>
        </w:rPr>
        <w:t>s</w:t>
      </w:r>
      <w:r w:rsidRPr="007306E0">
        <w:rPr>
          <w:lang w:val="en-CA" w:eastAsia="en-CA"/>
        </w:rPr>
        <w:t xml:space="preserve"> or abnormal discharge</w:t>
      </w:r>
      <w:r w:rsidR="00C350AD" w:rsidRPr="007306E0">
        <w:rPr>
          <w:lang w:val="en-CA" w:eastAsia="en-CA"/>
        </w:rPr>
        <w:t xml:space="preserve"> </w:t>
      </w:r>
      <w:r w:rsidRPr="007306E0">
        <w:rPr>
          <w:lang w:val="en-CA" w:eastAsia="en-CA"/>
        </w:rPr>
        <w:t>events;</w:t>
      </w:r>
      <w:r w:rsidR="00D951CD" w:rsidRPr="007306E0">
        <w:rPr>
          <w:lang w:val="en-CA" w:eastAsia="en-CA"/>
        </w:rPr>
        <w:t xml:space="preserve"> and</w:t>
      </w:r>
    </w:p>
    <w:p w14:paraId="61EED3C4" w14:textId="77777777" w:rsidR="003D4E2D" w:rsidRPr="007306E0" w:rsidRDefault="001F4CCD" w:rsidP="00A22223">
      <w:pPr>
        <w:pStyle w:val="Style2"/>
      </w:pPr>
      <w:r w:rsidRPr="007306E0">
        <w:t xml:space="preserve">a plan to improve or correct performance of any aspect of the </w:t>
      </w:r>
      <w:r w:rsidR="00C77427" w:rsidRPr="007306E0">
        <w:t>Municipal Stormwater Management System</w:t>
      </w:r>
      <w:bookmarkStart w:id="29" w:name="_Hlk15618990"/>
    </w:p>
    <w:p w14:paraId="23F60912" w14:textId="1339F8C3" w:rsidR="003D4E2D" w:rsidRPr="007306E0" w:rsidRDefault="002C4BC4" w:rsidP="00DD5E21">
      <w:pPr>
        <w:pStyle w:val="Style1"/>
      </w:pPr>
      <w:r w:rsidRPr="007306E0">
        <w:t xml:space="preserve">The report described in condition </w:t>
      </w:r>
      <w:r w:rsidR="0071152E">
        <w:t>6.2</w:t>
      </w:r>
      <w:r w:rsidRPr="007306E0">
        <w:t xml:space="preserve"> shall be:</w:t>
      </w:r>
    </w:p>
    <w:p w14:paraId="76A81B23" w14:textId="77777777" w:rsidR="003D4E2D" w:rsidRPr="007306E0" w:rsidRDefault="002C4BC4" w:rsidP="000D0075">
      <w:pPr>
        <w:pStyle w:val="Style2"/>
        <w:numPr>
          <w:ilvl w:val="2"/>
          <w:numId w:val="61"/>
        </w:numPr>
      </w:pPr>
      <w:r w:rsidRPr="007306E0">
        <w:t xml:space="preserve">Made available, on request, to members of the public who are served by the </w:t>
      </w:r>
      <w:r w:rsidR="00C77427" w:rsidRPr="007306E0">
        <w:t>Municipal Stormwater Management System</w:t>
      </w:r>
      <w:r w:rsidRPr="007306E0">
        <w:t xml:space="preserve"> without charge, and</w:t>
      </w:r>
    </w:p>
    <w:p w14:paraId="24E800F8" w14:textId="2575791E" w:rsidR="00423694" w:rsidRPr="007306E0" w:rsidRDefault="002C4BC4" w:rsidP="00DD5E21">
      <w:pPr>
        <w:pStyle w:val="Style2"/>
      </w:pPr>
      <w:r w:rsidRPr="007306E0">
        <w:t>Made available</w:t>
      </w:r>
      <w:r w:rsidR="0099717E">
        <w:t>, by June 1</w:t>
      </w:r>
      <w:r w:rsidR="0099717E" w:rsidRPr="0099717E">
        <w:rPr>
          <w:vertAlign w:val="superscript"/>
        </w:rPr>
        <w:t>st</w:t>
      </w:r>
      <w:r w:rsidR="0099717E">
        <w:t>,</w:t>
      </w:r>
      <w:r w:rsidRPr="007306E0">
        <w:t xml:space="preserve"> to members of the public without charge through publication on the Internet, if the </w:t>
      </w:r>
      <w:r w:rsidR="00D45215" w:rsidRPr="007306E0">
        <w:t>Owner</w:t>
      </w:r>
      <w:r w:rsidRPr="007306E0">
        <w:t xml:space="preserve"> maintains a website on the Internet</w:t>
      </w:r>
      <w:bookmarkEnd w:id="29"/>
    </w:p>
    <w:p w14:paraId="476FBDD1" w14:textId="77777777" w:rsidR="00235427" w:rsidRPr="007306E0" w:rsidRDefault="00706224" w:rsidP="00DD5E21">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retain for a minimum of </w:t>
      </w:r>
      <w:r w:rsidR="004D03C1" w:rsidRPr="007306E0">
        <w:rPr>
          <w:lang w:val="en-CA" w:eastAsia="en-CA"/>
        </w:rPr>
        <w:t xml:space="preserve">ten </w:t>
      </w:r>
      <w:r w:rsidRPr="007306E0">
        <w:rPr>
          <w:lang w:val="en-CA" w:eastAsia="en-CA"/>
        </w:rPr>
        <w:t>(</w:t>
      </w:r>
      <w:r w:rsidR="004D03C1" w:rsidRPr="007306E0">
        <w:rPr>
          <w:lang w:val="en-CA" w:eastAsia="en-CA"/>
        </w:rPr>
        <w:t>10</w:t>
      </w:r>
      <w:r w:rsidRPr="007306E0">
        <w:rPr>
          <w:lang w:val="en-CA" w:eastAsia="en-CA"/>
        </w:rPr>
        <w:t>) years from the date of their creation, all</w:t>
      </w:r>
      <w:r w:rsidR="00D6256A" w:rsidRPr="007306E0">
        <w:t xml:space="preserve"> </w:t>
      </w:r>
      <w:r w:rsidRPr="007306E0">
        <w:rPr>
          <w:lang w:val="en-CA" w:eastAsia="en-CA"/>
        </w:rPr>
        <w:t>records and information related to or resulting from the operation, maintenance and</w:t>
      </w:r>
      <w:r w:rsidR="00D6256A" w:rsidRPr="007306E0">
        <w:t xml:space="preserve"> </w:t>
      </w:r>
      <w:r w:rsidRPr="007306E0">
        <w:rPr>
          <w:lang w:val="en-CA" w:eastAsia="en-CA"/>
        </w:rPr>
        <w:t xml:space="preserve">monitoring activities required by this </w:t>
      </w:r>
      <w:r w:rsidR="005C2810" w:rsidRPr="007306E0">
        <w:rPr>
          <w:lang w:val="en-CA" w:eastAsia="en-CA"/>
        </w:rPr>
        <w:t>ECA</w:t>
      </w:r>
      <w:r w:rsidRPr="007306E0">
        <w:rPr>
          <w:lang w:val="en-CA" w:eastAsia="en-CA"/>
        </w:rPr>
        <w:t>.</w:t>
      </w:r>
    </w:p>
    <w:p w14:paraId="3B60D377" w14:textId="77777777" w:rsidR="00510910" w:rsidRPr="007306E0" w:rsidRDefault="00D6256A" w:rsidP="00EC7C6E">
      <w:pPr>
        <w:pStyle w:val="Heading4"/>
      </w:pPr>
      <w:r w:rsidRPr="007306E0">
        <w:t xml:space="preserve">Review of </w:t>
      </w:r>
      <w:r w:rsidR="005C2810" w:rsidRPr="007306E0">
        <w:t>ECA</w:t>
      </w:r>
    </w:p>
    <w:p w14:paraId="3ABE27B4" w14:textId="77777777" w:rsidR="00510910" w:rsidRPr="007306E0" w:rsidRDefault="00D6256A" w:rsidP="000D0075">
      <w:pPr>
        <w:pStyle w:val="Style1"/>
        <w:numPr>
          <w:ilvl w:val="1"/>
          <w:numId w:val="62"/>
        </w:numPr>
      </w:pPr>
      <w:r w:rsidRPr="007306E0">
        <w:t xml:space="preserve">No later than the date identified in schedule A of this </w:t>
      </w:r>
      <w:r w:rsidR="005C2810" w:rsidRPr="007306E0">
        <w:t>ECA</w:t>
      </w:r>
      <w:r w:rsidRPr="007306E0">
        <w:t xml:space="preserve">, the </w:t>
      </w:r>
      <w:r w:rsidR="00D45215" w:rsidRPr="007306E0">
        <w:t>Owner</w:t>
      </w:r>
      <w:r w:rsidRPr="007306E0">
        <w:t xml:space="preserve"> shall submit to the Director an application to have the </w:t>
      </w:r>
      <w:r w:rsidR="005C2810" w:rsidRPr="007306E0">
        <w:t>ECA</w:t>
      </w:r>
      <w:r w:rsidRPr="007306E0">
        <w:t xml:space="preserve"> reviewed. The application shall include, at minimum, the following information:</w:t>
      </w:r>
    </w:p>
    <w:p w14:paraId="62AAEEA2" w14:textId="77777777" w:rsidR="00510910" w:rsidRPr="007306E0" w:rsidRDefault="00D6256A" w:rsidP="000D0075">
      <w:pPr>
        <w:pStyle w:val="Style2"/>
        <w:numPr>
          <w:ilvl w:val="2"/>
          <w:numId w:val="63"/>
        </w:numPr>
      </w:pPr>
      <w:r w:rsidRPr="007306E0">
        <w:t xml:space="preserve">an updated description of the Works, including any modifications to the Works that were made since the </w:t>
      </w:r>
      <w:r w:rsidR="005C2810" w:rsidRPr="007306E0">
        <w:t>ECA</w:t>
      </w:r>
      <w:r w:rsidR="001200FD" w:rsidRPr="007306E0">
        <w:t xml:space="preserve"> </w:t>
      </w:r>
      <w:r w:rsidRPr="007306E0">
        <w:t xml:space="preserve">was last reviewed in accordance with the terms and condition of this </w:t>
      </w:r>
      <w:r w:rsidR="005C2810" w:rsidRPr="007306E0">
        <w:t>ECA</w:t>
      </w:r>
      <w:r w:rsidRPr="007306E0">
        <w:t>.</w:t>
      </w:r>
    </w:p>
    <w:p w14:paraId="3497DEAF" w14:textId="77777777" w:rsidR="000412F2" w:rsidRPr="007306E0" w:rsidRDefault="001200FD" w:rsidP="00DD5E21">
      <w:pPr>
        <w:pStyle w:val="Style2"/>
      </w:pPr>
      <w:r w:rsidRPr="007306E0">
        <w:t>A</w:t>
      </w:r>
      <w:r w:rsidR="00D6256A" w:rsidRPr="007306E0">
        <w:t>ny other information requested by the Director</w:t>
      </w:r>
      <w:r w:rsidRPr="007306E0">
        <w:t xml:space="preserve"> or </w:t>
      </w:r>
      <w:r w:rsidR="004D03C1" w:rsidRPr="007306E0">
        <w:t>District Manager</w:t>
      </w:r>
      <w:r w:rsidR="00D6256A" w:rsidRPr="007306E0">
        <w:t>.</w:t>
      </w:r>
    </w:p>
    <w:p w14:paraId="22BDAA2B" w14:textId="77777777" w:rsidR="000412F2" w:rsidRPr="007306E0" w:rsidRDefault="008811BF" w:rsidP="00EC7C6E">
      <w:pPr>
        <w:pStyle w:val="Heading4"/>
      </w:pPr>
      <w:r w:rsidRPr="007306E0">
        <w:t>Source Water Protection</w:t>
      </w:r>
    </w:p>
    <w:p w14:paraId="58A9F415" w14:textId="77777777" w:rsidR="000412F2" w:rsidRPr="007306E0" w:rsidRDefault="00634A7D" w:rsidP="000D0075">
      <w:pPr>
        <w:pStyle w:val="Style1"/>
        <w:numPr>
          <w:ilvl w:val="1"/>
          <w:numId w:val="64"/>
        </w:numPr>
      </w:pPr>
      <w:r w:rsidRPr="007306E0">
        <w:t>The Owner shall ensure</w:t>
      </w:r>
      <w:r w:rsidR="00331239" w:rsidRPr="007306E0">
        <w:t xml:space="preserve"> that the Works are </w:t>
      </w:r>
      <w:r w:rsidRPr="007306E0">
        <w:t>design</w:t>
      </w:r>
      <w:r w:rsidR="00331239" w:rsidRPr="007306E0">
        <w:t>ed</w:t>
      </w:r>
      <w:r w:rsidRPr="007306E0">
        <w:t>, construct</w:t>
      </w:r>
      <w:r w:rsidR="00331239" w:rsidRPr="007306E0">
        <w:t>ed</w:t>
      </w:r>
      <w:r w:rsidRPr="007306E0">
        <w:t xml:space="preserve"> and operat</w:t>
      </w:r>
      <w:r w:rsidR="00331239" w:rsidRPr="007306E0">
        <w:t>ed</w:t>
      </w:r>
      <w:r w:rsidR="008811BF" w:rsidRPr="007306E0">
        <w:t xml:space="preserve"> in such a way to be protective of sources of drinking water in vulnerable areas</w:t>
      </w:r>
      <w:r w:rsidRPr="007306E0">
        <w:t>.</w:t>
      </w:r>
    </w:p>
    <w:p w14:paraId="0D40CB87" w14:textId="77777777" w:rsidR="000A1DC4" w:rsidRPr="007306E0" w:rsidRDefault="00634A7D" w:rsidP="00DD5E21">
      <w:pPr>
        <w:pStyle w:val="Style1"/>
      </w:pPr>
      <w:r w:rsidRPr="007306E0">
        <w:t xml:space="preserve">The Owner shall prepare a report within six (6) months of the issuance date of this </w:t>
      </w:r>
      <w:r w:rsidR="005C2810" w:rsidRPr="007306E0">
        <w:t>ECA</w:t>
      </w:r>
      <w:r w:rsidRPr="007306E0">
        <w:t xml:space="preserve">, that includes, but is not necessarily limited to: </w:t>
      </w:r>
    </w:p>
    <w:p w14:paraId="752FD172" w14:textId="77777777" w:rsidR="000A1DC4" w:rsidRPr="007306E0" w:rsidRDefault="00634A7D" w:rsidP="000D0075">
      <w:pPr>
        <w:pStyle w:val="Style2"/>
        <w:numPr>
          <w:ilvl w:val="2"/>
          <w:numId w:val="65"/>
        </w:numPr>
      </w:pPr>
      <w:r w:rsidRPr="007306E0">
        <w:t xml:space="preserve">an outline of the circumstances under which the Works pose a significant threat to sources of drinking water based on the Director’s </w:t>
      </w:r>
      <w:r w:rsidRPr="007306E0">
        <w:lastRenderedPageBreak/>
        <w:t>Technical Rules established under the Clean Water Act, 2006 as amended;</w:t>
      </w:r>
    </w:p>
    <w:p w14:paraId="13AAF6ED" w14:textId="77777777" w:rsidR="000A1DC4" w:rsidRPr="007306E0" w:rsidRDefault="00634A7D" w:rsidP="00DD5E21">
      <w:pPr>
        <w:pStyle w:val="Style2"/>
      </w:pPr>
      <w:r w:rsidRPr="007306E0">
        <w:t>an outline of how the Owner screens the Works to identify drinking water threats under the Clean Water Act;</w:t>
      </w:r>
    </w:p>
    <w:p w14:paraId="7A8DE6F3" w14:textId="77777777" w:rsidR="000A1DC4" w:rsidRPr="007306E0" w:rsidRDefault="00634A7D" w:rsidP="00DD5E21">
      <w:pPr>
        <w:pStyle w:val="Style2"/>
      </w:pPr>
      <w:r w:rsidRPr="007306E0">
        <w:t>a summary of the design considerations and mitigating measures during operation of the Works that protect sources of drinking water, and</w:t>
      </w:r>
    </w:p>
    <w:p w14:paraId="2E9467B7" w14:textId="77777777" w:rsidR="000A1DC4" w:rsidRPr="007306E0" w:rsidRDefault="00634A7D" w:rsidP="00DD5E21">
      <w:pPr>
        <w:pStyle w:val="Style2"/>
      </w:pPr>
      <w:r w:rsidRPr="007306E0">
        <w:t xml:space="preserve">a list of which components of the Works were found to be a </w:t>
      </w:r>
      <w:r w:rsidR="000039A1" w:rsidRPr="007306E0">
        <w:t>S</w:t>
      </w:r>
      <w:r w:rsidRPr="007306E0">
        <w:t xml:space="preserve">ignificant </w:t>
      </w:r>
      <w:r w:rsidR="000039A1" w:rsidRPr="007306E0">
        <w:t>D</w:t>
      </w:r>
      <w:r w:rsidRPr="007306E0">
        <w:t xml:space="preserve">rinking </w:t>
      </w:r>
      <w:r w:rsidR="000039A1" w:rsidRPr="007306E0">
        <w:t>W</w:t>
      </w:r>
      <w:r w:rsidRPr="007306E0">
        <w:t xml:space="preserve">ater </w:t>
      </w:r>
      <w:r w:rsidR="000039A1" w:rsidRPr="007306E0">
        <w:t>T</w:t>
      </w:r>
      <w:r w:rsidRPr="007306E0">
        <w:t>hreat.</w:t>
      </w:r>
    </w:p>
    <w:p w14:paraId="0436A729" w14:textId="77777777" w:rsidR="0036277C" w:rsidRPr="007306E0" w:rsidRDefault="00634A7D" w:rsidP="00DD5E21">
      <w:pPr>
        <w:pStyle w:val="Style1"/>
      </w:pPr>
      <w:r w:rsidRPr="007306E0">
        <w:t xml:space="preserve">The Owner shall </w:t>
      </w:r>
      <w:r w:rsidR="004A513E" w:rsidRPr="007306E0">
        <w:t>maintain</w:t>
      </w:r>
      <w:r w:rsidRPr="007306E0">
        <w:t xml:space="preserve"> the report in section </w:t>
      </w:r>
      <w:r w:rsidR="00A00C90" w:rsidRPr="007306E0">
        <w:t>8</w:t>
      </w:r>
      <w:r w:rsidRPr="007306E0">
        <w:t xml:space="preserve">.2 </w:t>
      </w:r>
      <w:r w:rsidR="004A513E" w:rsidRPr="007306E0">
        <w:t>current</w:t>
      </w:r>
      <w:r w:rsidRPr="007306E0">
        <w:t xml:space="preserve">, for the operational life of the Works, and upon request, the Owner shall make the report available to the Ministry or Source Protection Authority staff. </w:t>
      </w:r>
    </w:p>
    <w:p w14:paraId="52B26D2A" w14:textId="77777777" w:rsidR="0036277C" w:rsidRPr="007306E0" w:rsidRDefault="000F5789" w:rsidP="00EC7C6E">
      <w:pPr>
        <w:pStyle w:val="Heading4"/>
      </w:pPr>
      <w:r w:rsidRPr="007306E0">
        <w:t>Sewer Catchment Asset Inventory</w:t>
      </w:r>
    </w:p>
    <w:p w14:paraId="4B5961E9" w14:textId="3E08F53E" w:rsidR="00B6733A" w:rsidRPr="007306E0" w:rsidRDefault="00A21138" w:rsidP="000D0075">
      <w:pPr>
        <w:pStyle w:val="Style1"/>
        <w:numPr>
          <w:ilvl w:val="1"/>
          <w:numId w:val="66"/>
        </w:numPr>
      </w:pPr>
      <w:r w:rsidRPr="007306E0">
        <w:t xml:space="preserve">The Owner shall prepare and submit </w:t>
      </w:r>
      <w:r w:rsidR="00C74BC8" w:rsidRPr="007306E0">
        <w:t xml:space="preserve">to the Director </w:t>
      </w:r>
      <w:r w:rsidRPr="007306E0">
        <w:t>an inventory of the storm</w:t>
      </w:r>
      <w:r w:rsidR="00C81A8B" w:rsidRPr="007306E0">
        <w:t xml:space="preserve"> sewersheds </w:t>
      </w:r>
      <w:r w:rsidR="00EF527F" w:rsidRPr="007306E0">
        <w:t>and classify in accordance with Table</w:t>
      </w:r>
      <w:r w:rsidR="00D6413E" w:rsidRPr="007306E0">
        <w:t>s</w:t>
      </w:r>
      <w:r w:rsidR="00EF527F" w:rsidRPr="007306E0">
        <w:t xml:space="preserve"> </w:t>
      </w:r>
      <w:r w:rsidR="00FC0C91">
        <w:t>5</w:t>
      </w:r>
      <w:r w:rsidR="00D6413E" w:rsidRPr="007306E0">
        <w:t xml:space="preserve"> and </w:t>
      </w:r>
      <w:r w:rsidR="00FC0C91">
        <w:t>6</w:t>
      </w:r>
      <w:r w:rsidR="00F17763" w:rsidRPr="007306E0">
        <w:t>, within three (3) years of the issuance of this ECA.</w:t>
      </w:r>
      <w:r w:rsidR="00D6413E" w:rsidRPr="007306E0">
        <w:t xml:space="preserve"> Classification of the level of stormwater management is as follows:</w:t>
      </w:r>
    </w:p>
    <w:p w14:paraId="72BE458C" w14:textId="77777777" w:rsidR="00B6733A" w:rsidRPr="007306E0" w:rsidRDefault="00D6413E" w:rsidP="000D0075">
      <w:pPr>
        <w:pStyle w:val="Style2"/>
        <w:numPr>
          <w:ilvl w:val="2"/>
          <w:numId w:val="67"/>
        </w:numPr>
      </w:pPr>
      <w:r w:rsidRPr="007306E0">
        <w:t xml:space="preserve">Level </w:t>
      </w:r>
      <w:r w:rsidR="006645F6" w:rsidRPr="007306E0">
        <w:t>A</w:t>
      </w:r>
      <w:r w:rsidRPr="007306E0">
        <w:t xml:space="preserve"> – Stormwater receives treatment for water quality and quantity prior to discharge</w:t>
      </w:r>
      <w:r w:rsidR="006645F6" w:rsidRPr="007306E0">
        <w:t xml:space="preserve"> to the environment</w:t>
      </w:r>
    </w:p>
    <w:p w14:paraId="45FFC425" w14:textId="54BD06E4" w:rsidR="00EA26BC" w:rsidRPr="007306E0" w:rsidRDefault="00EA26BC" w:rsidP="00DD5E21">
      <w:pPr>
        <w:pStyle w:val="Style2"/>
      </w:pPr>
      <w:commentRangeStart w:id="30"/>
      <w:r w:rsidRPr="007306E0">
        <w:t xml:space="preserve">Level </w:t>
      </w:r>
      <w:r w:rsidR="006645F6" w:rsidRPr="007306E0">
        <w:t>B</w:t>
      </w:r>
      <w:r w:rsidRPr="007306E0">
        <w:t xml:space="preserve"> – Stormwater receives </w:t>
      </w:r>
      <w:r w:rsidRPr="007306E0">
        <w:rPr>
          <w:u w:val="single"/>
        </w:rPr>
        <w:t>no</w:t>
      </w:r>
      <w:r w:rsidRPr="007306E0">
        <w:t xml:space="preserve"> treatment for water quality prior to discharge</w:t>
      </w:r>
      <w:r w:rsidR="006645F6" w:rsidRPr="007306E0">
        <w:t xml:space="preserve"> to the environment</w:t>
      </w:r>
      <w:commentRangeEnd w:id="30"/>
      <w:r w:rsidR="00163F53">
        <w:rPr>
          <w:rStyle w:val="CommentReference"/>
          <w:rFonts w:eastAsia="Arial" w:cs="Times New Roman"/>
          <w:lang w:val="en-CA"/>
        </w:rPr>
        <w:commentReference w:id="30"/>
      </w:r>
    </w:p>
    <w:p w14:paraId="7BF84862" w14:textId="71845F4B" w:rsidR="00A21138" w:rsidRPr="007306E0" w:rsidRDefault="00765362" w:rsidP="00FC0C91">
      <w:pPr>
        <w:pStyle w:val="Heading5"/>
        <w:rPr>
          <w:highlight w:val="yellow"/>
        </w:rPr>
      </w:pPr>
      <w:r w:rsidRPr="007306E0">
        <w:t xml:space="preserve">Table </w:t>
      </w:r>
      <w:r w:rsidR="00FC0C91">
        <w:t>5</w:t>
      </w:r>
      <w:r w:rsidRPr="007306E0">
        <w:t>. Storm Sewershed and Associated Treatment</w:t>
      </w:r>
    </w:p>
    <w:tbl>
      <w:tblPr>
        <w:tblStyle w:val="TableGrid"/>
        <w:tblW w:w="7440" w:type="dxa"/>
        <w:tblInd w:w="1202" w:type="dxa"/>
        <w:tblLook w:val="04A0" w:firstRow="1" w:lastRow="0" w:firstColumn="1" w:lastColumn="0" w:noHBand="0" w:noVBand="1"/>
      </w:tblPr>
      <w:tblGrid>
        <w:gridCol w:w="976"/>
        <w:gridCol w:w="1484"/>
        <w:gridCol w:w="1257"/>
        <w:gridCol w:w="1924"/>
        <w:gridCol w:w="1799"/>
      </w:tblGrid>
      <w:tr w:rsidR="00183658" w:rsidRPr="007306E0" w14:paraId="338F46AF" w14:textId="77777777" w:rsidTr="00851411">
        <w:tc>
          <w:tcPr>
            <w:tcW w:w="976" w:type="dxa"/>
            <w:vAlign w:val="center"/>
          </w:tcPr>
          <w:p w14:paraId="19C9C7D5" w14:textId="1168D8BC" w:rsidR="00FB1052" w:rsidRPr="00851411" w:rsidRDefault="00FB1052" w:rsidP="00FB1052">
            <w:pPr>
              <w:autoSpaceDE w:val="0"/>
              <w:autoSpaceDN w:val="0"/>
              <w:adjustRightInd w:val="0"/>
              <w:jc w:val="center"/>
              <w:rPr>
                <w:rStyle w:val="Strong"/>
              </w:rPr>
            </w:pPr>
            <w:r w:rsidRPr="00851411">
              <w:rPr>
                <w:rStyle w:val="Strong"/>
              </w:rPr>
              <w:t>Outfall Asset ID</w:t>
            </w:r>
          </w:p>
        </w:tc>
        <w:tc>
          <w:tcPr>
            <w:tcW w:w="1484" w:type="dxa"/>
            <w:vAlign w:val="center"/>
          </w:tcPr>
          <w:p w14:paraId="6D03F671" w14:textId="1231854C" w:rsidR="00FB1052" w:rsidRPr="00851411" w:rsidRDefault="00FB1052" w:rsidP="00FB1052">
            <w:pPr>
              <w:autoSpaceDE w:val="0"/>
              <w:autoSpaceDN w:val="0"/>
              <w:adjustRightInd w:val="0"/>
              <w:jc w:val="center"/>
              <w:rPr>
                <w:rStyle w:val="Strong"/>
              </w:rPr>
            </w:pPr>
            <w:r w:rsidRPr="00851411">
              <w:rPr>
                <w:rStyle w:val="Strong"/>
              </w:rPr>
              <w:t xml:space="preserve">Sewershed </w:t>
            </w:r>
            <w:r w:rsidR="00B93E60" w:rsidRPr="00851411">
              <w:rPr>
                <w:rStyle w:val="Strong"/>
              </w:rPr>
              <w:t>Catchment</w:t>
            </w:r>
            <w:r w:rsidRPr="00851411">
              <w:rPr>
                <w:rStyle w:val="Strong"/>
              </w:rPr>
              <w:t xml:space="preserve"> Area (ha)</w:t>
            </w:r>
          </w:p>
        </w:tc>
        <w:tc>
          <w:tcPr>
            <w:tcW w:w="1257" w:type="dxa"/>
            <w:vAlign w:val="center"/>
          </w:tcPr>
          <w:p w14:paraId="4C123281" w14:textId="6D53DA9E" w:rsidR="00FB1052" w:rsidRPr="00851411" w:rsidRDefault="00FB1052" w:rsidP="00FB1052">
            <w:pPr>
              <w:autoSpaceDE w:val="0"/>
              <w:autoSpaceDN w:val="0"/>
              <w:adjustRightInd w:val="0"/>
              <w:jc w:val="center"/>
              <w:rPr>
                <w:rStyle w:val="Strong"/>
              </w:rPr>
            </w:pPr>
            <w:r w:rsidRPr="00851411">
              <w:rPr>
                <w:rStyle w:val="Strong"/>
              </w:rPr>
              <w:t>Tributary</w:t>
            </w:r>
            <w:r w:rsidR="00EA26BC" w:rsidRPr="00851411">
              <w:rPr>
                <w:rStyle w:val="Strong"/>
              </w:rPr>
              <w:t xml:space="preserve"> or </w:t>
            </w:r>
            <w:r w:rsidRPr="00851411">
              <w:rPr>
                <w:rStyle w:val="Strong"/>
              </w:rPr>
              <w:t>Receiver</w:t>
            </w:r>
          </w:p>
        </w:tc>
        <w:tc>
          <w:tcPr>
            <w:tcW w:w="1924" w:type="dxa"/>
            <w:vAlign w:val="center"/>
          </w:tcPr>
          <w:p w14:paraId="07C7A3E0" w14:textId="5FBDF2E8" w:rsidR="00FB1052" w:rsidRPr="00851411" w:rsidRDefault="00FB1052" w:rsidP="00FB1052">
            <w:pPr>
              <w:autoSpaceDE w:val="0"/>
              <w:autoSpaceDN w:val="0"/>
              <w:adjustRightInd w:val="0"/>
              <w:jc w:val="center"/>
              <w:rPr>
                <w:rStyle w:val="Strong"/>
              </w:rPr>
            </w:pPr>
            <w:r w:rsidRPr="00851411">
              <w:rPr>
                <w:rStyle w:val="Strong"/>
              </w:rPr>
              <w:t>Subwatershed/</w:t>
            </w:r>
            <w:r w:rsidR="00EA26BC" w:rsidRPr="00851411">
              <w:rPr>
                <w:rStyle w:val="Strong"/>
              </w:rPr>
              <w:t xml:space="preserve"> </w:t>
            </w:r>
            <w:r w:rsidRPr="00851411">
              <w:rPr>
                <w:rStyle w:val="Strong"/>
              </w:rPr>
              <w:t>Watershed</w:t>
            </w:r>
          </w:p>
        </w:tc>
        <w:tc>
          <w:tcPr>
            <w:tcW w:w="1799" w:type="dxa"/>
            <w:vAlign w:val="center"/>
          </w:tcPr>
          <w:p w14:paraId="7128569A" w14:textId="62C8FFBB" w:rsidR="00FB1052" w:rsidRPr="00851411" w:rsidRDefault="00FB1052" w:rsidP="00FB1052">
            <w:pPr>
              <w:autoSpaceDE w:val="0"/>
              <w:autoSpaceDN w:val="0"/>
              <w:adjustRightInd w:val="0"/>
              <w:jc w:val="center"/>
              <w:rPr>
                <w:rStyle w:val="Strong"/>
              </w:rPr>
            </w:pPr>
            <w:r w:rsidRPr="00851411">
              <w:rPr>
                <w:rStyle w:val="Strong"/>
              </w:rPr>
              <w:t>Stormwater Management Level (</w:t>
            </w:r>
            <w:r w:rsidR="006645F6" w:rsidRPr="00851411">
              <w:rPr>
                <w:rStyle w:val="Strong"/>
              </w:rPr>
              <w:t>A or B</w:t>
            </w:r>
            <w:r w:rsidRPr="00851411">
              <w:rPr>
                <w:rStyle w:val="Strong"/>
              </w:rPr>
              <w:t>)</w:t>
            </w:r>
          </w:p>
        </w:tc>
      </w:tr>
      <w:tr w:rsidR="00183658" w:rsidRPr="007306E0" w14:paraId="1D569C3D" w14:textId="77777777" w:rsidTr="00851411">
        <w:tc>
          <w:tcPr>
            <w:tcW w:w="976" w:type="dxa"/>
          </w:tcPr>
          <w:p w14:paraId="1A97816A" w14:textId="207A71C7"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101</w:t>
            </w:r>
          </w:p>
        </w:tc>
        <w:tc>
          <w:tcPr>
            <w:tcW w:w="1484" w:type="dxa"/>
          </w:tcPr>
          <w:p w14:paraId="414C912E" w14:textId="1AE960E9" w:rsidR="00FB1052" w:rsidRPr="007306E0" w:rsidRDefault="00FB1052" w:rsidP="00FB1052">
            <w:pPr>
              <w:autoSpaceDE w:val="0"/>
              <w:autoSpaceDN w:val="0"/>
              <w:adjustRightInd w:val="0"/>
              <w:jc w:val="center"/>
              <w:rPr>
                <w:rFonts w:ascii="Arial" w:hAnsi="Arial" w:cs="Arial"/>
              </w:rPr>
            </w:pPr>
          </w:p>
        </w:tc>
        <w:tc>
          <w:tcPr>
            <w:tcW w:w="1257" w:type="dxa"/>
          </w:tcPr>
          <w:p w14:paraId="316A6B1A" w14:textId="77777777" w:rsidR="00FB1052" w:rsidRPr="007306E0" w:rsidRDefault="00FB1052" w:rsidP="00FB1052">
            <w:pPr>
              <w:autoSpaceDE w:val="0"/>
              <w:autoSpaceDN w:val="0"/>
              <w:adjustRightInd w:val="0"/>
              <w:rPr>
                <w:rFonts w:ascii="Arial" w:hAnsi="Arial" w:cs="Arial"/>
              </w:rPr>
            </w:pPr>
          </w:p>
        </w:tc>
        <w:tc>
          <w:tcPr>
            <w:tcW w:w="1924" w:type="dxa"/>
          </w:tcPr>
          <w:p w14:paraId="32D2D0D5" w14:textId="77777777" w:rsidR="00FB1052" w:rsidRPr="007306E0" w:rsidRDefault="00FB1052" w:rsidP="00FB1052">
            <w:pPr>
              <w:autoSpaceDE w:val="0"/>
              <w:autoSpaceDN w:val="0"/>
              <w:adjustRightInd w:val="0"/>
              <w:rPr>
                <w:rFonts w:ascii="Arial" w:hAnsi="Arial" w:cs="Arial"/>
              </w:rPr>
            </w:pPr>
          </w:p>
        </w:tc>
        <w:tc>
          <w:tcPr>
            <w:tcW w:w="1799" w:type="dxa"/>
          </w:tcPr>
          <w:p w14:paraId="5A9B92AB" w14:textId="18D15C68" w:rsidR="00FB1052" w:rsidRPr="007306E0" w:rsidRDefault="00FB1052" w:rsidP="00FB1052">
            <w:pPr>
              <w:autoSpaceDE w:val="0"/>
              <w:autoSpaceDN w:val="0"/>
              <w:adjustRightInd w:val="0"/>
              <w:rPr>
                <w:rFonts w:ascii="Arial" w:hAnsi="Arial" w:cs="Arial"/>
              </w:rPr>
            </w:pPr>
          </w:p>
        </w:tc>
      </w:tr>
      <w:tr w:rsidR="00183658" w:rsidRPr="007306E0" w14:paraId="57FD7582" w14:textId="77777777" w:rsidTr="00851411">
        <w:tc>
          <w:tcPr>
            <w:tcW w:w="976" w:type="dxa"/>
          </w:tcPr>
          <w:p w14:paraId="1EB49C24" w14:textId="77999538"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102</w:t>
            </w:r>
          </w:p>
        </w:tc>
        <w:tc>
          <w:tcPr>
            <w:tcW w:w="1484" w:type="dxa"/>
          </w:tcPr>
          <w:p w14:paraId="11D6CB9A" w14:textId="06378C36" w:rsidR="00FB1052" w:rsidRPr="007306E0" w:rsidRDefault="00FB1052" w:rsidP="00FB1052">
            <w:pPr>
              <w:autoSpaceDE w:val="0"/>
              <w:autoSpaceDN w:val="0"/>
              <w:adjustRightInd w:val="0"/>
              <w:jc w:val="center"/>
              <w:rPr>
                <w:rFonts w:ascii="Arial" w:hAnsi="Arial" w:cs="Arial"/>
              </w:rPr>
            </w:pPr>
          </w:p>
        </w:tc>
        <w:tc>
          <w:tcPr>
            <w:tcW w:w="1257" w:type="dxa"/>
          </w:tcPr>
          <w:p w14:paraId="784D8119" w14:textId="77777777" w:rsidR="00FB1052" w:rsidRPr="007306E0" w:rsidRDefault="00FB1052" w:rsidP="00FB1052">
            <w:pPr>
              <w:autoSpaceDE w:val="0"/>
              <w:autoSpaceDN w:val="0"/>
              <w:adjustRightInd w:val="0"/>
              <w:rPr>
                <w:rFonts w:ascii="Arial" w:hAnsi="Arial" w:cs="Arial"/>
              </w:rPr>
            </w:pPr>
          </w:p>
        </w:tc>
        <w:tc>
          <w:tcPr>
            <w:tcW w:w="1924" w:type="dxa"/>
          </w:tcPr>
          <w:p w14:paraId="65BD6F5E" w14:textId="77777777" w:rsidR="00FB1052" w:rsidRPr="007306E0" w:rsidRDefault="00FB1052" w:rsidP="00FB1052">
            <w:pPr>
              <w:autoSpaceDE w:val="0"/>
              <w:autoSpaceDN w:val="0"/>
              <w:adjustRightInd w:val="0"/>
              <w:rPr>
                <w:rFonts w:ascii="Arial" w:hAnsi="Arial" w:cs="Arial"/>
              </w:rPr>
            </w:pPr>
          </w:p>
        </w:tc>
        <w:tc>
          <w:tcPr>
            <w:tcW w:w="1799" w:type="dxa"/>
          </w:tcPr>
          <w:p w14:paraId="505E9816" w14:textId="2CFFA082" w:rsidR="00FB1052" w:rsidRPr="007306E0" w:rsidRDefault="00FB1052" w:rsidP="00FB1052">
            <w:pPr>
              <w:autoSpaceDE w:val="0"/>
              <w:autoSpaceDN w:val="0"/>
              <w:adjustRightInd w:val="0"/>
              <w:rPr>
                <w:rFonts w:ascii="Arial" w:hAnsi="Arial" w:cs="Arial"/>
              </w:rPr>
            </w:pPr>
          </w:p>
        </w:tc>
      </w:tr>
      <w:tr w:rsidR="00EA26BC" w:rsidRPr="007306E0" w14:paraId="1DD4D5A2" w14:textId="77777777" w:rsidTr="00851411">
        <w:tc>
          <w:tcPr>
            <w:tcW w:w="976" w:type="dxa"/>
          </w:tcPr>
          <w:p w14:paraId="3191DD2F" w14:textId="7615A42F"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103</w:t>
            </w:r>
          </w:p>
        </w:tc>
        <w:tc>
          <w:tcPr>
            <w:tcW w:w="1484" w:type="dxa"/>
          </w:tcPr>
          <w:p w14:paraId="43DF2F90" w14:textId="1C0AA49F" w:rsidR="00FB1052" w:rsidRPr="007306E0" w:rsidRDefault="00FB1052" w:rsidP="00FB1052">
            <w:pPr>
              <w:autoSpaceDE w:val="0"/>
              <w:autoSpaceDN w:val="0"/>
              <w:adjustRightInd w:val="0"/>
              <w:jc w:val="center"/>
              <w:rPr>
                <w:rFonts w:ascii="Arial" w:hAnsi="Arial" w:cs="Arial"/>
              </w:rPr>
            </w:pPr>
          </w:p>
        </w:tc>
        <w:tc>
          <w:tcPr>
            <w:tcW w:w="1257" w:type="dxa"/>
          </w:tcPr>
          <w:p w14:paraId="643078D5" w14:textId="77777777" w:rsidR="00FB1052" w:rsidRPr="007306E0" w:rsidRDefault="00FB1052" w:rsidP="00FB1052">
            <w:pPr>
              <w:autoSpaceDE w:val="0"/>
              <w:autoSpaceDN w:val="0"/>
              <w:adjustRightInd w:val="0"/>
              <w:rPr>
                <w:rFonts w:ascii="Arial" w:hAnsi="Arial" w:cs="Arial"/>
              </w:rPr>
            </w:pPr>
          </w:p>
        </w:tc>
        <w:tc>
          <w:tcPr>
            <w:tcW w:w="1924" w:type="dxa"/>
          </w:tcPr>
          <w:p w14:paraId="34FAC889" w14:textId="77777777" w:rsidR="00FB1052" w:rsidRPr="007306E0" w:rsidRDefault="00FB1052" w:rsidP="00FB1052">
            <w:pPr>
              <w:autoSpaceDE w:val="0"/>
              <w:autoSpaceDN w:val="0"/>
              <w:adjustRightInd w:val="0"/>
              <w:rPr>
                <w:rFonts w:ascii="Arial" w:hAnsi="Arial" w:cs="Arial"/>
              </w:rPr>
            </w:pPr>
          </w:p>
        </w:tc>
        <w:tc>
          <w:tcPr>
            <w:tcW w:w="1799" w:type="dxa"/>
          </w:tcPr>
          <w:p w14:paraId="32987532" w14:textId="24B0FD86" w:rsidR="00FB1052" w:rsidRPr="007306E0" w:rsidRDefault="00FB1052" w:rsidP="00FB1052">
            <w:pPr>
              <w:keepNext/>
              <w:autoSpaceDE w:val="0"/>
              <w:autoSpaceDN w:val="0"/>
              <w:adjustRightInd w:val="0"/>
              <w:rPr>
                <w:rFonts w:ascii="Arial" w:hAnsi="Arial" w:cs="Arial"/>
              </w:rPr>
            </w:pPr>
          </w:p>
        </w:tc>
      </w:tr>
    </w:tbl>
    <w:p w14:paraId="6988DC40" w14:textId="2872C2E7" w:rsidR="00FD34AA" w:rsidRDefault="001275A3" w:rsidP="00FD34AA">
      <w:p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rPr>
          <w:rFonts w:ascii="Arial" w:hAnsi="Arial" w:cs="Arial"/>
          <w:b/>
        </w:rPr>
      </w:pPr>
      <w:r w:rsidRPr="007306E0">
        <w:rPr>
          <w:rFonts w:ascii="Arial" w:hAnsi="Arial" w:cs="Arial"/>
          <w:b/>
        </w:rPr>
        <w:tab/>
      </w:r>
      <w:r w:rsidRPr="007306E0">
        <w:rPr>
          <w:rFonts w:ascii="Arial" w:hAnsi="Arial" w:cs="Arial"/>
          <w:b/>
        </w:rPr>
        <w:tab/>
      </w:r>
      <w:r w:rsidR="00FD34AA">
        <w:rPr>
          <w:rFonts w:ascii="Arial" w:hAnsi="Arial" w:cs="Arial"/>
          <w:b/>
        </w:rPr>
        <w:br w:type="page"/>
      </w:r>
    </w:p>
    <w:p w14:paraId="6F131D49" w14:textId="6AB067D0" w:rsidR="00C25C06" w:rsidRPr="007306E0" w:rsidRDefault="001275A3" w:rsidP="00FC0C91">
      <w:pPr>
        <w:pStyle w:val="Heading5"/>
        <w:rPr>
          <w:highlight w:val="yellow"/>
        </w:rPr>
      </w:pPr>
      <w:r w:rsidRPr="007306E0">
        <w:lastRenderedPageBreak/>
        <w:t xml:space="preserve">Table </w:t>
      </w:r>
      <w:r w:rsidR="00FC0C91">
        <w:t>6</w:t>
      </w:r>
      <w:r w:rsidRPr="007306E0">
        <w:t>. Summary of Storm Sewersheds</w:t>
      </w:r>
    </w:p>
    <w:tbl>
      <w:tblPr>
        <w:tblStyle w:val="TableGrid"/>
        <w:tblW w:w="0" w:type="auto"/>
        <w:tblInd w:w="1195" w:type="dxa"/>
        <w:tblLook w:val="04A0" w:firstRow="1" w:lastRow="0" w:firstColumn="1" w:lastColumn="0" w:noHBand="0" w:noVBand="1"/>
      </w:tblPr>
      <w:tblGrid>
        <w:gridCol w:w="2131"/>
        <w:gridCol w:w="2410"/>
        <w:gridCol w:w="2409"/>
      </w:tblGrid>
      <w:tr w:rsidR="00183658" w:rsidRPr="007306E0" w14:paraId="2F27117A" w14:textId="77777777" w:rsidTr="001275A3">
        <w:tc>
          <w:tcPr>
            <w:tcW w:w="2131" w:type="dxa"/>
          </w:tcPr>
          <w:p w14:paraId="036BA29C" w14:textId="7D337ABC" w:rsidR="007F7588" w:rsidRPr="00851411" w:rsidRDefault="007F7588" w:rsidP="007F7588">
            <w:pPr>
              <w:autoSpaceDE w:val="0"/>
              <w:autoSpaceDN w:val="0"/>
              <w:adjustRightInd w:val="0"/>
              <w:jc w:val="center"/>
              <w:rPr>
                <w:rStyle w:val="Strong"/>
              </w:rPr>
            </w:pPr>
            <w:r w:rsidRPr="00851411">
              <w:rPr>
                <w:rStyle w:val="Strong"/>
              </w:rPr>
              <w:t xml:space="preserve">Stormwater Management Level </w:t>
            </w:r>
          </w:p>
        </w:tc>
        <w:tc>
          <w:tcPr>
            <w:tcW w:w="2410" w:type="dxa"/>
          </w:tcPr>
          <w:p w14:paraId="5349DC17" w14:textId="64A5E6FB" w:rsidR="007F7588" w:rsidRPr="00851411" w:rsidRDefault="007F7588" w:rsidP="007F7588">
            <w:pPr>
              <w:autoSpaceDE w:val="0"/>
              <w:autoSpaceDN w:val="0"/>
              <w:adjustRightInd w:val="0"/>
              <w:jc w:val="center"/>
              <w:rPr>
                <w:rStyle w:val="Strong"/>
              </w:rPr>
            </w:pPr>
            <w:r w:rsidRPr="00851411">
              <w:rPr>
                <w:rStyle w:val="Strong"/>
              </w:rPr>
              <w:t>Total Number of Outfalls to Environment</w:t>
            </w:r>
          </w:p>
        </w:tc>
        <w:tc>
          <w:tcPr>
            <w:tcW w:w="2409" w:type="dxa"/>
          </w:tcPr>
          <w:p w14:paraId="538D38A5" w14:textId="44157AFD" w:rsidR="007F7588" w:rsidRPr="00851411" w:rsidRDefault="007F7588" w:rsidP="007F7588">
            <w:pPr>
              <w:autoSpaceDE w:val="0"/>
              <w:autoSpaceDN w:val="0"/>
              <w:adjustRightInd w:val="0"/>
              <w:jc w:val="center"/>
              <w:rPr>
                <w:rStyle w:val="Strong"/>
              </w:rPr>
            </w:pPr>
            <w:r w:rsidRPr="00851411">
              <w:rPr>
                <w:rStyle w:val="Strong"/>
              </w:rPr>
              <w:t>Total Sewershed Catchment Area (ha)</w:t>
            </w:r>
          </w:p>
        </w:tc>
      </w:tr>
      <w:tr w:rsidR="00183658" w:rsidRPr="007306E0" w14:paraId="2CDC1C6B" w14:textId="77777777" w:rsidTr="001275A3">
        <w:tc>
          <w:tcPr>
            <w:tcW w:w="2131" w:type="dxa"/>
          </w:tcPr>
          <w:p w14:paraId="08D645DF" w14:textId="3F9F6296" w:rsidR="007F7588" w:rsidRPr="007306E0" w:rsidRDefault="00D6413E" w:rsidP="00EA26BC">
            <w:pPr>
              <w:keepNext/>
              <w:keepLines/>
              <w:autoSpaceDE w:val="0"/>
              <w:autoSpaceDN w:val="0"/>
              <w:adjustRightInd w:val="0"/>
              <w:jc w:val="center"/>
              <w:rPr>
                <w:rFonts w:ascii="Arial" w:hAnsi="Arial" w:cs="Arial"/>
              </w:rPr>
            </w:pPr>
            <w:r w:rsidRPr="007306E0">
              <w:rPr>
                <w:rFonts w:ascii="Arial" w:hAnsi="Arial" w:cs="Arial"/>
              </w:rPr>
              <w:t xml:space="preserve">Level </w:t>
            </w:r>
            <w:r w:rsidR="006645F6" w:rsidRPr="007306E0">
              <w:rPr>
                <w:rFonts w:ascii="Arial" w:hAnsi="Arial" w:cs="Arial"/>
              </w:rPr>
              <w:t>A</w:t>
            </w:r>
          </w:p>
        </w:tc>
        <w:tc>
          <w:tcPr>
            <w:tcW w:w="2410" w:type="dxa"/>
          </w:tcPr>
          <w:p w14:paraId="1F43399B"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05AE9F" w14:textId="77777777" w:rsidR="007F7588" w:rsidRPr="007306E0" w:rsidRDefault="007F7588" w:rsidP="003B3370">
            <w:pPr>
              <w:autoSpaceDE w:val="0"/>
              <w:autoSpaceDN w:val="0"/>
              <w:adjustRightInd w:val="0"/>
              <w:jc w:val="center"/>
              <w:rPr>
                <w:rFonts w:ascii="Arial" w:hAnsi="Arial" w:cs="Arial"/>
              </w:rPr>
            </w:pPr>
          </w:p>
        </w:tc>
      </w:tr>
      <w:tr w:rsidR="00183658" w:rsidRPr="007306E0" w14:paraId="004EB8D4" w14:textId="77777777" w:rsidTr="001275A3">
        <w:tc>
          <w:tcPr>
            <w:tcW w:w="2131" w:type="dxa"/>
          </w:tcPr>
          <w:p w14:paraId="2F08EE2D" w14:textId="71865453" w:rsidR="007F7588" w:rsidRPr="007306E0" w:rsidRDefault="00D6413E" w:rsidP="00EA26BC">
            <w:pPr>
              <w:keepNext/>
              <w:keepLines/>
              <w:autoSpaceDE w:val="0"/>
              <w:autoSpaceDN w:val="0"/>
              <w:adjustRightInd w:val="0"/>
              <w:ind w:left="15"/>
              <w:jc w:val="center"/>
              <w:rPr>
                <w:rFonts w:ascii="Arial" w:hAnsi="Arial" w:cs="Arial"/>
              </w:rPr>
            </w:pPr>
            <w:r w:rsidRPr="007306E0">
              <w:rPr>
                <w:rFonts w:ascii="Arial" w:hAnsi="Arial" w:cs="Arial"/>
              </w:rPr>
              <w:t xml:space="preserve">Level </w:t>
            </w:r>
            <w:r w:rsidR="006645F6" w:rsidRPr="007306E0">
              <w:rPr>
                <w:rFonts w:ascii="Arial" w:hAnsi="Arial" w:cs="Arial"/>
              </w:rPr>
              <w:t>B</w:t>
            </w:r>
          </w:p>
        </w:tc>
        <w:tc>
          <w:tcPr>
            <w:tcW w:w="2410" w:type="dxa"/>
          </w:tcPr>
          <w:p w14:paraId="04A61083"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D43519" w14:textId="77777777" w:rsidR="007F7588" w:rsidRPr="007306E0" w:rsidRDefault="007F7588" w:rsidP="003B3370">
            <w:pPr>
              <w:autoSpaceDE w:val="0"/>
              <w:autoSpaceDN w:val="0"/>
              <w:adjustRightInd w:val="0"/>
              <w:jc w:val="center"/>
              <w:rPr>
                <w:rFonts w:ascii="Arial" w:hAnsi="Arial" w:cs="Arial"/>
              </w:rPr>
            </w:pPr>
          </w:p>
        </w:tc>
      </w:tr>
      <w:tr w:rsidR="00043B82" w:rsidRPr="007306E0" w14:paraId="30E466F0" w14:textId="77777777" w:rsidTr="001275A3">
        <w:tc>
          <w:tcPr>
            <w:tcW w:w="2131" w:type="dxa"/>
          </w:tcPr>
          <w:p w14:paraId="14EFFD14" w14:textId="4B9B064C" w:rsidR="007F7588" w:rsidRPr="007306E0" w:rsidRDefault="007F7588" w:rsidP="003B3370">
            <w:pPr>
              <w:autoSpaceDE w:val="0"/>
              <w:autoSpaceDN w:val="0"/>
              <w:adjustRightInd w:val="0"/>
              <w:jc w:val="right"/>
              <w:rPr>
                <w:rFonts w:ascii="Arial" w:hAnsi="Arial" w:cs="Arial"/>
              </w:rPr>
            </w:pPr>
            <w:r w:rsidRPr="007306E0">
              <w:rPr>
                <w:rFonts w:ascii="Arial" w:hAnsi="Arial" w:cs="Arial"/>
              </w:rPr>
              <w:t xml:space="preserve">Total: </w:t>
            </w:r>
          </w:p>
        </w:tc>
        <w:tc>
          <w:tcPr>
            <w:tcW w:w="2410" w:type="dxa"/>
          </w:tcPr>
          <w:p w14:paraId="55CCA1E2"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266B4F18" w14:textId="77777777" w:rsidR="007F7588" w:rsidRPr="007306E0" w:rsidRDefault="007F7588" w:rsidP="003B3370">
            <w:pPr>
              <w:autoSpaceDE w:val="0"/>
              <w:autoSpaceDN w:val="0"/>
              <w:adjustRightInd w:val="0"/>
              <w:jc w:val="center"/>
              <w:rPr>
                <w:rFonts w:ascii="Arial" w:hAnsi="Arial" w:cs="Arial"/>
              </w:rPr>
            </w:pPr>
          </w:p>
        </w:tc>
      </w:tr>
    </w:tbl>
    <w:p w14:paraId="027776FA" w14:textId="34F7BF82" w:rsidR="00D33B32" w:rsidRPr="007306E0" w:rsidRDefault="00F65514" w:rsidP="00DD5E21">
      <w:pPr>
        <w:pStyle w:val="Style1"/>
      </w:pPr>
      <w:r w:rsidRPr="007306E0">
        <w:t xml:space="preserve">The </w:t>
      </w:r>
      <w:r w:rsidR="00C81A8B" w:rsidRPr="007306E0">
        <w:t xml:space="preserve">Municipal </w:t>
      </w:r>
      <w:r w:rsidR="001525F7" w:rsidRPr="007306E0">
        <w:t xml:space="preserve">Stormwater Infrastructure Map under Table 1 of Schedule B shall </w:t>
      </w:r>
      <w:r w:rsidR="005528C0" w:rsidRPr="007306E0">
        <w:t xml:space="preserve">be updated to </w:t>
      </w:r>
      <w:r w:rsidR="001525F7" w:rsidRPr="007306E0">
        <w:t xml:space="preserve">include the </w:t>
      </w:r>
      <w:r w:rsidRPr="007306E0">
        <w:t xml:space="preserve">information </w:t>
      </w:r>
      <w:r w:rsidR="0050227A" w:rsidRPr="007306E0">
        <w:t xml:space="preserve">prepared in condition </w:t>
      </w:r>
      <w:r w:rsidR="0069313B">
        <w:t>9</w:t>
      </w:r>
      <w:r w:rsidR="0050227A" w:rsidRPr="007306E0">
        <w:t>.1</w:t>
      </w:r>
      <w:r w:rsidR="009A5184" w:rsidRPr="007306E0">
        <w:t xml:space="preserve"> of Schedule</w:t>
      </w:r>
      <w:r w:rsidR="005528C0" w:rsidRPr="007306E0">
        <w:t xml:space="preserve"> </w:t>
      </w:r>
      <w:r w:rsidR="009A5184" w:rsidRPr="007306E0">
        <w:t xml:space="preserve">E, </w:t>
      </w:r>
      <w:r w:rsidR="009C77CA" w:rsidRPr="007306E0">
        <w:t>as follows</w:t>
      </w:r>
      <w:r w:rsidR="005528C0" w:rsidRPr="007306E0">
        <w:t xml:space="preserve">: </w:t>
      </w:r>
    </w:p>
    <w:p w14:paraId="454DE339" w14:textId="7E1B9CCB" w:rsidR="00F65514" w:rsidRPr="005B4E4E" w:rsidRDefault="00F65514" w:rsidP="000D0075">
      <w:pPr>
        <w:pStyle w:val="Style2"/>
        <w:numPr>
          <w:ilvl w:val="2"/>
          <w:numId w:val="68"/>
        </w:numPr>
        <w:sectPr w:rsidR="00F65514" w:rsidRPr="005B4E4E" w:rsidSect="00F8676E">
          <w:headerReference w:type="default" r:id="rId25"/>
          <w:headerReference w:type="first" r:id="rId26"/>
          <w:pgSz w:w="12240" w:h="15840" w:code="1"/>
          <w:pgMar w:top="1440" w:right="1440" w:bottom="720" w:left="1440" w:header="907" w:footer="734" w:gutter="0"/>
          <w:lnNumType w:countBy="1" w:restart="continuous"/>
          <w:cols w:space="720"/>
          <w:noEndnote/>
          <w:titlePg/>
          <w:docGrid w:linePitch="326"/>
        </w:sectPr>
      </w:pPr>
      <w:r w:rsidRPr="005B4E4E">
        <w:t>Identification of the storm sewersheds for each outlet, and</w:t>
      </w:r>
      <w:r w:rsidR="00EB79E5" w:rsidRPr="005B4E4E">
        <w:t xml:space="preserve"> </w:t>
      </w:r>
      <w:r w:rsidRPr="005B4E4E">
        <w:t xml:space="preserve">their level of stormwater </w:t>
      </w:r>
      <w:r w:rsidR="00EB79E5" w:rsidRPr="005B4E4E">
        <w:t xml:space="preserve">management as outlined in condition </w:t>
      </w:r>
      <w:r w:rsidR="0069313B">
        <w:t>9</w:t>
      </w:r>
      <w:r w:rsidR="00EB79E5" w:rsidRPr="005B4E4E">
        <w:t>.1.</w:t>
      </w:r>
    </w:p>
    <w:p w14:paraId="07DD07FA" w14:textId="77777777" w:rsidR="00DF703F" w:rsidRPr="00183658" w:rsidRDefault="00DF703F" w:rsidP="00C41DD2">
      <w:pPr>
        <w:pStyle w:val="Heading3"/>
        <w:spacing w:after="240"/>
        <w:jc w:val="center"/>
        <w:rPr>
          <w:bCs/>
          <w:u w:val="single"/>
        </w:rPr>
      </w:pPr>
      <w:r>
        <w:lastRenderedPageBreak/>
        <w:t xml:space="preserve">Schedule F: </w:t>
      </w:r>
      <w:r w:rsidRPr="00183658">
        <w:t>Residue Management System</w:t>
      </w:r>
    </w:p>
    <w:tbl>
      <w:tblPr>
        <w:tblStyle w:val="TableGrid"/>
        <w:tblW w:w="8426" w:type="dxa"/>
        <w:tblInd w:w="925" w:type="dxa"/>
        <w:tblLook w:val="01E0" w:firstRow="1" w:lastRow="1" w:firstColumn="1" w:lastColumn="1" w:noHBand="0" w:noVBand="0"/>
      </w:tblPr>
      <w:tblGrid>
        <w:gridCol w:w="2756"/>
        <w:gridCol w:w="5670"/>
      </w:tblGrid>
      <w:tr w:rsidR="00DF703F" w:rsidRPr="00183658" w14:paraId="64E23BBB" w14:textId="77777777" w:rsidTr="00F77E60">
        <w:trPr>
          <w:trHeight w:val="284"/>
        </w:trPr>
        <w:tc>
          <w:tcPr>
            <w:tcW w:w="2756" w:type="dxa"/>
          </w:tcPr>
          <w:p w14:paraId="485878AE"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670" w:type="dxa"/>
          </w:tcPr>
          <w:p w14:paraId="051A8162"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DF703F" w:rsidRPr="00183658" w14:paraId="11D9F03C" w14:textId="77777777" w:rsidTr="00F77E60">
        <w:trPr>
          <w:trHeight w:val="284"/>
        </w:trPr>
        <w:tc>
          <w:tcPr>
            <w:tcW w:w="2756" w:type="dxa"/>
          </w:tcPr>
          <w:p w14:paraId="561A5870"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670" w:type="dxa"/>
          </w:tcPr>
          <w:p w14:paraId="4BBFA2EB"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DF703F" w:rsidRPr="00183658" w14:paraId="31AC013E" w14:textId="77777777" w:rsidTr="00F77E60">
        <w:trPr>
          <w:trHeight w:val="284"/>
        </w:trPr>
        <w:tc>
          <w:tcPr>
            <w:tcW w:w="2756" w:type="dxa"/>
          </w:tcPr>
          <w:p w14:paraId="70E1DF9F"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670" w:type="dxa"/>
          </w:tcPr>
          <w:p w14:paraId="244CCEF3"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DF703F" w:rsidRPr="00183658" w14:paraId="6AB32ADE" w14:textId="77777777" w:rsidTr="00F77E60">
        <w:trPr>
          <w:trHeight w:val="284"/>
        </w:trPr>
        <w:tc>
          <w:tcPr>
            <w:tcW w:w="2756" w:type="dxa"/>
          </w:tcPr>
          <w:p w14:paraId="2EB86D82"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670" w:type="dxa"/>
          </w:tcPr>
          <w:p w14:paraId="744DE0BA"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718D839E" w14:textId="47E6A33E" w:rsidR="00BD6B0F" w:rsidRPr="00586483" w:rsidRDefault="004F6F11" w:rsidP="00512D1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
          <w:bCs/>
          <w:u w:val="single"/>
        </w:rPr>
        <w:sectPr w:rsidR="00BD6B0F" w:rsidRPr="00586483" w:rsidSect="00F8676E">
          <w:headerReference w:type="even" r:id="rId27"/>
          <w:headerReference w:type="default" r:id="rId28"/>
          <w:headerReference w:type="first" r:id="rId29"/>
          <w:pgSz w:w="12240" w:h="15840" w:code="1"/>
          <w:pgMar w:top="1440" w:right="1440" w:bottom="720" w:left="1440" w:header="907" w:footer="734" w:gutter="0"/>
          <w:lnNumType w:countBy="1" w:restart="continuous"/>
          <w:cols w:space="720"/>
          <w:noEndnote/>
          <w:titlePg/>
          <w:docGrid w:linePitch="326"/>
        </w:sectPr>
      </w:pPr>
      <w:r w:rsidRPr="00586483">
        <w:rPr>
          <w:rFonts w:ascii="Arial" w:hAnsi="Arial" w:cs="Arial"/>
          <w:bCs/>
        </w:rPr>
        <w:t xml:space="preserve">*Placeholder for residue management systems </w:t>
      </w:r>
      <w:r w:rsidR="00690429">
        <w:rPr>
          <w:rFonts w:ascii="Arial" w:hAnsi="Arial" w:cs="Arial"/>
          <w:bCs/>
        </w:rPr>
        <w:t>and ac</w:t>
      </w:r>
      <w:r w:rsidR="007F444A">
        <w:rPr>
          <w:rFonts w:ascii="Arial" w:hAnsi="Arial" w:cs="Arial"/>
          <w:bCs/>
        </w:rPr>
        <w:t xml:space="preserve">tivities </w:t>
      </w:r>
      <w:r w:rsidRPr="00586483">
        <w:rPr>
          <w:rFonts w:ascii="Arial" w:hAnsi="Arial" w:cs="Arial"/>
          <w:bCs/>
        </w:rPr>
        <w:t xml:space="preserve">if the municipality has them and they have been approved by the ministry. This is a direct application submission and as such nothing to populate below as of yet. </w:t>
      </w:r>
      <w:r w:rsidR="00D743EB">
        <w:rPr>
          <w:rFonts w:ascii="Arial" w:hAnsi="Arial" w:cs="Arial"/>
          <w:bCs/>
        </w:rPr>
        <w:t>The direct application submission may include a set of residue management activities, that once approved, that class of activity becomes pre-authorized in Schedule F.</w:t>
      </w:r>
      <w:r w:rsidR="001F4C8A">
        <w:rPr>
          <w:rFonts w:ascii="Arial" w:hAnsi="Arial" w:cs="Arial"/>
          <w:bCs/>
        </w:rPr>
        <w:t xml:space="preserve"> Any new type of undertaking not previously captured would require direct application submission. </w:t>
      </w:r>
      <w:r w:rsidRPr="00586483">
        <w:rPr>
          <w:rFonts w:ascii="Arial" w:hAnsi="Arial" w:cs="Arial"/>
          <w:bCs/>
        </w:rPr>
        <w:t>Terms and Conditions will be populated as required and informed by ministry review of the direct application submissions*</w:t>
      </w:r>
    </w:p>
    <w:p w14:paraId="4762206B" w14:textId="77777777" w:rsidR="00BD6B0F" w:rsidRPr="00EC7C6E" w:rsidRDefault="007A47F4" w:rsidP="00E1217C">
      <w:pPr>
        <w:pStyle w:val="Heading4"/>
        <w:numPr>
          <w:ilvl w:val="0"/>
          <w:numId w:val="11"/>
        </w:numPr>
        <w:tabs>
          <w:tab w:val="clear" w:pos="5257"/>
          <w:tab w:val="num" w:pos="5387"/>
        </w:tabs>
        <w:ind w:left="709"/>
        <w:rPr>
          <w:bCs/>
          <w:u w:val="single"/>
        </w:rPr>
      </w:pPr>
      <w:r w:rsidRPr="00586483">
        <w:lastRenderedPageBreak/>
        <w:t>Residue Management System</w:t>
      </w:r>
    </w:p>
    <w:p w14:paraId="1A7601F5" w14:textId="35998FB3" w:rsidR="00BD6B0F" w:rsidRPr="0069313B" w:rsidRDefault="007A47F4" w:rsidP="000D0075">
      <w:pPr>
        <w:pStyle w:val="Style1"/>
        <w:numPr>
          <w:ilvl w:val="1"/>
          <w:numId w:val="69"/>
        </w:numPr>
        <w:rPr>
          <w:b/>
          <w:u w:val="single"/>
        </w:rPr>
      </w:pPr>
      <w:r w:rsidRPr="00586483">
        <w:t xml:space="preserve">The following waste management sites, sewage works and waste management systems are considered part of the </w:t>
      </w:r>
      <w:r w:rsidR="00C77427" w:rsidRPr="00586483">
        <w:t>Municipal Stormwater Management System</w:t>
      </w:r>
      <w:r w:rsidRPr="00586483">
        <w:t xml:space="preserve"> described in this </w:t>
      </w:r>
      <w:r w:rsidR="005C2810" w:rsidRPr="00586483">
        <w:t>ECA</w:t>
      </w:r>
      <w:r w:rsidRPr="00586483">
        <w:t>.</w:t>
      </w:r>
    </w:p>
    <w:p w14:paraId="7896CFCE" w14:textId="77777777" w:rsidR="007A47F4" w:rsidRPr="00851411" w:rsidRDefault="007A47F4" w:rsidP="00512D13">
      <w:pPr>
        <w:spacing w:after="240"/>
        <w:ind w:left="1418"/>
        <w:rPr>
          <w:rStyle w:val="Strong"/>
        </w:rPr>
      </w:pPr>
      <w:r w:rsidRPr="00851411">
        <w:rPr>
          <w:rStyle w:val="Strong"/>
        </w:rPr>
        <w:t>Item 1</w:t>
      </w:r>
    </w:p>
    <w:tbl>
      <w:tblPr>
        <w:tblStyle w:val="TableGrid"/>
        <w:tblW w:w="7954" w:type="dxa"/>
        <w:tblLook w:val="01E0" w:firstRow="1" w:lastRow="1" w:firstColumn="1" w:lastColumn="1" w:noHBand="0" w:noVBand="0"/>
      </w:tblPr>
      <w:tblGrid>
        <w:gridCol w:w="1984"/>
        <w:gridCol w:w="5970"/>
      </w:tblGrid>
      <w:tr w:rsidR="00183658" w:rsidRPr="00586483" w14:paraId="24379875" w14:textId="77777777" w:rsidTr="00043B82">
        <w:trPr>
          <w:trHeight w:val="291"/>
        </w:trPr>
        <w:tc>
          <w:tcPr>
            <w:tcW w:w="1984" w:type="dxa"/>
            <w:hideMark/>
          </w:tcPr>
          <w:p w14:paraId="4CAF1629" w14:textId="77777777" w:rsidR="007A47F4" w:rsidRPr="00586483" w:rsidRDefault="007A47F4" w:rsidP="000074CE">
            <w:pPr>
              <w:rPr>
                <w:rFonts w:ascii="Arial" w:hAnsi="Arial" w:cs="Arial"/>
              </w:rPr>
            </w:pPr>
            <w:r w:rsidRPr="00586483">
              <w:rPr>
                <w:rFonts w:ascii="Arial" w:hAnsi="Arial" w:cs="Arial"/>
              </w:rPr>
              <w:t>Location</w:t>
            </w:r>
          </w:p>
        </w:tc>
        <w:tc>
          <w:tcPr>
            <w:tcW w:w="5970" w:type="dxa"/>
          </w:tcPr>
          <w:p w14:paraId="73F1F457" w14:textId="77777777" w:rsidR="007A47F4" w:rsidRPr="00586483" w:rsidRDefault="007A47F4" w:rsidP="000074CE">
            <w:pPr>
              <w:autoSpaceDE w:val="0"/>
              <w:autoSpaceDN w:val="0"/>
              <w:adjustRightInd w:val="0"/>
              <w:rPr>
                <w:rFonts w:ascii="Arial" w:hAnsi="Arial" w:cs="Arial"/>
              </w:rPr>
            </w:pPr>
          </w:p>
        </w:tc>
      </w:tr>
      <w:tr w:rsidR="00183658" w:rsidRPr="00586483" w14:paraId="47A059EF" w14:textId="77777777" w:rsidTr="00043B82">
        <w:trPr>
          <w:trHeight w:val="291"/>
        </w:trPr>
        <w:tc>
          <w:tcPr>
            <w:tcW w:w="1984" w:type="dxa"/>
          </w:tcPr>
          <w:p w14:paraId="03E074E2" w14:textId="77777777" w:rsidR="007A47F4" w:rsidRPr="00586483" w:rsidRDefault="007A47F4" w:rsidP="000074CE">
            <w:pPr>
              <w:rPr>
                <w:rFonts w:ascii="Arial" w:hAnsi="Arial" w:cs="Arial"/>
              </w:rPr>
            </w:pPr>
            <w:r w:rsidRPr="00586483">
              <w:rPr>
                <w:rFonts w:ascii="Arial" w:hAnsi="Arial" w:cs="Arial"/>
              </w:rPr>
              <w:t>UTM Coordinates</w:t>
            </w:r>
          </w:p>
          <w:p w14:paraId="54F0B44D" w14:textId="77777777" w:rsidR="007A47F4" w:rsidRPr="00586483" w:rsidRDefault="007A47F4" w:rsidP="000074CE">
            <w:pPr>
              <w:rPr>
                <w:rFonts w:ascii="Arial" w:hAnsi="Arial" w:cs="Arial"/>
              </w:rPr>
            </w:pPr>
          </w:p>
        </w:tc>
        <w:tc>
          <w:tcPr>
            <w:tcW w:w="5970" w:type="dxa"/>
          </w:tcPr>
          <w:p w14:paraId="3141E2A3" w14:textId="77777777" w:rsidR="007A47F4" w:rsidRPr="00586483" w:rsidRDefault="007A47F4" w:rsidP="000074CE">
            <w:pPr>
              <w:autoSpaceDE w:val="0"/>
              <w:autoSpaceDN w:val="0"/>
              <w:adjustRightInd w:val="0"/>
              <w:rPr>
                <w:rFonts w:ascii="Arial" w:hAnsi="Arial" w:cs="Arial"/>
              </w:rPr>
            </w:pPr>
          </w:p>
        </w:tc>
      </w:tr>
      <w:tr w:rsidR="00043B82" w:rsidRPr="00586483" w14:paraId="755A4DC2" w14:textId="77777777" w:rsidTr="00043B82">
        <w:trPr>
          <w:trHeight w:val="270"/>
        </w:trPr>
        <w:tc>
          <w:tcPr>
            <w:tcW w:w="1984" w:type="dxa"/>
            <w:hideMark/>
          </w:tcPr>
          <w:p w14:paraId="6DA7140B" w14:textId="77777777" w:rsidR="007A47F4" w:rsidRPr="00586483" w:rsidRDefault="007A47F4" w:rsidP="000074CE">
            <w:pPr>
              <w:ind w:left="5"/>
              <w:rPr>
                <w:rFonts w:ascii="Arial" w:hAnsi="Arial" w:cs="Arial"/>
              </w:rPr>
            </w:pPr>
            <w:r w:rsidRPr="00586483">
              <w:rPr>
                <w:rFonts w:ascii="Arial" w:hAnsi="Arial" w:cs="Arial"/>
              </w:rPr>
              <w:t>Description</w:t>
            </w:r>
          </w:p>
        </w:tc>
        <w:tc>
          <w:tcPr>
            <w:tcW w:w="5970" w:type="dxa"/>
          </w:tcPr>
          <w:p w14:paraId="3DB8CB41" w14:textId="77777777" w:rsidR="007A47F4" w:rsidRPr="00586483" w:rsidRDefault="007A47F4" w:rsidP="000074CE">
            <w:pPr>
              <w:rPr>
                <w:rFonts w:ascii="Arial" w:hAnsi="Arial" w:cs="Arial"/>
              </w:rPr>
            </w:pPr>
          </w:p>
        </w:tc>
      </w:tr>
    </w:tbl>
    <w:p w14:paraId="3344D026" w14:textId="342AD04B" w:rsidR="00984FA1" w:rsidRDefault="00170035" w:rsidP="00EC7C6E">
      <w:pPr>
        <w:pStyle w:val="Heading4"/>
      </w:pPr>
      <w:r>
        <w:t xml:space="preserve">Applicable </w:t>
      </w:r>
      <w:r w:rsidR="00984FA1">
        <w:t>Residue Activit</w:t>
      </w:r>
      <w:r>
        <w:t>ies</w:t>
      </w:r>
    </w:p>
    <w:p w14:paraId="6DD7C54E" w14:textId="12A88D71" w:rsidR="00170035" w:rsidRDefault="00170035" w:rsidP="000D0075">
      <w:pPr>
        <w:pStyle w:val="Style1"/>
        <w:numPr>
          <w:ilvl w:val="1"/>
          <w:numId w:val="81"/>
        </w:numPr>
      </w:pPr>
      <w:r>
        <w:t>The following residue activities have been authorized:</w:t>
      </w:r>
    </w:p>
    <w:p w14:paraId="6746F14B" w14:textId="77777777" w:rsidR="0034622F" w:rsidRPr="0034622F" w:rsidRDefault="0034622F" w:rsidP="0034622F">
      <w:pPr>
        <w:pStyle w:val="Heading2"/>
      </w:pPr>
    </w:p>
    <w:p w14:paraId="6788F416" w14:textId="0D2082C1" w:rsidR="00BD6B0F" w:rsidRPr="004A44DD" w:rsidRDefault="007A47F4" w:rsidP="00EC7C6E">
      <w:pPr>
        <w:pStyle w:val="Heading4"/>
      </w:pPr>
      <w:r w:rsidRPr="004A44DD">
        <w:t xml:space="preserve">Terms &amp; Conditions </w:t>
      </w:r>
    </w:p>
    <w:p w14:paraId="489B3D65" w14:textId="29C4E035" w:rsidR="007A47F4" w:rsidRDefault="007A47F4" w:rsidP="000D0075">
      <w:pPr>
        <w:pStyle w:val="Style1"/>
        <w:numPr>
          <w:ilvl w:val="1"/>
          <w:numId w:val="70"/>
        </w:numPr>
      </w:pPr>
      <w:r w:rsidRPr="00586483">
        <w:t>The operation of the residue management systems described in condition (above) are subject to the following conditions:</w:t>
      </w:r>
    </w:p>
    <w:p w14:paraId="7F042E02" w14:textId="77777777" w:rsidR="00134697" w:rsidRDefault="00134697" w:rsidP="0013469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rPr>
        <w:sectPr w:rsidR="00134697" w:rsidSect="00F8676E">
          <w:headerReference w:type="even" r:id="rId30"/>
          <w:headerReference w:type="default" r:id="rId31"/>
          <w:headerReference w:type="first" r:id="rId32"/>
          <w:type w:val="continuous"/>
          <w:pgSz w:w="12240" w:h="15840" w:code="1"/>
          <w:pgMar w:top="1440" w:right="1440" w:bottom="720" w:left="1440" w:header="907" w:footer="734" w:gutter="0"/>
          <w:lnNumType w:countBy="1" w:restart="continuous"/>
          <w:cols w:space="720"/>
          <w:noEndnote/>
          <w:docGrid w:linePitch="326"/>
        </w:sectPr>
      </w:pPr>
    </w:p>
    <w:p w14:paraId="00DA19B7" w14:textId="379A3753" w:rsidR="00B57DE9" w:rsidRDefault="00134697" w:rsidP="002D647E">
      <w:pPr>
        <w:pStyle w:val="Heading2"/>
        <w:spacing w:after="240"/>
        <w:jc w:val="center"/>
        <w:rPr>
          <w:rFonts w:cs="Arial"/>
          <w:bCs/>
        </w:rPr>
      </w:pPr>
      <w:r>
        <w:lastRenderedPageBreak/>
        <w:t>Appendix A</w:t>
      </w:r>
      <w:r w:rsidR="00B96AC6">
        <w:t xml:space="preserve"> - </w:t>
      </w:r>
      <w:r w:rsidR="00B96AC6" w:rsidRPr="00183658">
        <w:rPr>
          <w:rFonts w:cs="Arial"/>
          <w:bCs/>
        </w:rPr>
        <w:t>Stormwater Management Criteria</w:t>
      </w:r>
    </w:p>
    <w:p w14:paraId="5A5F6DD0" w14:textId="1B46E39F" w:rsidR="00B96AC6" w:rsidRPr="00183658" w:rsidRDefault="00B96AC6" w:rsidP="004F04D4">
      <w:pPr>
        <w:pStyle w:val="Heading3"/>
        <w:spacing w:after="240"/>
        <w:jc w:val="center"/>
        <w:rPr>
          <w:rFonts w:cs="Arial"/>
          <w:bCs/>
        </w:rPr>
      </w:pPr>
      <w:r w:rsidRPr="00183658">
        <w:t>Table 1</w:t>
      </w:r>
      <w:r w:rsidR="00BC32EA">
        <w:t>.</w:t>
      </w:r>
      <w:r w:rsidRPr="00183658">
        <w:t xml:space="preserve"> Performance Criteria</w:t>
      </w:r>
    </w:p>
    <w:tbl>
      <w:tblPr>
        <w:tblStyle w:val="TableGrid"/>
        <w:tblW w:w="0" w:type="auto"/>
        <w:tblLook w:val="04A0" w:firstRow="1" w:lastRow="0" w:firstColumn="1" w:lastColumn="0" w:noHBand="0" w:noVBand="1"/>
      </w:tblPr>
      <w:tblGrid>
        <w:gridCol w:w="2605"/>
        <w:gridCol w:w="16105"/>
      </w:tblGrid>
      <w:tr w:rsidR="007C20FC" w14:paraId="2BB18486" w14:textId="77777777" w:rsidTr="007C20FC">
        <w:tc>
          <w:tcPr>
            <w:tcW w:w="2605" w:type="dxa"/>
          </w:tcPr>
          <w:p w14:paraId="49FD953C" w14:textId="065190D7" w:rsidR="007C20FC" w:rsidRDefault="00C83DE6" w:rsidP="007624E7">
            <w:pPr>
              <w:jc w:val="center"/>
            </w:pPr>
            <w:r w:rsidRPr="0095679A">
              <w:rPr>
                <w:rStyle w:val="Emphasis"/>
              </w:rPr>
              <w:t>Water</w:t>
            </w:r>
            <w:r w:rsidR="006221F1" w:rsidRPr="0095679A">
              <w:rPr>
                <w:rStyle w:val="Emphasis"/>
              </w:rPr>
              <w:t xml:space="preserve"> </w:t>
            </w:r>
            <w:r w:rsidRPr="0095679A">
              <w:rPr>
                <w:rStyle w:val="Emphasis"/>
              </w:rPr>
              <w:t>Balance</w:t>
            </w:r>
            <w:r w:rsidR="006221F1">
              <w:rPr>
                <w:rFonts w:ascii="Arial" w:hAnsi="Arial" w:cs="Arial"/>
                <w:b/>
              </w:rPr>
              <w:t xml:space="preserve"> </w:t>
            </w:r>
            <w:r w:rsidRPr="00F92ABA">
              <w:rPr>
                <w:rFonts w:ascii="Arial" w:hAnsi="Arial" w:cs="Arial"/>
                <w:bCs/>
                <w:vertAlign w:val="superscript"/>
              </w:rPr>
              <w:t>[3]</w:t>
            </w:r>
          </w:p>
        </w:tc>
        <w:tc>
          <w:tcPr>
            <w:tcW w:w="16105" w:type="dxa"/>
          </w:tcPr>
          <w:p w14:paraId="0493C062" w14:textId="135346EE" w:rsidR="00863FCE" w:rsidRPr="00004A50" w:rsidRDefault="0008133B" w:rsidP="0008133B">
            <w:pPr>
              <w:spacing w:after="240"/>
              <w:contextualSpacing/>
              <w:rPr>
                <w:rFonts w:ascii="Arial" w:hAnsi="Arial" w:cs="Arial"/>
                <w:b/>
              </w:rPr>
            </w:pPr>
            <w:r w:rsidRPr="00EC4EB9">
              <w:rPr>
                <w:rStyle w:val="Strong"/>
              </w:rPr>
              <w:t xml:space="preserve">FOR </w:t>
            </w:r>
            <w:r w:rsidR="00863FCE" w:rsidRPr="00EC4EB9">
              <w:rPr>
                <w:rStyle w:val="Strong"/>
              </w:rPr>
              <w:t>DEVELOPMENT</w:t>
            </w:r>
            <w:r w:rsidRPr="00EC4EB9">
              <w:rPr>
                <w:rStyle w:val="Strong"/>
              </w:rPr>
              <w:t xml:space="preserve"> SCENARIOS</w:t>
            </w:r>
            <w:r w:rsidR="00863FCE" w:rsidRPr="00004A50">
              <w:rPr>
                <w:rFonts w:ascii="Arial" w:hAnsi="Arial" w:cs="Arial"/>
                <w:b/>
              </w:rPr>
              <w:t xml:space="preserve"> </w:t>
            </w:r>
            <w:r w:rsidR="00863FCE" w:rsidRPr="00004A50">
              <w:rPr>
                <w:rFonts w:ascii="Arial" w:hAnsi="Arial" w:cs="Arial"/>
                <w:vertAlign w:val="superscript"/>
              </w:rPr>
              <w:t>[8]</w:t>
            </w:r>
          </w:p>
          <w:p w14:paraId="33482135" w14:textId="77777777" w:rsidR="00863FCE" w:rsidRPr="00EC4EB9" w:rsidRDefault="00863FCE" w:rsidP="0008133B">
            <w:pPr>
              <w:spacing w:before="240"/>
              <w:contextualSpacing/>
              <w:rPr>
                <w:rStyle w:val="Strong"/>
              </w:rPr>
            </w:pPr>
            <w:r w:rsidRPr="00EC4EB9">
              <w:rPr>
                <w:rStyle w:val="Strong"/>
              </w:rPr>
              <w:t>Assessment Studies:</w:t>
            </w:r>
          </w:p>
          <w:p w14:paraId="712EAB2B" w14:textId="77777777" w:rsidR="00863FCE" w:rsidRPr="00C4633F" w:rsidRDefault="00863FCE" w:rsidP="00C4633F">
            <w:pPr>
              <w:pStyle w:val="Criterialist"/>
            </w:pPr>
            <w:r w:rsidRPr="00C4633F">
              <w:t xml:space="preserve">Control as per the criteria identified in the water balance assessment completed in one or more of the following studies: a watershed/subwatershed plan, Source Protection Plan (Assessment Report component), Master Stormwater Management Plan, Master Environmental Servicing Plan, </w:t>
            </w:r>
            <w:commentRangeStart w:id="31"/>
            <w:r w:rsidRPr="00C4633F">
              <w:t>Class EA LID feasibility study</w:t>
            </w:r>
            <w:commentRangeEnd w:id="31"/>
            <w:r w:rsidR="00163F53">
              <w:rPr>
                <w:rStyle w:val="CommentReference"/>
                <w:rFonts w:eastAsia="Arial" w:cs="Times New Roman"/>
                <w:lang w:val="en-CA"/>
              </w:rPr>
              <w:commentReference w:id="31"/>
            </w:r>
            <w:r w:rsidRPr="00C4633F">
              <w:t xml:space="preserve">, </w:t>
            </w:r>
            <w:r w:rsidRPr="00FF14B2">
              <w:t xml:space="preserve">or </w:t>
            </w:r>
            <w:r w:rsidRPr="00FF14B2">
              <w:rPr>
                <w:rPrChange w:id="32" w:author="ABL_CD_2020" w:date="2020-09-06T15:38:00Z">
                  <w:rPr>
                    <w:highlight w:val="yellow"/>
                  </w:rPr>
                </w:rPrChange>
              </w:rPr>
              <w:t>local site study</w:t>
            </w:r>
            <w:r w:rsidRPr="00C4633F">
              <w:t xml:space="preserve"> including natural heritage, EGRA, inflow and infiltration strategies, if undertaken. The assessment should include sufficient detail to be used at a local site level and consistent with the various level of studies; OR</w:t>
            </w:r>
          </w:p>
          <w:p w14:paraId="26698450" w14:textId="77777777" w:rsidR="00863FCE" w:rsidRPr="00EC4EB9" w:rsidRDefault="00863FCE" w:rsidP="006641E2">
            <w:pPr>
              <w:spacing w:before="240"/>
              <w:contextualSpacing/>
              <w:rPr>
                <w:rStyle w:val="Strong"/>
              </w:rPr>
            </w:pPr>
            <w:r w:rsidRPr="00EC4EB9">
              <w:rPr>
                <w:rStyle w:val="Strong"/>
              </w:rPr>
              <w:t>IF Assessment Studies in i) NOT completed:</w:t>
            </w:r>
          </w:p>
          <w:p w14:paraId="15A3BC68" w14:textId="77777777" w:rsidR="008E6759" w:rsidRPr="008E6759" w:rsidRDefault="00863FCE" w:rsidP="000D0075">
            <w:pPr>
              <w:pStyle w:val="Criterialist"/>
              <w:numPr>
                <w:ilvl w:val="0"/>
                <w:numId w:val="86"/>
              </w:numPr>
              <w:ind w:left="413" w:hanging="284"/>
              <w:rPr>
                <w:rStyle w:val="Strong"/>
                <w:b w:val="0"/>
              </w:rPr>
            </w:pPr>
            <w:r w:rsidRPr="004372AF">
              <w:t>Control</w:t>
            </w:r>
            <w:r w:rsidRPr="00004A50">
              <w:t xml:space="preserve">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B20F5CD" w14:textId="4B3D9C58" w:rsidR="00863FCE" w:rsidRPr="00004A50" w:rsidRDefault="00863FCE" w:rsidP="000D0075">
            <w:pPr>
              <w:pStyle w:val="Criterialist"/>
              <w:numPr>
                <w:ilvl w:val="0"/>
                <w:numId w:val="86"/>
              </w:numPr>
              <w:ind w:left="413" w:hanging="284"/>
            </w:pPr>
            <w:r w:rsidRPr="00004A50">
              <w:t xml:space="preserve">Control </w:t>
            </w:r>
            <w:r w:rsidRPr="008E6759">
              <w:rPr>
                <w:vertAlign w:val="superscript"/>
              </w:rPr>
              <w:t xml:space="preserve">[1] </w:t>
            </w:r>
            <w:r w:rsidRPr="00004A50">
              <w:t>the runoff from the 90</w:t>
            </w:r>
            <w:r w:rsidRPr="008E6759">
              <w:rPr>
                <w:vertAlign w:val="superscript"/>
              </w:rPr>
              <w:t>th</w:t>
            </w:r>
            <w:r w:rsidRPr="00004A50">
              <w:t xml:space="preserve"> percentile storm event.</w:t>
            </w:r>
          </w:p>
          <w:p w14:paraId="2A8295DC" w14:textId="77777777" w:rsidR="00863FCE" w:rsidRPr="00EC4EB9" w:rsidRDefault="00863FCE" w:rsidP="006641E2">
            <w:pPr>
              <w:spacing w:before="240"/>
              <w:contextualSpacing/>
              <w:rPr>
                <w:rStyle w:val="Strong"/>
              </w:rPr>
            </w:pPr>
            <w:r w:rsidRPr="00EC4EB9">
              <w:rPr>
                <w:rStyle w:val="Strong"/>
              </w:rPr>
              <w:t>Lake Simcoe Watershed:</w:t>
            </w:r>
          </w:p>
          <w:p w14:paraId="064930AB" w14:textId="3F34CF59" w:rsidR="007C20FC" w:rsidRPr="00250011" w:rsidRDefault="00863FCE" w:rsidP="000D0075">
            <w:pPr>
              <w:pStyle w:val="Criterialist"/>
              <w:numPr>
                <w:ilvl w:val="0"/>
                <w:numId w:val="85"/>
              </w:numPr>
              <w:ind w:left="413" w:hanging="284"/>
            </w:pPr>
            <w:r w:rsidRPr="00004A50">
              <w:t xml:space="preserve">The evaluation of anticipated changes in water balance between pre-development and post-development through a stormwater management plan in support of an application for Major Development </w:t>
            </w:r>
            <w:r w:rsidRPr="005A3358">
              <w:rPr>
                <w:vertAlign w:val="superscript"/>
              </w:rPr>
              <w:t>[</w:t>
            </w:r>
            <w:r w:rsidR="00585549" w:rsidRPr="005A3358">
              <w:rPr>
                <w:vertAlign w:val="superscript"/>
              </w:rPr>
              <w:t>11]</w:t>
            </w:r>
            <w:r w:rsidRPr="005A3358">
              <w:rPr>
                <w:vertAlign w:val="superscript"/>
              </w:rPr>
              <w:t xml:space="preserve"> </w:t>
            </w:r>
            <w:r w:rsidRPr="00004A50">
              <w:t xml:space="preserve">shall be undertaken and adhered by. The assessment should include sufficient detail to be used at a local site level. </w:t>
            </w:r>
            <w:r w:rsidRPr="00250011">
              <w:t xml:space="preserve">If it is demonstrated, using the LIDTTT tool </w:t>
            </w:r>
            <w:r w:rsidRPr="005A3358">
              <w:rPr>
                <w:b/>
                <w:bCs/>
                <w:vertAlign w:val="superscript"/>
              </w:rPr>
              <w:t>[9]</w:t>
            </w:r>
            <w:r w:rsidRPr="00250011">
              <w:t xml:space="preserve">, that the site’s post to pre-development water balance cannot be met, and Maximum Extent Possible </w:t>
            </w:r>
            <w:r w:rsidRPr="005A3358">
              <w:rPr>
                <w:b/>
                <w:bCs/>
                <w:vertAlign w:val="superscript"/>
              </w:rPr>
              <w:t xml:space="preserve">[6] </w:t>
            </w:r>
            <w:r w:rsidRPr="00250011">
              <w:t xml:space="preserve">has been attained, the proponent may use LSRCA’s Recharge Compensation Program </w:t>
            </w:r>
            <w:r w:rsidRPr="005A3358">
              <w:rPr>
                <w:vertAlign w:val="superscript"/>
              </w:rPr>
              <w:t>[10]</w:t>
            </w:r>
            <w:r w:rsidRPr="00250011">
              <w:t>.</w:t>
            </w:r>
          </w:p>
          <w:p w14:paraId="40DCD1C2" w14:textId="36B13EAF" w:rsidR="00100E53" w:rsidRPr="00004A50" w:rsidRDefault="0008133B" w:rsidP="00100E53">
            <w:pPr>
              <w:spacing w:before="240"/>
              <w:contextualSpacing/>
              <w:rPr>
                <w:rFonts w:ascii="Arial" w:hAnsi="Arial" w:cs="Arial"/>
                <w:bCs/>
                <w:vertAlign w:val="superscript"/>
              </w:rPr>
            </w:pPr>
            <w:r w:rsidRPr="00EC4EB9">
              <w:rPr>
                <w:rStyle w:val="Strong"/>
              </w:rPr>
              <w:t xml:space="preserve">FOR </w:t>
            </w:r>
            <w:r w:rsidR="00100E53" w:rsidRPr="00EC4EB9">
              <w:rPr>
                <w:rStyle w:val="Strong"/>
              </w:rPr>
              <w:t xml:space="preserve">RETROFIT </w:t>
            </w:r>
            <w:r w:rsidRPr="00EC4EB9">
              <w:rPr>
                <w:rStyle w:val="Strong"/>
              </w:rPr>
              <w:t>SCENARIOS</w:t>
            </w:r>
            <w:r w:rsidR="00C52E37">
              <w:rPr>
                <w:rStyle w:val="Emphasis"/>
              </w:rPr>
              <w:t xml:space="preserve"> </w:t>
            </w:r>
            <w:r w:rsidR="00100E53" w:rsidRPr="00004A50">
              <w:rPr>
                <w:rFonts w:ascii="Arial" w:hAnsi="Arial" w:cs="Arial"/>
                <w:bCs/>
                <w:vertAlign w:val="superscript"/>
              </w:rPr>
              <w:t>[5]</w:t>
            </w:r>
          </w:p>
          <w:p w14:paraId="7267DDCF" w14:textId="77777777" w:rsidR="00100E53" w:rsidRPr="00EC4EB9" w:rsidRDefault="00100E53" w:rsidP="00100E53">
            <w:pPr>
              <w:contextualSpacing/>
              <w:rPr>
                <w:rStyle w:val="Strong"/>
              </w:rPr>
            </w:pPr>
            <w:r w:rsidRPr="00EC4EB9">
              <w:rPr>
                <w:rStyle w:val="Strong"/>
              </w:rPr>
              <w:t>Assessment Studies:</w:t>
            </w:r>
          </w:p>
          <w:p w14:paraId="15B54257" w14:textId="77777777" w:rsidR="00100E53" w:rsidRPr="00004A50" w:rsidRDefault="00100E53" w:rsidP="000D0075">
            <w:pPr>
              <w:pStyle w:val="Criterialist"/>
              <w:numPr>
                <w:ilvl w:val="0"/>
                <w:numId w:val="73"/>
              </w:numPr>
              <w:ind w:left="408" w:hanging="284"/>
            </w:pPr>
            <w:r w:rsidRPr="00004A50">
              <w:t xml:space="preserve">Control as per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w:t>
            </w:r>
            <w:r w:rsidRPr="00EC4EB9">
              <w:rPr>
                <w:rStyle w:val="Strong"/>
              </w:rPr>
              <w:t>OR</w:t>
            </w:r>
          </w:p>
          <w:p w14:paraId="65BECC0F" w14:textId="77777777" w:rsidR="00100E53" w:rsidRPr="00004A50" w:rsidRDefault="00100E53" w:rsidP="004372AF">
            <w:pPr>
              <w:pStyle w:val="Criterialist"/>
              <w:rPr>
                <w:bCs/>
              </w:rPr>
            </w:pPr>
            <w:r w:rsidRPr="00004A50">
              <w:t xml:space="preserve">If constraints </w:t>
            </w:r>
            <w:r w:rsidRPr="00004A50">
              <w:rPr>
                <w:vertAlign w:val="superscript"/>
              </w:rPr>
              <w:t>[2]</w:t>
            </w:r>
            <w:r w:rsidRPr="00004A50">
              <w:t xml:space="preserve"> identified in i) Maximum Extent Possible </w:t>
            </w:r>
            <w:r w:rsidRPr="00004A50">
              <w:rPr>
                <w:b/>
                <w:bCs/>
                <w:vertAlign w:val="superscript"/>
              </w:rPr>
              <w:t>[6]</w:t>
            </w:r>
            <w:r w:rsidRPr="00004A50">
              <w:t xml:space="preserve"> based on environmental site feasibility studies.</w:t>
            </w:r>
          </w:p>
          <w:p w14:paraId="63A74E16" w14:textId="77777777" w:rsidR="00100E53" w:rsidRPr="00EC4EB9" w:rsidRDefault="00100E53" w:rsidP="00250011">
            <w:pPr>
              <w:pStyle w:val="ListParagraph"/>
              <w:spacing w:before="240"/>
              <w:ind w:left="28"/>
              <w:rPr>
                <w:rStyle w:val="Strong"/>
              </w:rPr>
            </w:pPr>
            <w:r w:rsidRPr="00EC4EB9">
              <w:rPr>
                <w:rStyle w:val="Strong"/>
              </w:rPr>
              <w:t>IF Assessment Studies in i) NOT completed:</w:t>
            </w:r>
          </w:p>
          <w:p w14:paraId="246B9EC0" w14:textId="77777777" w:rsidR="00100E53" w:rsidRPr="00004A50" w:rsidRDefault="00100E53" w:rsidP="000D0075">
            <w:pPr>
              <w:pStyle w:val="Criterialist"/>
              <w:numPr>
                <w:ilvl w:val="0"/>
                <w:numId w:val="87"/>
              </w:numPr>
              <w:ind w:left="413" w:hanging="284"/>
            </w:pPr>
            <w:r w:rsidRPr="00004A50">
              <w:t xml:space="preserve">Control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0530347" w14:textId="4FB5EFC9" w:rsidR="00100E53" w:rsidRDefault="00100E53" w:rsidP="00E97745">
            <w:pPr>
              <w:pStyle w:val="Criterialist"/>
            </w:pPr>
            <w:r w:rsidRPr="00004A50">
              <w:t xml:space="preserve">Control </w:t>
            </w:r>
            <w:r w:rsidRPr="00004A50">
              <w:rPr>
                <w:vertAlign w:val="superscript"/>
              </w:rPr>
              <w:t xml:space="preserve">[1] </w:t>
            </w:r>
            <w:r w:rsidRPr="00004A50">
              <w:t>the runoff from the 90</w:t>
            </w:r>
            <w:r w:rsidRPr="00004A50">
              <w:rPr>
                <w:vertAlign w:val="superscript"/>
              </w:rPr>
              <w:t>th</w:t>
            </w:r>
            <w:r w:rsidRPr="00004A50">
              <w:t xml:space="preserve"> percentile storm event.</w:t>
            </w:r>
          </w:p>
        </w:tc>
      </w:tr>
      <w:tr w:rsidR="007C20FC" w14:paraId="4132572B" w14:textId="77777777" w:rsidTr="007C20FC">
        <w:tc>
          <w:tcPr>
            <w:tcW w:w="2605" w:type="dxa"/>
          </w:tcPr>
          <w:p w14:paraId="5435D854" w14:textId="52DA0BEC" w:rsidR="007C20FC" w:rsidRDefault="00C83DE6" w:rsidP="007624E7">
            <w:pPr>
              <w:jc w:val="center"/>
            </w:pPr>
            <w:r w:rsidRPr="00EC4EB9">
              <w:rPr>
                <w:rStyle w:val="Strong"/>
              </w:rPr>
              <w:t>Water Quality</w:t>
            </w:r>
            <w:r w:rsidRPr="00004A50">
              <w:rPr>
                <w:rFonts w:ascii="Arial" w:hAnsi="Arial" w:cs="Arial"/>
                <w:b/>
              </w:rPr>
              <w:t xml:space="preserve"> </w:t>
            </w:r>
            <w:r w:rsidRPr="00F92ABA">
              <w:rPr>
                <w:rFonts w:ascii="Arial" w:hAnsi="Arial" w:cs="Arial"/>
                <w:vertAlign w:val="superscript"/>
              </w:rPr>
              <w:t>[3]</w:t>
            </w:r>
          </w:p>
        </w:tc>
        <w:tc>
          <w:tcPr>
            <w:tcW w:w="16105" w:type="dxa"/>
          </w:tcPr>
          <w:p w14:paraId="5B7F447F" w14:textId="736CC515" w:rsidR="00766F17" w:rsidRPr="00004A50" w:rsidRDefault="004E2BC4" w:rsidP="00766F17">
            <w:pPr>
              <w:rPr>
                <w:rFonts w:ascii="Arial" w:hAnsi="Arial" w:cs="Arial"/>
                <w:b/>
              </w:rPr>
            </w:pPr>
            <w:r w:rsidRPr="00EC4EB9">
              <w:rPr>
                <w:rStyle w:val="Strong"/>
              </w:rPr>
              <w:t xml:space="preserve">FOR </w:t>
            </w:r>
            <w:r w:rsidR="00766F17" w:rsidRPr="00EC4EB9">
              <w:rPr>
                <w:rStyle w:val="Strong"/>
              </w:rPr>
              <w:t xml:space="preserve">DEVELOPMENT </w:t>
            </w:r>
            <w:r w:rsidRPr="00EC4EB9">
              <w:rPr>
                <w:rStyle w:val="Strong"/>
              </w:rPr>
              <w:t>SCENARIOS</w:t>
            </w:r>
            <w:r>
              <w:rPr>
                <w:rFonts w:ascii="Arial" w:hAnsi="Arial" w:cs="Arial"/>
                <w:b/>
              </w:rPr>
              <w:t xml:space="preserve"> </w:t>
            </w:r>
            <w:r w:rsidR="00766F17" w:rsidRPr="00004A50">
              <w:rPr>
                <w:rFonts w:ascii="Arial" w:hAnsi="Arial" w:cs="Arial"/>
                <w:vertAlign w:val="superscript"/>
              </w:rPr>
              <w:t>[8</w:t>
            </w:r>
            <w:r w:rsidR="002251CA">
              <w:rPr>
                <w:rFonts w:ascii="Arial" w:hAnsi="Arial" w:cs="Arial"/>
                <w:vertAlign w:val="superscript"/>
              </w:rPr>
              <w:t>]</w:t>
            </w:r>
          </w:p>
          <w:p w14:paraId="3C73A0FE" w14:textId="77777777" w:rsidR="00766F17" w:rsidRPr="00EC4EB9" w:rsidRDefault="00766F17" w:rsidP="00766F17">
            <w:pPr>
              <w:rPr>
                <w:rStyle w:val="Strong"/>
              </w:rPr>
            </w:pPr>
            <w:r w:rsidRPr="00EC4EB9">
              <w:rPr>
                <w:rStyle w:val="Strong"/>
              </w:rPr>
              <w:t>General:</w:t>
            </w:r>
          </w:p>
          <w:p w14:paraId="3AF3F67B" w14:textId="77777777" w:rsidR="00766F17" w:rsidRPr="00004A50" w:rsidRDefault="00766F17" w:rsidP="000D0075">
            <w:pPr>
              <w:pStyle w:val="Criterialist"/>
              <w:numPr>
                <w:ilvl w:val="0"/>
                <w:numId w:val="74"/>
              </w:numPr>
              <w:ind w:left="408" w:hanging="284"/>
            </w:pPr>
            <w:r w:rsidRPr="00004A50">
              <w:t xml:space="preserve">Characterize the water quality to be protected, including identification of stormwater contaminants (e.g. suspended solids, nutrients, bacteria, water temperature) for potential impact on the natural environment, and control as necessary, </w:t>
            </w:r>
            <w:r w:rsidRPr="00EC4EB9">
              <w:rPr>
                <w:rStyle w:val="Strong"/>
              </w:rPr>
              <w:t>OR</w:t>
            </w:r>
          </w:p>
          <w:p w14:paraId="3C43AE17" w14:textId="77777777" w:rsidR="00766F17" w:rsidRPr="00004A50" w:rsidRDefault="00766F17" w:rsidP="00C52E37">
            <w:pPr>
              <w:pStyle w:val="Criterialist"/>
            </w:pPr>
            <w:r w:rsidRPr="00004A50">
              <w:t>As per the watershed/subwatershed plan or similar area-wide stormwater study.</w:t>
            </w:r>
          </w:p>
          <w:p w14:paraId="0B7A874B" w14:textId="77777777" w:rsidR="00766F17" w:rsidRPr="00EC4EB9" w:rsidRDefault="00766F17" w:rsidP="00766F17">
            <w:pPr>
              <w:rPr>
                <w:rStyle w:val="Strong"/>
              </w:rPr>
            </w:pPr>
            <w:r w:rsidRPr="00EC4EB9">
              <w:rPr>
                <w:rStyle w:val="Strong"/>
              </w:rPr>
              <w:lastRenderedPageBreak/>
              <w:t>Suspended Solids:</w:t>
            </w:r>
          </w:p>
          <w:p w14:paraId="76A5010A" w14:textId="77777777" w:rsidR="00766F17" w:rsidRPr="00004A50" w:rsidRDefault="00766F17" w:rsidP="00E1480D">
            <w:pPr>
              <w:pStyle w:val="ListParagraph"/>
              <w:numPr>
                <w:ilvl w:val="0"/>
                <w:numId w:val="4"/>
              </w:numPr>
              <w:ind w:left="453"/>
              <w:contextualSpacing/>
              <w:rPr>
                <w:rFonts w:ascii="Arial" w:hAnsi="Arial" w:cs="Arial"/>
              </w:rPr>
            </w:pPr>
            <w:r w:rsidRPr="00004A50">
              <w:rPr>
                <w:rFonts w:ascii="Arial" w:hAnsi="Arial" w:cs="Arial"/>
              </w:rPr>
              <w:t xml:space="preserve">Control </w:t>
            </w:r>
            <w:r w:rsidRPr="00004A50">
              <w:rPr>
                <w:rFonts w:ascii="Arial" w:hAnsi="Arial" w:cs="Arial"/>
                <w:vertAlign w:val="superscript"/>
              </w:rPr>
              <w:t>[1]</w:t>
            </w:r>
            <w:r w:rsidRPr="00004A50">
              <w:rPr>
                <w:rFonts w:ascii="Arial" w:hAnsi="Arial" w:cs="Arial"/>
              </w:rPr>
              <w:t xml:space="preserve"> 90</w:t>
            </w:r>
            <w:r w:rsidRPr="00004A50">
              <w:rPr>
                <w:rFonts w:ascii="Arial" w:hAnsi="Arial" w:cs="Arial"/>
                <w:vertAlign w:val="superscript"/>
              </w:rPr>
              <w:t>th</w:t>
            </w:r>
            <w:r w:rsidRPr="00004A50">
              <w:rPr>
                <w:rFonts w:ascii="Arial" w:hAnsi="Arial" w:cs="Arial"/>
              </w:rPr>
              <w:t xml:space="preserve"> percentile storm event and if conventional methods are necessary, then 80%, 70% or 60% suspended solids removal (based on the receiver) as per full ETV or local particle size distribution </w:t>
            </w:r>
          </w:p>
          <w:p w14:paraId="3325D0B3" w14:textId="77777777" w:rsidR="00766F17" w:rsidRPr="00EC4EB9" w:rsidRDefault="00766F17" w:rsidP="00766F17">
            <w:pPr>
              <w:rPr>
                <w:rStyle w:val="Strong"/>
              </w:rPr>
            </w:pPr>
            <w:r w:rsidRPr="00EC4EB9">
              <w:rPr>
                <w:rStyle w:val="Strong"/>
              </w:rPr>
              <w:t>Phosphorus:</w:t>
            </w:r>
          </w:p>
          <w:p w14:paraId="4CC42470" w14:textId="77777777" w:rsidR="00766F17" w:rsidRPr="00004A50" w:rsidRDefault="00766F17" w:rsidP="000D0075">
            <w:pPr>
              <w:pStyle w:val="Criterialist"/>
              <w:numPr>
                <w:ilvl w:val="0"/>
                <w:numId w:val="75"/>
              </w:numPr>
              <w:ind w:left="408" w:hanging="284"/>
            </w:pPr>
            <w:r w:rsidRPr="00004A50">
              <w:t xml:space="preserve">Minimize existing phosphorus loadings to Lake Erie and its tributaries, as compared to 2018 or conditions prior to the proposed development, </w:t>
            </w:r>
            <w:r w:rsidRPr="00EC4EB9">
              <w:rPr>
                <w:rStyle w:val="Strong"/>
              </w:rPr>
              <w:t>OR</w:t>
            </w:r>
          </w:p>
          <w:p w14:paraId="1765BC5F" w14:textId="0CD16E16" w:rsidR="007C20FC" w:rsidRPr="00EE08ED" w:rsidRDefault="00766F17" w:rsidP="00EE08ED">
            <w:pPr>
              <w:pStyle w:val="Criterialist"/>
              <w:spacing w:after="240"/>
            </w:pPr>
            <w:r w:rsidRPr="00004A50">
              <w:t xml:space="preserve">Minimize phosphorus loadings to Lake Simcoe and its tributaries. </w:t>
            </w:r>
            <w:r w:rsidRPr="00EE08ED">
              <w:t>Proponents</w:t>
            </w:r>
            <w:r w:rsidRPr="00004A50">
              <w:t xml:space="preserve"> located in the Lake Simcoe watershed</w:t>
            </w:r>
            <w:r w:rsidR="00EE08ED">
              <w:t xml:space="preserve"> s</w:t>
            </w:r>
            <w:r w:rsidRPr="00EE08ED">
              <w:t xml:space="preserve">hall evaluate anticipated changes in phosphorus loadings between pre-development and post-development through a stormwater management plan in support of an application for Major Development </w:t>
            </w:r>
            <w:r w:rsidRPr="00EE08ED">
              <w:rPr>
                <w:vertAlign w:val="superscript"/>
              </w:rPr>
              <w:t>[11]</w:t>
            </w:r>
            <w:r w:rsidRPr="00EE08ED">
              <w:t>. The assessment should include sufficient detail to be used at a local site level.</w:t>
            </w:r>
            <w:r w:rsidR="00104B31" w:rsidRPr="00EE08ED">
              <w:t xml:space="preserve"> </w:t>
            </w:r>
            <w:r w:rsidRPr="00EE08ED">
              <w:t xml:space="preserve">If, using the LIDTTT tool </w:t>
            </w:r>
            <w:r w:rsidRPr="00EE08ED">
              <w:rPr>
                <w:vertAlign w:val="superscript"/>
              </w:rPr>
              <w:t>[9]</w:t>
            </w:r>
            <w:r w:rsidRPr="00EE08ED">
              <w:t xml:space="preserve">, it is demonstrated that the site’s post to pre-development phosphorus budget cannot be met, and Maximum Extent Possible </w:t>
            </w:r>
            <w:r w:rsidRPr="00EE08ED">
              <w:rPr>
                <w:vertAlign w:val="superscript"/>
              </w:rPr>
              <w:t>[6]</w:t>
            </w:r>
            <w:r w:rsidRPr="00EE08ED">
              <w:t xml:space="preserve"> has been attained, the proponent may use LSRCA’s Phosphorus Offsetting Policy </w:t>
            </w:r>
            <w:r w:rsidRPr="00EE08ED">
              <w:rPr>
                <w:vertAlign w:val="superscript"/>
              </w:rPr>
              <w:t>[10]</w:t>
            </w:r>
            <w:r w:rsidRPr="00EE08ED">
              <w:t>.</w:t>
            </w:r>
          </w:p>
          <w:p w14:paraId="34F85158" w14:textId="20B06B16" w:rsidR="00100E53" w:rsidRPr="00480651" w:rsidRDefault="004E2BC4" w:rsidP="00100E53">
            <w:pPr>
              <w:contextualSpacing/>
              <w:rPr>
                <w:rFonts w:ascii="Arial" w:hAnsi="Arial" w:cs="Arial"/>
                <w:bCs/>
                <w:vertAlign w:val="superscript"/>
              </w:rPr>
            </w:pPr>
            <w:r w:rsidRPr="00EC4EB9">
              <w:rPr>
                <w:rStyle w:val="Strong"/>
              </w:rPr>
              <w:t xml:space="preserve">FOR </w:t>
            </w:r>
            <w:r w:rsidR="00100E53" w:rsidRPr="00EC4EB9">
              <w:rPr>
                <w:rStyle w:val="Strong"/>
              </w:rPr>
              <w:t>RETROFIT</w:t>
            </w:r>
            <w:r w:rsidRPr="00EC4EB9">
              <w:rPr>
                <w:rStyle w:val="Strong"/>
              </w:rPr>
              <w:t xml:space="preserve"> SCENARIOS</w:t>
            </w:r>
            <w:r w:rsidR="00100E53" w:rsidRPr="00480651">
              <w:rPr>
                <w:rFonts w:ascii="Arial" w:hAnsi="Arial" w:cs="Arial"/>
                <w:b/>
              </w:rPr>
              <w:t xml:space="preserve"> </w:t>
            </w:r>
            <w:r w:rsidR="00100E53" w:rsidRPr="00480651">
              <w:rPr>
                <w:rFonts w:ascii="Arial" w:hAnsi="Arial" w:cs="Arial"/>
                <w:bCs/>
                <w:vertAlign w:val="superscript"/>
              </w:rPr>
              <w:t>[5]</w:t>
            </w:r>
          </w:p>
          <w:p w14:paraId="355565BA" w14:textId="77777777" w:rsidR="00100E53" w:rsidRPr="00004A50" w:rsidRDefault="00100E53" w:rsidP="000D0075">
            <w:pPr>
              <w:pStyle w:val="Criterialist"/>
              <w:numPr>
                <w:ilvl w:val="0"/>
                <w:numId w:val="76"/>
              </w:numPr>
              <w:ind w:left="408" w:hanging="331"/>
            </w:pPr>
            <w:r w:rsidRPr="00004A50">
              <w:t xml:space="preserve">Improve the level of water quality control currently provided on site, </w:t>
            </w:r>
            <w:r w:rsidRPr="00EC4EB9">
              <w:rPr>
                <w:rStyle w:val="Strong"/>
              </w:rPr>
              <w:t>AND</w:t>
            </w:r>
          </w:p>
          <w:p w14:paraId="282C525C" w14:textId="77777777" w:rsidR="00100E53" w:rsidRPr="00004A50" w:rsidRDefault="00100E53" w:rsidP="00EE08ED">
            <w:pPr>
              <w:pStyle w:val="Criterialist"/>
            </w:pPr>
            <w:r w:rsidRPr="00004A50">
              <w:t xml:space="preserve">As per the ‘Development’ criteria for Suspended Solids, </w:t>
            </w:r>
            <w:r w:rsidRPr="00EC4EB9">
              <w:rPr>
                <w:rStyle w:val="Strong"/>
              </w:rPr>
              <w:t>OR</w:t>
            </w:r>
          </w:p>
          <w:p w14:paraId="30B8EB94" w14:textId="47605954" w:rsidR="00100E53" w:rsidRDefault="00100E53" w:rsidP="004446E8">
            <w:pPr>
              <w:pStyle w:val="Criterialist"/>
            </w:pPr>
            <w:r w:rsidRPr="00EC4EB9">
              <w:rPr>
                <w:rStyle w:val="Strong"/>
              </w:rPr>
              <w:t>If ‘Development’ criteria for Suspended Solids cannot be met</w:t>
            </w:r>
            <w:r w:rsidRPr="00004A50">
              <w:t>, Works are designed as part of a treatment train in a multi-year retrofit undertaking, in accordance with a rehabilitation study or similar area-wide stormwater study, such that the completed treatment train will achieve the ‘Development’ criteria for Suspended Solids, within 10 years.</w:t>
            </w:r>
          </w:p>
        </w:tc>
      </w:tr>
      <w:tr w:rsidR="007C20FC" w14:paraId="44F15D90" w14:textId="77777777" w:rsidTr="007C20FC">
        <w:tc>
          <w:tcPr>
            <w:tcW w:w="2605" w:type="dxa"/>
          </w:tcPr>
          <w:p w14:paraId="7535223A" w14:textId="226057BF" w:rsidR="007C20FC" w:rsidRDefault="00C83DE6" w:rsidP="007624E7">
            <w:pPr>
              <w:jc w:val="center"/>
            </w:pPr>
            <w:r w:rsidRPr="00EC4EB9">
              <w:rPr>
                <w:rStyle w:val="Strong"/>
              </w:rPr>
              <w:lastRenderedPageBreak/>
              <w:t>Erosion Control (Watershed)</w:t>
            </w:r>
            <w:r w:rsidR="006221F1">
              <w:rPr>
                <w:rFonts w:ascii="Arial" w:hAnsi="Arial" w:cs="Arial"/>
                <w:b/>
              </w:rPr>
              <w:t xml:space="preserve"> </w:t>
            </w:r>
            <w:r w:rsidRPr="00F92ABA">
              <w:rPr>
                <w:rFonts w:ascii="Arial" w:hAnsi="Arial" w:cs="Arial"/>
                <w:vertAlign w:val="superscript"/>
              </w:rPr>
              <w:t>[3]</w:t>
            </w:r>
          </w:p>
        </w:tc>
        <w:tc>
          <w:tcPr>
            <w:tcW w:w="16105" w:type="dxa"/>
          </w:tcPr>
          <w:p w14:paraId="62661E09" w14:textId="77777777" w:rsidR="00766F17" w:rsidRPr="00004A50" w:rsidRDefault="00766F17" w:rsidP="000D0075">
            <w:pPr>
              <w:pStyle w:val="Criterialist"/>
              <w:numPr>
                <w:ilvl w:val="0"/>
                <w:numId w:val="77"/>
              </w:numPr>
              <w:ind w:left="408"/>
            </w:pPr>
            <w:r w:rsidRPr="00004A50">
              <w:t xml:space="preserve">As per erosion assessment completed in watershed/subwatershed plan, Master Stormwater Management Plan, Master Environmental Servicing Plan, Drainage Plan, Class EA, local site study, geomorphologic study or erosion analysis; </w:t>
            </w:r>
            <w:r w:rsidRPr="00EC4EB9">
              <w:rPr>
                <w:rStyle w:val="Strong"/>
              </w:rPr>
              <w:t>OR</w:t>
            </w:r>
          </w:p>
          <w:p w14:paraId="029B39EE" w14:textId="77777777" w:rsidR="00766F17" w:rsidRPr="00004A50" w:rsidRDefault="00766F17" w:rsidP="004E4479">
            <w:pPr>
              <w:pStyle w:val="Criterialist"/>
            </w:pPr>
            <w:r w:rsidRPr="00004A50">
              <w:t>As per the Detailed Design Approach or Simplified Design Approach methods described in the MECP 2003 SWM Manual:</w:t>
            </w:r>
          </w:p>
          <w:p w14:paraId="180A2034"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Detailed Design Approach may be selected by the proponent for any development regardless of size and location within the watershed provided technical specialists are available for the completion of the technical assessments; or considered more appropriate than the simplified approach given the size and location of the development within the watershed and the sensitivity of the receiving waters in terms of morphology and habitat function.  </w:t>
            </w:r>
          </w:p>
          <w:p w14:paraId="57821BF8"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Simplified Design Approach may be adopted for watersheds whose development area is generally </w:t>
            </w:r>
            <w:r w:rsidRPr="009B0BDE">
              <w:rPr>
                <w:rFonts w:ascii="Arial" w:hAnsi="Arial" w:cs="Arial"/>
                <w:rPrChange w:id="33" w:author="ABL_CD_2020" w:date="2020-09-06T15:38:00Z">
                  <w:rPr>
                    <w:rFonts w:ascii="Arial" w:hAnsi="Arial" w:cs="Arial"/>
                    <w:highlight w:val="yellow"/>
                  </w:rPr>
                </w:rPrChange>
              </w:rPr>
              <w:t>less than twenty hectares</w:t>
            </w:r>
            <w:r w:rsidRPr="00004A50">
              <w:rPr>
                <w:rFonts w:ascii="Arial" w:hAnsi="Arial" w:cs="Arial"/>
              </w:rPr>
              <w:t xml:space="preserve"> AND either one of the following two conditions apply:</w:t>
            </w:r>
          </w:p>
          <w:p w14:paraId="3577E8F6"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The catchment area of the receiving channel at the point-of-entry of stormwater drainage from the development is equal to or greater than twenty-five square kilometres; or</w:t>
            </w:r>
          </w:p>
          <w:p w14:paraId="54310679"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Meets the following conditions:</w:t>
            </w:r>
          </w:p>
          <w:p w14:paraId="77D2396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bankfull depth is less than three quarters of a metre;</w:t>
            </w:r>
          </w:p>
          <w:p w14:paraId="56F02DE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a headwater stream;</w:t>
            </w:r>
          </w:p>
          <w:p w14:paraId="571D0374"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receiving channel is not designated as an Environmentally Sensitive Area (ESA) or Area of Natural or Scientific Interest (ANSI) and does not provide habitat for a sensitive aquatic species;</w:t>
            </w:r>
          </w:p>
          <w:p w14:paraId="1CECB4D1" w14:textId="77777777" w:rsidR="001204EF"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stable to transitional; and</w:t>
            </w:r>
            <w:r w:rsidR="001204EF" w:rsidRPr="00004A50">
              <w:rPr>
                <w:rFonts w:ascii="Arial" w:hAnsi="Arial" w:cs="Arial"/>
              </w:rPr>
              <w:t xml:space="preserve"> </w:t>
            </w:r>
          </w:p>
          <w:p w14:paraId="6CBAE4F3" w14:textId="473A26BB" w:rsidR="001204EF" w:rsidRPr="00004A50" w:rsidRDefault="001204EF"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is slightly entrenched; </w:t>
            </w:r>
            <w:r w:rsidRPr="00EC4EB9">
              <w:rPr>
                <w:rStyle w:val="Strong"/>
              </w:rPr>
              <w:t>OR</w:t>
            </w:r>
          </w:p>
          <w:p w14:paraId="126EEFC7" w14:textId="58EE3483" w:rsidR="007C20FC" w:rsidRDefault="001204EF" w:rsidP="004E4479">
            <w:pPr>
              <w:pStyle w:val="Criterialist"/>
            </w:pPr>
            <w:r w:rsidRPr="00004A50">
              <w:t>In the absence of a guiding study, detain a minimum of 25 mm over 24 to 48 hours.</w:t>
            </w:r>
          </w:p>
        </w:tc>
      </w:tr>
      <w:tr w:rsidR="007C20FC" w14:paraId="75B0EC7F" w14:textId="77777777" w:rsidTr="007C20FC">
        <w:tc>
          <w:tcPr>
            <w:tcW w:w="2605" w:type="dxa"/>
          </w:tcPr>
          <w:p w14:paraId="7A9F46F5" w14:textId="6104DF11" w:rsidR="007C20FC" w:rsidRDefault="00C83DE6" w:rsidP="007624E7">
            <w:pPr>
              <w:jc w:val="center"/>
            </w:pPr>
            <w:r w:rsidRPr="00EC4EB9">
              <w:rPr>
                <w:rStyle w:val="Strong"/>
              </w:rPr>
              <w:lastRenderedPageBreak/>
              <w:t>Water Quantity (Minor and Major</w:t>
            </w:r>
            <w:r w:rsidR="001D2C97" w:rsidRPr="00EC4EB9">
              <w:rPr>
                <w:rStyle w:val="Strong"/>
              </w:rPr>
              <w:t xml:space="preserve"> </w:t>
            </w:r>
            <w:r w:rsidRPr="00EC4EB9">
              <w:rPr>
                <w:rStyle w:val="Strong"/>
              </w:rPr>
              <w:t>System)</w:t>
            </w:r>
            <w:r w:rsidRPr="00004A50">
              <w:rPr>
                <w:rFonts w:ascii="Arial" w:hAnsi="Arial" w:cs="Arial"/>
                <w:b/>
              </w:rPr>
              <w:t xml:space="preserve"> </w:t>
            </w:r>
            <w:r w:rsidRPr="004E4479">
              <w:rPr>
                <w:rFonts w:ascii="Arial" w:hAnsi="Arial" w:cs="Arial"/>
                <w:vertAlign w:val="superscript"/>
              </w:rPr>
              <w:t>[3]</w:t>
            </w:r>
          </w:p>
        </w:tc>
        <w:tc>
          <w:tcPr>
            <w:tcW w:w="16105" w:type="dxa"/>
          </w:tcPr>
          <w:p w14:paraId="4B72298D" w14:textId="06C6C388" w:rsidR="007C20FC" w:rsidRDefault="001204EF" w:rsidP="00B96AC6">
            <w:r w:rsidRPr="00004A50">
              <w:rPr>
                <w:rFonts w:ascii="Arial" w:hAnsi="Arial" w:cs="Arial"/>
              </w:rPr>
              <w:t xml:space="preserve">As per municipal standards, Master Stormwater Management Plan, Class EA and/or ECA, as appropriate for the type of undertaking </w:t>
            </w:r>
            <w:r w:rsidRPr="00EC4EB9">
              <w:rPr>
                <w:rFonts w:ascii="Arial" w:hAnsi="Arial" w:cs="Arial"/>
                <w:bCs/>
                <w:vertAlign w:val="superscript"/>
              </w:rPr>
              <w:t>[4]</w:t>
            </w:r>
          </w:p>
        </w:tc>
      </w:tr>
      <w:tr w:rsidR="007C20FC" w14:paraId="625A1D92" w14:textId="77777777" w:rsidTr="007C20FC">
        <w:tc>
          <w:tcPr>
            <w:tcW w:w="2605" w:type="dxa"/>
          </w:tcPr>
          <w:p w14:paraId="1F6DC205" w14:textId="56BAA1FC" w:rsidR="007C20FC" w:rsidRDefault="00C83DE6" w:rsidP="007624E7">
            <w:pPr>
              <w:jc w:val="center"/>
            </w:pPr>
            <w:r w:rsidRPr="00EC4EB9">
              <w:rPr>
                <w:rStyle w:val="Strong"/>
              </w:rPr>
              <w:t>Flood Control (Watershed Hydrology)</w:t>
            </w:r>
            <w:r w:rsidRPr="00004A50">
              <w:rPr>
                <w:rFonts w:ascii="Arial" w:hAnsi="Arial" w:cs="Arial"/>
                <w:b/>
                <w:vertAlign w:val="superscript"/>
              </w:rPr>
              <w:t xml:space="preserve"> </w:t>
            </w:r>
            <w:r w:rsidRPr="004E4479">
              <w:rPr>
                <w:rFonts w:ascii="Arial" w:hAnsi="Arial" w:cs="Arial"/>
                <w:vertAlign w:val="superscript"/>
              </w:rPr>
              <w:t>[3]</w:t>
            </w:r>
          </w:p>
        </w:tc>
        <w:tc>
          <w:tcPr>
            <w:tcW w:w="16105" w:type="dxa"/>
          </w:tcPr>
          <w:p w14:paraId="50B8F349" w14:textId="0D9D6F1B" w:rsidR="007C20FC" w:rsidRDefault="001204EF" w:rsidP="00B96AC6">
            <w:r w:rsidRPr="00004A50">
              <w:rPr>
                <w:rFonts w:ascii="Arial" w:hAnsi="Arial" w:cs="Arial"/>
              </w:rPr>
              <w:t>Manage peak flow control as per watershed/subwatershed plans, municipal criteria being a minimum 100 year return storm (except for site-specific considerations and proximity to receiving water bodies), municipal guidelines and standards, Individual/Class EA, ECA, Master Plan, as appropriate for the type of undertaking.</w:t>
            </w:r>
          </w:p>
        </w:tc>
      </w:tr>
      <w:tr w:rsidR="007C20FC" w14:paraId="57EA8372" w14:textId="77777777" w:rsidTr="007C20FC">
        <w:tc>
          <w:tcPr>
            <w:tcW w:w="2605" w:type="dxa"/>
          </w:tcPr>
          <w:p w14:paraId="362D5304" w14:textId="29134586" w:rsidR="007C20FC" w:rsidRDefault="00C83DE6" w:rsidP="007624E7">
            <w:pPr>
              <w:jc w:val="center"/>
            </w:pPr>
            <w:r w:rsidRPr="00EC4EB9">
              <w:rPr>
                <w:rStyle w:val="Strong"/>
              </w:rPr>
              <w:t>Construction Erosion and Sediment Control</w:t>
            </w:r>
            <w:r w:rsidRPr="00004A50">
              <w:rPr>
                <w:rFonts w:ascii="Arial" w:hAnsi="Arial" w:cs="Arial"/>
                <w:b/>
              </w:rPr>
              <w:t xml:space="preserve"> </w:t>
            </w:r>
            <w:r w:rsidRPr="004E4479">
              <w:rPr>
                <w:rFonts w:ascii="Arial" w:hAnsi="Arial" w:cs="Arial"/>
                <w:vertAlign w:val="superscript"/>
              </w:rPr>
              <w:t>[3]</w:t>
            </w:r>
          </w:p>
        </w:tc>
        <w:tc>
          <w:tcPr>
            <w:tcW w:w="16105" w:type="dxa"/>
          </w:tcPr>
          <w:p w14:paraId="3E3F1B55" w14:textId="77777777" w:rsidR="00C827BE" w:rsidRDefault="00EC1737" w:rsidP="00B96AC6">
            <w:pPr>
              <w:rPr>
                <w:rFonts w:ascii="Arial" w:hAnsi="Arial" w:cs="Arial"/>
              </w:rPr>
            </w:pPr>
            <w:r>
              <w:rPr>
                <w:rFonts w:ascii="Arial" w:hAnsi="Arial" w:cs="Arial"/>
              </w:rPr>
              <w:t>Manage</w:t>
            </w:r>
            <w:r w:rsidR="00AD05EB">
              <w:rPr>
                <w:rFonts w:ascii="Arial" w:hAnsi="Arial" w:cs="Arial"/>
              </w:rPr>
              <w:t xml:space="preserve"> construction erosion</w:t>
            </w:r>
            <w:r>
              <w:rPr>
                <w:rFonts w:ascii="Arial" w:hAnsi="Arial" w:cs="Arial"/>
              </w:rPr>
              <w:t xml:space="preserve"> and sediment control through development and implementation of an erosion and sediment control </w:t>
            </w:r>
            <w:r w:rsidR="00C827BE">
              <w:rPr>
                <w:rFonts w:ascii="Arial" w:hAnsi="Arial" w:cs="Arial"/>
              </w:rPr>
              <w:t xml:space="preserve">(ESC) </w:t>
            </w:r>
            <w:r>
              <w:rPr>
                <w:rFonts w:ascii="Arial" w:hAnsi="Arial" w:cs="Arial"/>
              </w:rPr>
              <w:t>plan.</w:t>
            </w:r>
            <w:r w:rsidR="00C827BE">
              <w:rPr>
                <w:rFonts w:ascii="Arial" w:hAnsi="Arial" w:cs="Arial"/>
              </w:rPr>
              <w:t xml:space="preserve"> The ESC plan is to:</w:t>
            </w:r>
            <w:r>
              <w:rPr>
                <w:rFonts w:ascii="Arial" w:hAnsi="Arial" w:cs="Arial"/>
              </w:rPr>
              <w:t xml:space="preserve"> </w:t>
            </w:r>
          </w:p>
          <w:p w14:paraId="44CF9FEE" w14:textId="77777777" w:rsidR="00C827BE" w:rsidRPr="00C827BE" w:rsidRDefault="001204EF" w:rsidP="000D0075">
            <w:pPr>
              <w:pStyle w:val="ListParagraph"/>
              <w:numPr>
                <w:ilvl w:val="0"/>
                <w:numId w:val="80"/>
              </w:numPr>
            </w:pPr>
            <w:r w:rsidRPr="00C827BE">
              <w:rPr>
                <w:rFonts w:ascii="Arial" w:hAnsi="Arial" w:cs="Arial"/>
              </w:rPr>
              <w:t xml:space="preserve">Have regard to 2002 CCME Suspended Solids Guideline (as amended); </w:t>
            </w:r>
            <w:r w:rsidRPr="00EC4EB9">
              <w:rPr>
                <w:rStyle w:val="Strong"/>
              </w:rPr>
              <w:t>OR</w:t>
            </w:r>
            <w:r w:rsidRPr="00C827BE">
              <w:rPr>
                <w:rFonts w:ascii="Arial" w:hAnsi="Arial" w:cs="Arial"/>
              </w:rPr>
              <w:br/>
            </w:r>
          </w:p>
          <w:p w14:paraId="20F6384B" w14:textId="77777777" w:rsidR="00C827BE" w:rsidRPr="00C827BE" w:rsidRDefault="001204EF" w:rsidP="000D0075">
            <w:pPr>
              <w:pStyle w:val="ListParagraph"/>
              <w:numPr>
                <w:ilvl w:val="0"/>
                <w:numId w:val="80"/>
              </w:numPr>
            </w:pPr>
            <w:r w:rsidRPr="00C827BE">
              <w:rPr>
                <w:rFonts w:ascii="Arial" w:hAnsi="Arial" w:cs="Arial"/>
              </w:rPr>
              <w:t xml:space="preserve">Have regard to CSA Erosion and Sediment Control Inspection and Monitoring Standard (as amended); </w:t>
            </w:r>
            <w:r w:rsidRPr="00EC4EB9">
              <w:rPr>
                <w:rStyle w:val="Strong"/>
              </w:rPr>
              <w:t>OR</w:t>
            </w:r>
            <w:r w:rsidRPr="00C827BE">
              <w:rPr>
                <w:rFonts w:ascii="Arial" w:hAnsi="Arial" w:cs="Arial"/>
              </w:rPr>
              <w:br/>
            </w:r>
          </w:p>
          <w:p w14:paraId="03D6864A" w14:textId="71866E7B" w:rsidR="007C20FC" w:rsidRDefault="001204EF" w:rsidP="000D0075">
            <w:pPr>
              <w:pStyle w:val="ListParagraph"/>
              <w:numPr>
                <w:ilvl w:val="0"/>
                <w:numId w:val="80"/>
              </w:numPr>
            </w:pPr>
            <w:r w:rsidRPr="00C827BE">
              <w:rPr>
                <w:rFonts w:ascii="Arial" w:hAnsi="Arial" w:cs="Arial"/>
              </w:rPr>
              <w:t>Have regard to Erosion and Sediment Control Guideline for Urban Construction 2019 by TRCA (as amended).</w:t>
            </w:r>
          </w:p>
        </w:tc>
      </w:tr>
      <w:tr w:rsidR="007C20FC" w14:paraId="27BBD369" w14:textId="77777777" w:rsidTr="007C20FC">
        <w:tc>
          <w:tcPr>
            <w:tcW w:w="2605" w:type="dxa"/>
          </w:tcPr>
          <w:p w14:paraId="5AC19FF4" w14:textId="3F9599DB" w:rsidR="007C20FC" w:rsidRPr="00EC4EB9" w:rsidRDefault="00C83DE6" w:rsidP="007624E7">
            <w:pPr>
              <w:jc w:val="center"/>
              <w:rPr>
                <w:rStyle w:val="Strong"/>
              </w:rPr>
            </w:pPr>
            <w:r w:rsidRPr="00EC4EB9">
              <w:rPr>
                <w:rStyle w:val="Strong"/>
              </w:rPr>
              <w:t>Footnote</w:t>
            </w:r>
          </w:p>
        </w:tc>
        <w:tc>
          <w:tcPr>
            <w:tcW w:w="16105" w:type="dxa"/>
          </w:tcPr>
          <w:p w14:paraId="072B76B4" w14:textId="5A040BAE" w:rsidR="007C20FC" w:rsidRPr="00656020" w:rsidRDefault="001204EF" w:rsidP="00656020">
            <w:pPr>
              <w:pStyle w:val="Footnote"/>
            </w:pPr>
            <w:r w:rsidRPr="00656020">
              <w:t xml:space="preserve">Stormwater runoff volumes generated from the geographically specific 90th percentile rainfall event on an annual average basis from all surfaces on the entire site are targeted for control. Control is in the following hierarchical order, with each step exhausted before proceeding to the next: 1) retention (infiltration, reuse or evapotranspiration), 2) LID filtration, and 3) conventional stormwater management. Step 3, conventional stormwater management, should proceed only once Maximum Extent Possible </w:t>
            </w:r>
            <w:r w:rsidRPr="003421D2">
              <w:rPr>
                <w:vertAlign w:val="superscript"/>
              </w:rPr>
              <w:t>[6]</w:t>
            </w:r>
            <w:r w:rsidRPr="00656020">
              <w:t xml:space="preserve"> has been attained for Steps 1 and 2 for retention and filtration.</w:t>
            </w:r>
          </w:p>
          <w:p w14:paraId="29759E93" w14:textId="0C3A40EA" w:rsidR="001204EF" w:rsidRPr="00004A50" w:rsidRDefault="001204EF" w:rsidP="00656020">
            <w:pPr>
              <w:pStyle w:val="Footnote"/>
            </w:pPr>
            <w:r w:rsidRPr="00004A50">
              <w:t>Site constraints must be documented. A list of site constraints can be found in Table 2.</w:t>
            </w:r>
          </w:p>
          <w:p w14:paraId="2051364F" w14:textId="159E53DD" w:rsidR="001204EF" w:rsidRPr="00004A50" w:rsidRDefault="001204EF" w:rsidP="00656020">
            <w:pPr>
              <w:pStyle w:val="Footnote"/>
            </w:pPr>
            <w:r w:rsidRPr="00004A50">
              <w:t xml:space="preserve">Where the opportunity exists on your project site or the same subwatershed, reallocation of development elements may be optimal for management as described in footnote </w:t>
            </w:r>
            <w:r w:rsidRPr="00F92ABA">
              <w:rPr>
                <w:vertAlign w:val="superscript"/>
              </w:rPr>
              <w:t>[1]</w:t>
            </w:r>
            <w:r w:rsidRPr="00004A50">
              <w:t>.</w:t>
            </w:r>
          </w:p>
          <w:p w14:paraId="669D446C" w14:textId="637F1EED" w:rsidR="001204EF" w:rsidRPr="00004A50" w:rsidRDefault="001204EF" w:rsidP="00656020">
            <w:pPr>
              <w:pStyle w:val="Footnote"/>
            </w:pPr>
            <w:r w:rsidRPr="00004A50">
              <w:t>Possible to look at combined grey infrastructure and LID system capacity jointly.</w:t>
            </w:r>
          </w:p>
          <w:p w14:paraId="3A56C744" w14:textId="7A6E3E5D" w:rsidR="001204EF" w:rsidRPr="00004A50" w:rsidRDefault="001204EF" w:rsidP="00656020">
            <w:pPr>
              <w:pStyle w:val="Footnote"/>
            </w:pPr>
            <w:r w:rsidRPr="00004A50">
              <w:t>Retrofit means: 1) a modification to the management of the existing infrastructure, 2) changes to major and minor systems, or 3) adding stormwater infrastructure, in an existing area on municipal right-of-way, municipal block or easement.  It does not include conversion of a rural cross-section into an urban cross-section.</w:t>
            </w:r>
          </w:p>
          <w:p w14:paraId="2E2741FD" w14:textId="745189DD" w:rsidR="001204EF" w:rsidRPr="00004A50" w:rsidRDefault="001204EF" w:rsidP="00656020">
            <w:pPr>
              <w:pStyle w:val="Footnote"/>
            </w:pPr>
            <w:r w:rsidRPr="00004A50">
              <w:t xml:space="preserve">Maximum Extent Possible means maximum achievable runoff volume control through retention and LID filtration engineered/landscaped/technical stormwater practices, given the site restrictions. </w:t>
            </w:r>
          </w:p>
          <w:p w14:paraId="331B48EC" w14:textId="72DA2398" w:rsidR="001204EF" w:rsidRPr="00004A50" w:rsidRDefault="001204EF" w:rsidP="00656020">
            <w:pPr>
              <w:pStyle w:val="Footnote"/>
            </w:pPr>
            <w:r w:rsidRPr="00004A50">
              <w:t>Pre-development is defined as the stringer of the two following scenarios: 1) a site’s existing condition, or 2) as defined by the local municipality.</w:t>
            </w:r>
          </w:p>
          <w:p w14:paraId="38C9608C" w14:textId="3B609911" w:rsidR="001204EF" w:rsidRPr="00004A50" w:rsidRDefault="001204EF" w:rsidP="00656020">
            <w:pPr>
              <w:pStyle w:val="Footnote"/>
            </w:pPr>
            <w:r w:rsidRPr="00004A50">
              <w:t>Development includes new development, redevelopment, infill development, or conversion of a rural cross-section into an urban cross-section</w:t>
            </w:r>
          </w:p>
          <w:p w14:paraId="2089BA65" w14:textId="74845068" w:rsidR="001204EF" w:rsidRPr="00004A50" w:rsidRDefault="001204EF" w:rsidP="00656020">
            <w:pPr>
              <w:pStyle w:val="Footnote"/>
            </w:pPr>
            <w:r w:rsidRPr="00004A50">
              <w:t>Low Impact Development Treatment Train Tool developed in partnership by TRCA, LSRCA and CVC.</w:t>
            </w:r>
          </w:p>
          <w:p w14:paraId="5EC07EDE" w14:textId="0178EE97" w:rsidR="001204EF" w:rsidRPr="00004A50" w:rsidRDefault="001204EF" w:rsidP="00656020">
            <w:pPr>
              <w:pStyle w:val="Footnote"/>
            </w:pPr>
            <w:r w:rsidRPr="00004A50">
              <w:t>See MECP Guide for ECA Application for more background information.</w:t>
            </w:r>
          </w:p>
          <w:p w14:paraId="512230ED" w14:textId="6AE60529" w:rsidR="001204EF" w:rsidRDefault="001204EF" w:rsidP="00656020">
            <w:pPr>
              <w:pStyle w:val="Footnote"/>
            </w:pPr>
            <w:r w:rsidRPr="00004A50">
              <w:t>Major Development has the same meaning as in the Lake Simcoe Protection Plan, 2009.</w:t>
            </w:r>
          </w:p>
        </w:tc>
      </w:tr>
    </w:tbl>
    <w:p w14:paraId="350436AC" w14:textId="301AAFF4" w:rsidR="00334587" w:rsidRPr="00183658" w:rsidRDefault="00334587"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pPr>
    </w:p>
    <w:p w14:paraId="0C41946B" w14:textId="77777777" w:rsidR="00F4748D" w:rsidRDefault="00F4748D"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sectPr w:rsidR="00F4748D" w:rsidSect="00F8676E">
          <w:headerReference w:type="even" r:id="rId33"/>
          <w:headerReference w:type="default" r:id="rId34"/>
          <w:headerReference w:type="first" r:id="rId35"/>
          <w:pgSz w:w="20160" w:h="12240" w:orient="landscape" w:code="5"/>
          <w:pgMar w:top="720" w:right="720" w:bottom="720" w:left="720" w:header="907" w:footer="734" w:gutter="0"/>
          <w:cols w:space="720"/>
          <w:noEndnote/>
          <w:docGrid w:linePitch="326"/>
        </w:sectPr>
      </w:pPr>
    </w:p>
    <w:p w14:paraId="019DCAD9" w14:textId="122E26CB" w:rsidR="002D647E" w:rsidRDefault="002D647E" w:rsidP="009D1A9C">
      <w:pPr>
        <w:pStyle w:val="Heading3"/>
        <w:spacing w:after="240"/>
        <w:jc w:val="center"/>
        <w:sectPr w:rsidR="002D647E" w:rsidSect="00F8676E">
          <w:pgSz w:w="20160" w:h="12240" w:orient="landscape" w:code="5"/>
          <w:pgMar w:top="720" w:right="720" w:bottom="720" w:left="720" w:header="907" w:footer="734" w:gutter="0"/>
          <w:cols w:space="720"/>
          <w:noEndnote/>
          <w:docGrid w:linePitch="326"/>
        </w:sectPr>
      </w:pPr>
      <w:r>
        <w:lastRenderedPageBreak/>
        <w:t>Table 2.</w:t>
      </w:r>
      <w:r w:rsidR="00F567E4">
        <w:t xml:space="preserve"> Stormwater Management Practice</w:t>
      </w:r>
      <w:r w:rsidR="009D1A9C">
        <w:t>s</w:t>
      </w:r>
      <w:r>
        <w:t xml:space="preserve"> Site Constraints</w:t>
      </w:r>
    </w:p>
    <w:tbl>
      <w:tblPr>
        <w:tblStyle w:val="TableGrid"/>
        <w:tblW w:w="0" w:type="auto"/>
        <w:tblInd w:w="1696" w:type="dxa"/>
        <w:tblLook w:val="04A0" w:firstRow="1" w:lastRow="0" w:firstColumn="1" w:lastColumn="0" w:noHBand="0" w:noVBand="1"/>
      </w:tblPr>
      <w:tblGrid>
        <w:gridCol w:w="15451"/>
      </w:tblGrid>
      <w:tr w:rsidR="00183658" w:rsidRPr="00D73981" w14:paraId="2ADBB570" w14:textId="77777777" w:rsidTr="009B61BE">
        <w:tc>
          <w:tcPr>
            <w:tcW w:w="15451" w:type="dxa"/>
            <w:shd w:val="clear" w:color="auto" w:fill="BFBFBF" w:themeFill="background1" w:themeFillShade="BF"/>
          </w:tcPr>
          <w:p w14:paraId="0E673E2F" w14:textId="139B535C" w:rsidR="00A544BE" w:rsidRPr="00316600" w:rsidRDefault="00FF71CF" w:rsidP="00B56D1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16600">
              <w:rPr>
                <w:rStyle w:val="Strong"/>
              </w:rPr>
              <w:lastRenderedPageBreak/>
              <w:t>Site Constraints</w:t>
            </w:r>
          </w:p>
        </w:tc>
      </w:tr>
      <w:tr w:rsidR="00183658" w:rsidRPr="00D73981" w14:paraId="170B959B" w14:textId="77777777" w:rsidTr="009B61BE">
        <w:tc>
          <w:tcPr>
            <w:tcW w:w="15451" w:type="dxa"/>
          </w:tcPr>
          <w:p w14:paraId="3FA42426" w14:textId="444D5F0C" w:rsidR="003149AE" w:rsidRPr="00D73981" w:rsidRDefault="003149AE" w:rsidP="00B56D1E">
            <w:pPr>
              <w:pStyle w:val="CommentText"/>
              <w:spacing w:after="0"/>
              <w:rPr>
                <w:rFonts w:cs="Arial"/>
                <w:b/>
                <w:sz w:val="24"/>
                <w:szCs w:val="24"/>
              </w:rPr>
            </w:pPr>
            <w:r w:rsidRPr="00D73981">
              <w:rPr>
                <w:sz w:val="24"/>
                <w:szCs w:val="24"/>
              </w:rPr>
              <w:t>a) Shallow bedrock† and Karst;</w:t>
            </w:r>
          </w:p>
        </w:tc>
      </w:tr>
      <w:tr w:rsidR="00183658" w:rsidRPr="00D73981" w14:paraId="45C251E1" w14:textId="77777777" w:rsidTr="009B61BE">
        <w:tc>
          <w:tcPr>
            <w:tcW w:w="15451" w:type="dxa"/>
          </w:tcPr>
          <w:p w14:paraId="592A45BD" w14:textId="476C021D" w:rsidR="003149AE" w:rsidRPr="00D73981" w:rsidRDefault="003149AE" w:rsidP="00B56D1E">
            <w:pPr>
              <w:pStyle w:val="CommentText"/>
              <w:spacing w:after="0"/>
              <w:rPr>
                <w:rFonts w:cs="Arial"/>
                <w:b/>
                <w:sz w:val="24"/>
                <w:szCs w:val="24"/>
              </w:rPr>
            </w:pPr>
            <w:r w:rsidRPr="00D73981">
              <w:rPr>
                <w:sz w:val="24"/>
                <w:szCs w:val="24"/>
              </w:rPr>
              <w:t>b) High groundwater† or areas where increased infiltration will result in elevated groundwater levels which can be shown through an appropriate area specific study to impact critical utilities or property (e.g., susceptible to flooding);</w:t>
            </w:r>
          </w:p>
        </w:tc>
      </w:tr>
      <w:tr w:rsidR="00183658" w:rsidRPr="00D73981" w14:paraId="07D7E6D9" w14:textId="77777777" w:rsidTr="009B61BE">
        <w:tc>
          <w:tcPr>
            <w:tcW w:w="15451" w:type="dxa"/>
          </w:tcPr>
          <w:p w14:paraId="741940CD" w14:textId="59A04439" w:rsidR="003149AE" w:rsidRPr="00D73981" w:rsidRDefault="003149AE" w:rsidP="00B56D1E">
            <w:pPr>
              <w:pStyle w:val="CommentText"/>
              <w:spacing w:after="0"/>
              <w:rPr>
                <w:rFonts w:cs="Arial"/>
                <w:b/>
                <w:sz w:val="24"/>
                <w:szCs w:val="24"/>
              </w:rPr>
            </w:pPr>
            <w:r w:rsidRPr="00D73981">
              <w:rPr>
                <w:sz w:val="24"/>
                <w:szCs w:val="24"/>
              </w:rPr>
              <w:t>c) Swelling clays or unstable sub-soils;</w:t>
            </w:r>
          </w:p>
        </w:tc>
      </w:tr>
      <w:tr w:rsidR="00183658" w:rsidRPr="00D73981" w14:paraId="0BDE6ECF" w14:textId="77777777" w:rsidTr="009B61BE">
        <w:tc>
          <w:tcPr>
            <w:tcW w:w="15451" w:type="dxa"/>
          </w:tcPr>
          <w:p w14:paraId="1A856E20" w14:textId="3ACE5918" w:rsidR="003149AE" w:rsidRPr="00D73981" w:rsidRDefault="003149AE" w:rsidP="00B56D1E">
            <w:pPr>
              <w:pStyle w:val="CommentText"/>
              <w:spacing w:after="0"/>
              <w:rPr>
                <w:sz w:val="24"/>
                <w:szCs w:val="24"/>
              </w:rPr>
            </w:pPr>
            <w:r w:rsidRPr="00D73981">
              <w:rPr>
                <w:sz w:val="24"/>
                <w:szCs w:val="24"/>
              </w:rPr>
              <w:t>d) Contaminated soils (e.g., Brownfields);</w:t>
            </w:r>
          </w:p>
        </w:tc>
      </w:tr>
      <w:tr w:rsidR="00183658" w:rsidRPr="00D73981" w14:paraId="76622FC7" w14:textId="77777777" w:rsidTr="009B61BE">
        <w:tc>
          <w:tcPr>
            <w:tcW w:w="15451" w:type="dxa"/>
          </w:tcPr>
          <w:p w14:paraId="53797AA0" w14:textId="4E9548A2" w:rsidR="003149AE" w:rsidRPr="00D73981" w:rsidRDefault="003149AE" w:rsidP="00B56D1E">
            <w:pPr>
              <w:pStyle w:val="CommentText"/>
              <w:spacing w:after="0"/>
              <w:rPr>
                <w:sz w:val="24"/>
                <w:szCs w:val="24"/>
              </w:rPr>
            </w:pPr>
            <w:r w:rsidRPr="00D73981">
              <w:rPr>
                <w:sz w:val="24"/>
                <w:szCs w:val="24"/>
              </w:rPr>
              <w:t>e) High Risk Site Activities including spill prone areas;</w:t>
            </w:r>
          </w:p>
        </w:tc>
      </w:tr>
      <w:tr w:rsidR="00183658" w:rsidRPr="00D73981" w14:paraId="35A53C08" w14:textId="77777777" w:rsidTr="009B61BE">
        <w:tc>
          <w:tcPr>
            <w:tcW w:w="15451" w:type="dxa"/>
          </w:tcPr>
          <w:p w14:paraId="00AADB21" w14:textId="796DFE01" w:rsidR="003149AE" w:rsidRPr="00D73981" w:rsidRDefault="003149AE" w:rsidP="00B56D1E">
            <w:pPr>
              <w:pStyle w:val="CommentText"/>
              <w:spacing w:after="0"/>
              <w:rPr>
                <w:sz w:val="24"/>
                <w:szCs w:val="24"/>
              </w:rPr>
            </w:pPr>
            <w:r w:rsidRPr="00D73981">
              <w:rPr>
                <w:sz w:val="24"/>
                <w:szCs w:val="24"/>
              </w:rPr>
              <w:t>f) Prohibitions and or restrictions per the approved Source Protection Plans and where impacts to private drinking water wells and /or Vulnerable Domestic Well Supply Areas cannot be appropriately mitigated;</w:t>
            </w:r>
          </w:p>
        </w:tc>
      </w:tr>
      <w:tr w:rsidR="00183658" w:rsidRPr="00D73981" w14:paraId="472B93A0" w14:textId="77777777" w:rsidTr="009B61BE">
        <w:tc>
          <w:tcPr>
            <w:tcW w:w="15451" w:type="dxa"/>
          </w:tcPr>
          <w:p w14:paraId="49CC4FD2" w14:textId="49C74674" w:rsidR="00A544BE" w:rsidRPr="00D73981" w:rsidRDefault="00A544BE" w:rsidP="00B56D1E">
            <w:pPr>
              <w:pStyle w:val="CommentText"/>
              <w:spacing w:after="0"/>
              <w:rPr>
                <w:rFonts w:cs="Arial"/>
                <w:b/>
                <w:sz w:val="24"/>
                <w:szCs w:val="24"/>
              </w:rPr>
            </w:pPr>
            <w:r w:rsidRPr="00D73981">
              <w:rPr>
                <w:sz w:val="24"/>
                <w:szCs w:val="24"/>
              </w:rPr>
              <w:t>g) Flood risk prone areas or structures and/ or areas of high inflow and infiltration (I/I) where wastewater systems (storm and sanitary) have been shown through technical studies to be sensitive to groundwater conditions that contribute to extraneous flow rates that cause property flooding / sewer back-ups and where LID BMPs have been found to be ineffective;</w:t>
            </w:r>
          </w:p>
        </w:tc>
      </w:tr>
      <w:tr w:rsidR="00183658" w:rsidRPr="00D73981" w14:paraId="680965B0" w14:textId="77777777" w:rsidTr="009B61BE">
        <w:tc>
          <w:tcPr>
            <w:tcW w:w="15451" w:type="dxa"/>
          </w:tcPr>
          <w:p w14:paraId="38DBEC6A" w14:textId="19B2B8BA" w:rsidR="003149AE" w:rsidRPr="00D73981" w:rsidRDefault="003149AE" w:rsidP="00B56D1E">
            <w:pPr>
              <w:pStyle w:val="CommentText"/>
              <w:spacing w:after="0"/>
              <w:rPr>
                <w:sz w:val="24"/>
                <w:szCs w:val="24"/>
              </w:rPr>
            </w:pPr>
            <w:r w:rsidRPr="00D73981">
              <w:rPr>
                <w:sz w:val="24"/>
                <w:szCs w:val="24"/>
              </w:rPr>
              <w:t>h) For existing Linear infrastructure where reconstruction is proposed and where surface and subsurface areas are not available based on a site-specific assessment completed by a qualified person.</w:t>
            </w:r>
          </w:p>
        </w:tc>
      </w:tr>
      <w:tr w:rsidR="00183658" w:rsidRPr="00D73981" w14:paraId="545E8097" w14:textId="77777777" w:rsidTr="009B61BE">
        <w:tc>
          <w:tcPr>
            <w:tcW w:w="15451" w:type="dxa"/>
          </w:tcPr>
          <w:p w14:paraId="08BE3EC3" w14:textId="77777777" w:rsidR="003149AE" w:rsidRPr="00D73981" w:rsidRDefault="003149AE" w:rsidP="00B56D1E">
            <w:pPr>
              <w:pStyle w:val="CommentText"/>
              <w:spacing w:after="0"/>
              <w:rPr>
                <w:sz w:val="24"/>
                <w:szCs w:val="24"/>
              </w:rPr>
            </w:pPr>
            <w:r w:rsidRPr="00D73981">
              <w:rPr>
                <w:sz w:val="24"/>
                <w:szCs w:val="24"/>
              </w:rPr>
              <w:t>i) For developments within partially separated wastewater systems where reconstruction is proposed and where based on a site-specific assessment completed by a qualified person can be shown to:</w:t>
            </w:r>
          </w:p>
          <w:p w14:paraId="057A808E" w14:textId="77777777" w:rsidR="003149AE" w:rsidRPr="00D73981" w:rsidRDefault="003149AE" w:rsidP="00B56D1E">
            <w:pPr>
              <w:pStyle w:val="CommentText"/>
              <w:spacing w:after="0"/>
              <w:rPr>
                <w:sz w:val="24"/>
                <w:szCs w:val="24"/>
              </w:rPr>
            </w:pPr>
            <w:r w:rsidRPr="00D73981">
              <w:rPr>
                <w:sz w:val="24"/>
                <w:szCs w:val="24"/>
              </w:rPr>
              <w:t>1. Increase private property flood risk liabilities that cannot be mitigated through design,</w:t>
            </w:r>
          </w:p>
          <w:p w14:paraId="47A28687" w14:textId="77777777" w:rsidR="003149AE" w:rsidRPr="00D73981" w:rsidRDefault="003149AE" w:rsidP="00B56D1E">
            <w:pPr>
              <w:pStyle w:val="CommentText"/>
              <w:spacing w:after="0"/>
              <w:rPr>
                <w:sz w:val="24"/>
                <w:szCs w:val="24"/>
              </w:rPr>
            </w:pPr>
            <w:r w:rsidRPr="00D73981">
              <w:rPr>
                <w:sz w:val="24"/>
                <w:szCs w:val="24"/>
              </w:rPr>
              <w:t>2. Impact pumping and treatment cost that cannot be mitigated through design,</w:t>
            </w:r>
          </w:p>
          <w:p w14:paraId="6DCB3FE8" w14:textId="2EDCFD05" w:rsidR="00A544BE" w:rsidRPr="00D73981" w:rsidRDefault="003149AE" w:rsidP="00B56D1E">
            <w:pPr>
              <w:pStyle w:val="CommentText"/>
              <w:spacing w:after="0"/>
              <w:rPr>
                <w:rFonts w:cs="Arial"/>
                <w:b/>
                <w:sz w:val="24"/>
                <w:szCs w:val="24"/>
              </w:rPr>
            </w:pPr>
            <w:r w:rsidRPr="00D73981">
              <w:rPr>
                <w:sz w:val="24"/>
                <w:szCs w:val="24"/>
              </w:rPr>
              <w:t>3. Increase risks of structural collapse of sewer and ground systems due to infiltration and the loss of pipe and/or pavement support that cannot be mitigated through design,</w:t>
            </w:r>
          </w:p>
        </w:tc>
      </w:tr>
      <w:tr w:rsidR="00183658" w:rsidRPr="00D73981" w14:paraId="370E2F80" w14:textId="77777777" w:rsidTr="009B61BE">
        <w:tc>
          <w:tcPr>
            <w:tcW w:w="15451" w:type="dxa"/>
          </w:tcPr>
          <w:p w14:paraId="487807CF" w14:textId="7303DE69" w:rsidR="00A544BE" w:rsidRPr="00D73981" w:rsidRDefault="003149AE" w:rsidP="00B56D1E">
            <w:pPr>
              <w:pStyle w:val="CommentText"/>
              <w:spacing w:after="0"/>
              <w:rPr>
                <w:rFonts w:cs="Arial"/>
                <w:b/>
                <w:sz w:val="24"/>
                <w:szCs w:val="24"/>
              </w:rPr>
            </w:pPr>
            <w:r w:rsidRPr="00D73981">
              <w:rPr>
                <w:sz w:val="24"/>
                <w:szCs w:val="24"/>
              </w:rPr>
              <w:t>j) Surface water dominated or dependant features including but not limited to marshes and/or riparian forest wetlands which derive the all or a majority of their water from surface water, including streams, runoff, and overbank flooding. Surface water dominated or dependant features which are identified through approved site specific hydrologic or hydrogeologic studies, and/or Environmental Impact Statements (EIS) may be considered for a reduced volume control target. Pre-consultation with the MECP and local agencies is encouraged;</w:t>
            </w:r>
          </w:p>
        </w:tc>
      </w:tr>
      <w:tr w:rsidR="00183658" w:rsidRPr="00D73981" w14:paraId="256D806C" w14:textId="77777777" w:rsidTr="009B61BE">
        <w:tc>
          <w:tcPr>
            <w:tcW w:w="15451" w:type="dxa"/>
          </w:tcPr>
          <w:p w14:paraId="36410490" w14:textId="147E4E6F" w:rsidR="00A544BE" w:rsidRPr="00D73981" w:rsidRDefault="003149AE" w:rsidP="00B56D1E">
            <w:pPr>
              <w:pStyle w:val="CommentText"/>
              <w:spacing w:after="0"/>
              <w:rPr>
                <w:rFonts w:cs="Arial"/>
                <w:b/>
                <w:sz w:val="24"/>
                <w:szCs w:val="24"/>
              </w:rPr>
            </w:pPr>
            <w:r w:rsidRPr="00D73981">
              <w:rPr>
                <w:sz w:val="24"/>
                <w:szCs w:val="24"/>
              </w:rPr>
              <w:t>k) Existing urban areas where risk to water distribution systems has been is identified and substantiated by a qualified person through an appropriate area specific study and where the risk cannot be reasonably mitigated per the relevant design guidelines;</w:t>
            </w:r>
          </w:p>
        </w:tc>
      </w:tr>
      <w:tr w:rsidR="00183658" w:rsidRPr="00D73981" w14:paraId="08AF1EE2" w14:textId="77777777" w:rsidTr="009B61BE">
        <w:tc>
          <w:tcPr>
            <w:tcW w:w="15451" w:type="dxa"/>
          </w:tcPr>
          <w:p w14:paraId="74E47EBB" w14:textId="351ED861" w:rsidR="00A544BE" w:rsidRPr="00D73981" w:rsidRDefault="003149AE" w:rsidP="00B56D1E">
            <w:pPr>
              <w:pStyle w:val="CommentText"/>
              <w:spacing w:after="0"/>
              <w:rPr>
                <w:rFonts w:cs="Arial"/>
                <w:b/>
                <w:sz w:val="24"/>
                <w:szCs w:val="24"/>
              </w:rPr>
            </w:pPr>
            <w:r w:rsidRPr="00D73981">
              <w:rPr>
                <w:sz w:val="24"/>
                <w:szCs w:val="24"/>
              </w:rPr>
              <w:t>l) Existing urban areas where risk to life, human health, property or infrastructure has been is identified and substantiated by a qualified person through an appropriate area specific study and where the risk cannot be reasonably mitigated per the relevant design guidelines;</w:t>
            </w:r>
          </w:p>
        </w:tc>
      </w:tr>
      <w:tr w:rsidR="00183658" w:rsidRPr="00D73981" w14:paraId="4EA92865" w14:textId="77777777" w:rsidTr="009B61BE">
        <w:tc>
          <w:tcPr>
            <w:tcW w:w="15451" w:type="dxa"/>
          </w:tcPr>
          <w:p w14:paraId="41408511" w14:textId="276FC882" w:rsidR="00A544BE" w:rsidRPr="00D73981" w:rsidRDefault="003149AE" w:rsidP="00B56D1E">
            <w:pPr>
              <w:pStyle w:val="CommentText"/>
              <w:spacing w:after="0"/>
              <w:rPr>
                <w:rFonts w:cs="Arial"/>
                <w:b/>
                <w:sz w:val="24"/>
                <w:szCs w:val="24"/>
              </w:rPr>
            </w:pPr>
            <w:r w:rsidRPr="00D73981">
              <w:rPr>
                <w:sz w:val="24"/>
                <w:szCs w:val="24"/>
              </w:rPr>
              <w:t>m) Water reuse feasibility study has been completed to determine non-potable reuse of stormwater for onsite or shared use. Potable reuse may be considered on case specific basis.</w:t>
            </w:r>
          </w:p>
        </w:tc>
      </w:tr>
      <w:tr w:rsidR="00183658" w:rsidRPr="00D73981" w14:paraId="605A642E" w14:textId="77777777" w:rsidTr="009B61BE">
        <w:tc>
          <w:tcPr>
            <w:tcW w:w="15451" w:type="dxa"/>
            <w:shd w:val="clear" w:color="auto" w:fill="D9D9D9" w:themeFill="background1" w:themeFillShade="D9"/>
          </w:tcPr>
          <w:p w14:paraId="4A7F95FD" w14:textId="52BEF14B" w:rsidR="00A544BE" w:rsidRPr="00D73981" w:rsidRDefault="003149AE" w:rsidP="00B56D1E">
            <w:pPr>
              <w:pStyle w:val="CommentText"/>
              <w:spacing w:after="0"/>
              <w:rPr>
                <w:rFonts w:cs="Arial"/>
                <w:b/>
                <w:sz w:val="24"/>
                <w:szCs w:val="24"/>
              </w:rPr>
            </w:pPr>
            <w:r w:rsidRPr="00316600">
              <w:rPr>
                <w:rStyle w:val="Strong"/>
                <w:sz w:val="24"/>
              </w:rPr>
              <w:t>Footnote:</w:t>
            </w:r>
            <w:r w:rsidRPr="00D73981">
              <w:rPr>
                <w:sz w:val="24"/>
                <w:szCs w:val="24"/>
              </w:rPr>
              <w:t xml:space="preserve"> † May limit infiltration capabilities if bedrock and groundwater is within 1m of the proposed facility invert per Table 3.4.1 of the LID Stormwater Planning and Design Guide (2010, V1.0 or most recent). Detailed assessment or studies are required to demonstrate infiltration effects and results may permit relaxation of the minimum 1m offset.</w:t>
            </w:r>
          </w:p>
        </w:tc>
      </w:tr>
    </w:tbl>
    <w:p w14:paraId="230C153D" w14:textId="77777777" w:rsidR="00E82F24" w:rsidRDefault="00E82F24"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rPr>
        <w:sectPr w:rsidR="00E82F24" w:rsidSect="00F8676E">
          <w:type w:val="continuous"/>
          <w:pgSz w:w="20160" w:h="12240" w:orient="landscape" w:code="5"/>
          <w:pgMar w:top="720" w:right="720" w:bottom="720" w:left="720" w:header="907" w:footer="734" w:gutter="0"/>
          <w:cols w:space="720"/>
          <w:noEndnote/>
          <w:docGrid w:linePitch="326"/>
        </w:sectPr>
      </w:pPr>
    </w:p>
    <w:p w14:paraId="29A42E5D" w14:textId="7B34EE48" w:rsidR="00BE7462" w:rsidRDefault="000D7046" w:rsidP="00BC32EA">
      <w:pPr>
        <w:pStyle w:val="Heading3"/>
        <w:jc w:val="center"/>
      </w:pPr>
      <w:commentRangeStart w:id="34"/>
      <w:r>
        <w:lastRenderedPageBreak/>
        <w:t xml:space="preserve">Table </w:t>
      </w:r>
      <w:r w:rsidR="009D1A9C">
        <w:t>3</w:t>
      </w:r>
      <w:r w:rsidR="00BC32EA">
        <w:t xml:space="preserve">. </w:t>
      </w:r>
      <w:r w:rsidR="00BE7462" w:rsidRPr="00183658">
        <w:t>Applicable Land Size</w:t>
      </w:r>
      <w:r w:rsidR="00BE7462">
        <w:t xml:space="preserve"> Categories</w:t>
      </w:r>
      <w:commentRangeEnd w:id="34"/>
      <w:r w:rsidR="00163F53">
        <w:rPr>
          <w:rStyle w:val="CommentReference"/>
          <w:rFonts w:eastAsia="Arial" w:cs="Times New Roman"/>
          <w:b w:val="0"/>
          <w:lang w:val="en-CA"/>
        </w:rPr>
        <w:commentReference w:id="34"/>
      </w:r>
    </w:p>
    <w:p w14:paraId="5A05B884" w14:textId="6CB6401B" w:rsidR="00D94B20" w:rsidRPr="00183658" w:rsidRDefault="00D94B20" w:rsidP="00BE7462">
      <w:pPr>
        <w:pStyle w:val="Heading2"/>
        <w:rPr>
          <w:sz w:val="20"/>
          <w:szCs w:val="20"/>
        </w:rPr>
      </w:pPr>
    </w:p>
    <w:tbl>
      <w:tblPr>
        <w:tblStyle w:val="TableGrid"/>
        <w:tblpPr w:leftFromText="180" w:rightFromText="180" w:vertAnchor="text" w:horzAnchor="page" w:tblpX="5108" w:tblpY="-34"/>
        <w:tblW w:w="0" w:type="auto"/>
        <w:tblLook w:val="04A0" w:firstRow="1" w:lastRow="0" w:firstColumn="1" w:lastColumn="0" w:noHBand="0" w:noVBand="1"/>
      </w:tblPr>
      <w:tblGrid>
        <w:gridCol w:w="2197"/>
        <w:gridCol w:w="1417"/>
        <w:gridCol w:w="2760"/>
        <w:gridCol w:w="2835"/>
      </w:tblGrid>
      <w:tr w:rsidR="00183658" w:rsidRPr="00183658" w14:paraId="1D4B1DD6" w14:textId="77777777" w:rsidTr="006B55D3">
        <w:tc>
          <w:tcPr>
            <w:tcW w:w="2197" w:type="dxa"/>
          </w:tcPr>
          <w:p w14:paraId="039793BB" w14:textId="05F239E9" w:rsidR="007560CB" w:rsidRPr="00183658" w:rsidRDefault="007560CB" w:rsidP="006B55D3">
            <w:pPr>
              <w:jc w:val="center"/>
              <w:rPr>
                <w:rFonts w:ascii="Arial" w:hAnsi="Arial" w:cs="Arial"/>
                <w:b/>
              </w:rPr>
            </w:pPr>
            <w:r w:rsidRPr="006B55D3">
              <w:rPr>
                <w:rStyle w:val="Strong"/>
              </w:rPr>
              <w:t>Criteria</w:t>
            </w:r>
          </w:p>
        </w:tc>
        <w:tc>
          <w:tcPr>
            <w:tcW w:w="1417" w:type="dxa"/>
          </w:tcPr>
          <w:p w14:paraId="2D9ED994" w14:textId="77777777" w:rsidR="007560CB" w:rsidRPr="006B55D3" w:rsidRDefault="007560CB" w:rsidP="00810F8B">
            <w:pPr>
              <w:jc w:val="center"/>
              <w:rPr>
                <w:rStyle w:val="Strong"/>
              </w:rPr>
            </w:pPr>
            <w:r w:rsidRPr="006B55D3">
              <w:rPr>
                <w:rStyle w:val="Strong"/>
              </w:rPr>
              <w:t>≤ 0.1 ha</w:t>
            </w:r>
          </w:p>
        </w:tc>
        <w:tc>
          <w:tcPr>
            <w:tcW w:w="2760" w:type="dxa"/>
          </w:tcPr>
          <w:p w14:paraId="420DD018" w14:textId="77777777" w:rsidR="007560CB" w:rsidRPr="006B55D3" w:rsidRDefault="007560CB" w:rsidP="00810F8B">
            <w:pPr>
              <w:jc w:val="center"/>
              <w:rPr>
                <w:rStyle w:val="Strong"/>
              </w:rPr>
            </w:pPr>
            <w:r w:rsidRPr="006B55D3">
              <w:rPr>
                <w:rStyle w:val="Strong"/>
              </w:rPr>
              <w:t>&gt; 0.1ha and &lt; 5.0ha</w:t>
            </w:r>
          </w:p>
        </w:tc>
        <w:tc>
          <w:tcPr>
            <w:tcW w:w="2835" w:type="dxa"/>
          </w:tcPr>
          <w:p w14:paraId="26F4ED94" w14:textId="43E65082" w:rsidR="007560CB" w:rsidRPr="006B55D3" w:rsidRDefault="007560CB" w:rsidP="00810F8B">
            <w:pPr>
              <w:jc w:val="center"/>
              <w:rPr>
                <w:rStyle w:val="Strong"/>
              </w:rPr>
            </w:pPr>
            <w:r w:rsidRPr="006B55D3">
              <w:rPr>
                <w:rStyle w:val="Strong"/>
              </w:rPr>
              <w:t>≥ 5.0ha and ≤ 15 ha</w:t>
            </w:r>
          </w:p>
        </w:tc>
      </w:tr>
      <w:tr w:rsidR="00183658" w:rsidRPr="00183658" w14:paraId="356D4CF7" w14:textId="77777777" w:rsidTr="006B55D3">
        <w:tc>
          <w:tcPr>
            <w:tcW w:w="2197" w:type="dxa"/>
          </w:tcPr>
          <w:p w14:paraId="37E21D8F" w14:textId="2CB12004" w:rsidR="007560CB" w:rsidRPr="006B55D3" w:rsidRDefault="007560CB" w:rsidP="007560CB">
            <w:pPr>
              <w:rPr>
                <w:rStyle w:val="Strong"/>
              </w:rPr>
            </w:pPr>
            <w:r w:rsidRPr="006B55D3">
              <w:rPr>
                <w:rStyle w:val="Strong"/>
              </w:rPr>
              <w:t xml:space="preserve">Water Balance </w:t>
            </w:r>
          </w:p>
        </w:tc>
        <w:tc>
          <w:tcPr>
            <w:tcW w:w="1417" w:type="dxa"/>
          </w:tcPr>
          <w:p w14:paraId="375B479F" w14:textId="77777777" w:rsidR="007560CB" w:rsidRPr="00183658" w:rsidRDefault="007560CB" w:rsidP="007560CB">
            <w:pPr>
              <w:jc w:val="center"/>
              <w:rPr>
                <w:rFonts w:ascii="Arial" w:hAnsi="Arial" w:cs="Arial"/>
              </w:rPr>
            </w:pPr>
          </w:p>
        </w:tc>
        <w:tc>
          <w:tcPr>
            <w:tcW w:w="2760" w:type="dxa"/>
          </w:tcPr>
          <w:p w14:paraId="43D75F20"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8692997"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2F02EE2F" w14:textId="77777777" w:rsidTr="006B55D3">
        <w:tc>
          <w:tcPr>
            <w:tcW w:w="2197" w:type="dxa"/>
          </w:tcPr>
          <w:p w14:paraId="5BC074E4" w14:textId="2225F3F9" w:rsidR="007560CB" w:rsidRPr="006B55D3" w:rsidRDefault="007560CB" w:rsidP="007560CB">
            <w:pPr>
              <w:rPr>
                <w:rStyle w:val="Strong"/>
              </w:rPr>
            </w:pPr>
            <w:r w:rsidRPr="006B55D3">
              <w:rPr>
                <w:rStyle w:val="Strong"/>
              </w:rPr>
              <w:t xml:space="preserve">Water Quality </w:t>
            </w:r>
          </w:p>
        </w:tc>
        <w:tc>
          <w:tcPr>
            <w:tcW w:w="1417" w:type="dxa"/>
          </w:tcPr>
          <w:p w14:paraId="3765B0F7" w14:textId="77777777" w:rsidR="007560CB" w:rsidRPr="00183658" w:rsidRDefault="007560CB" w:rsidP="007560CB">
            <w:pPr>
              <w:jc w:val="center"/>
              <w:rPr>
                <w:rFonts w:ascii="Arial" w:hAnsi="Arial" w:cs="Arial"/>
              </w:rPr>
            </w:pPr>
          </w:p>
        </w:tc>
        <w:tc>
          <w:tcPr>
            <w:tcW w:w="2760" w:type="dxa"/>
          </w:tcPr>
          <w:p w14:paraId="5342D762"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464DBAC5"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FE0954F" w14:textId="77777777" w:rsidTr="006B55D3">
        <w:tc>
          <w:tcPr>
            <w:tcW w:w="2197" w:type="dxa"/>
          </w:tcPr>
          <w:p w14:paraId="15DD563E" w14:textId="250D6BFA" w:rsidR="007560CB" w:rsidRPr="006B55D3" w:rsidRDefault="007560CB" w:rsidP="007560CB">
            <w:pPr>
              <w:rPr>
                <w:rStyle w:val="Strong"/>
              </w:rPr>
            </w:pPr>
            <w:r w:rsidRPr="006B55D3">
              <w:rPr>
                <w:rStyle w:val="Strong"/>
              </w:rPr>
              <w:t xml:space="preserve">Erosion Control (Watershed) </w:t>
            </w:r>
          </w:p>
        </w:tc>
        <w:tc>
          <w:tcPr>
            <w:tcW w:w="1417" w:type="dxa"/>
          </w:tcPr>
          <w:p w14:paraId="0A22163C"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58BBB9E9"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4D80FB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081E133C" w14:textId="77777777" w:rsidTr="006B55D3">
        <w:tc>
          <w:tcPr>
            <w:tcW w:w="2197" w:type="dxa"/>
          </w:tcPr>
          <w:p w14:paraId="084EE308" w14:textId="0EF42B77" w:rsidR="007560CB" w:rsidRPr="006B55D3" w:rsidRDefault="007560CB" w:rsidP="007560CB">
            <w:pPr>
              <w:rPr>
                <w:rStyle w:val="Strong"/>
              </w:rPr>
            </w:pPr>
            <w:r w:rsidRPr="006B55D3">
              <w:rPr>
                <w:rStyle w:val="Strong"/>
              </w:rPr>
              <w:t xml:space="preserve">Water Quantity (Minor and Major System) </w:t>
            </w:r>
          </w:p>
        </w:tc>
        <w:tc>
          <w:tcPr>
            <w:tcW w:w="1417" w:type="dxa"/>
          </w:tcPr>
          <w:p w14:paraId="5E0B073E" w14:textId="77777777" w:rsidR="007560CB" w:rsidRPr="00183658" w:rsidRDefault="007560CB" w:rsidP="007560CB">
            <w:pPr>
              <w:jc w:val="center"/>
              <w:rPr>
                <w:rFonts w:ascii="Arial" w:hAnsi="Arial" w:cs="Arial"/>
              </w:rPr>
            </w:pPr>
          </w:p>
        </w:tc>
        <w:tc>
          <w:tcPr>
            <w:tcW w:w="2760" w:type="dxa"/>
          </w:tcPr>
          <w:p w14:paraId="6821BD86"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71709C03"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5259C3D" w14:textId="77777777" w:rsidTr="006B55D3">
        <w:tc>
          <w:tcPr>
            <w:tcW w:w="2197" w:type="dxa"/>
          </w:tcPr>
          <w:p w14:paraId="5F08FA1B" w14:textId="48343F4F" w:rsidR="007560CB" w:rsidRPr="006B55D3" w:rsidRDefault="007560CB" w:rsidP="007560CB">
            <w:pPr>
              <w:rPr>
                <w:rStyle w:val="Strong"/>
              </w:rPr>
            </w:pPr>
            <w:r w:rsidRPr="006B55D3">
              <w:rPr>
                <w:rStyle w:val="Strong"/>
              </w:rPr>
              <w:t xml:space="preserve">Flood Control (Watershed Hydrology) </w:t>
            </w:r>
          </w:p>
        </w:tc>
        <w:tc>
          <w:tcPr>
            <w:tcW w:w="1417" w:type="dxa"/>
          </w:tcPr>
          <w:p w14:paraId="6847A51A" w14:textId="77777777" w:rsidR="007560CB" w:rsidRPr="00183658" w:rsidRDefault="007560CB" w:rsidP="007560CB">
            <w:pPr>
              <w:jc w:val="center"/>
              <w:rPr>
                <w:rFonts w:ascii="Arial" w:hAnsi="Arial" w:cs="Arial"/>
              </w:rPr>
            </w:pPr>
          </w:p>
        </w:tc>
        <w:tc>
          <w:tcPr>
            <w:tcW w:w="2760" w:type="dxa"/>
          </w:tcPr>
          <w:p w14:paraId="1F95D33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51D435E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1AA6F090" w14:textId="77777777" w:rsidTr="006B55D3">
        <w:tc>
          <w:tcPr>
            <w:tcW w:w="2197" w:type="dxa"/>
          </w:tcPr>
          <w:p w14:paraId="7D7E2EC8" w14:textId="176D93B1" w:rsidR="007560CB" w:rsidRPr="006B55D3" w:rsidRDefault="007560CB" w:rsidP="007560CB">
            <w:pPr>
              <w:rPr>
                <w:rStyle w:val="Strong"/>
              </w:rPr>
            </w:pPr>
            <w:r w:rsidRPr="006B55D3">
              <w:rPr>
                <w:rStyle w:val="Strong"/>
              </w:rPr>
              <w:t xml:space="preserve">Construction Erosion and Sediment Control </w:t>
            </w:r>
          </w:p>
        </w:tc>
        <w:tc>
          <w:tcPr>
            <w:tcW w:w="1417" w:type="dxa"/>
          </w:tcPr>
          <w:p w14:paraId="39DEA340"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2D298EFD"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2E5F575A"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6A36C70D" w14:textId="77777777" w:rsidTr="006B55D3">
        <w:tc>
          <w:tcPr>
            <w:tcW w:w="2197" w:type="dxa"/>
          </w:tcPr>
          <w:p w14:paraId="3F911065" w14:textId="61C7A68B" w:rsidR="007560CB" w:rsidRPr="006B55D3" w:rsidRDefault="007560CB" w:rsidP="007560CB">
            <w:pPr>
              <w:rPr>
                <w:rStyle w:val="Strong"/>
              </w:rPr>
            </w:pPr>
            <w:r w:rsidRPr="006B55D3">
              <w:rPr>
                <w:rStyle w:val="Strong"/>
              </w:rPr>
              <w:t>Monitoring</w:t>
            </w:r>
          </w:p>
        </w:tc>
        <w:tc>
          <w:tcPr>
            <w:tcW w:w="1417" w:type="dxa"/>
          </w:tcPr>
          <w:p w14:paraId="4BDDF5DC" w14:textId="77777777" w:rsidR="007560CB" w:rsidRPr="00183658" w:rsidRDefault="007560CB" w:rsidP="007560CB">
            <w:pPr>
              <w:jc w:val="center"/>
              <w:rPr>
                <w:rFonts w:ascii="Arial" w:hAnsi="Arial" w:cs="Arial"/>
              </w:rPr>
            </w:pPr>
          </w:p>
        </w:tc>
        <w:tc>
          <w:tcPr>
            <w:tcW w:w="2760" w:type="dxa"/>
          </w:tcPr>
          <w:p w14:paraId="1D2DE8A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0542AEC1" w14:textId="77777777" w:rsidR="007560CB" w:rsidRPr="00183658" w:rsidRDefault="007560CB" w:rsidP="007560CB">
            <w:pPr>
              <w:jc w:val="center"/>
              <w:rPr>
                <w:rFonts w:ascii="Arial" w:hAnsi="Arial" w:cs="Arial"/>
              </w:rPr>
            </w:pPr>
            <w:r w:rsidRPr="00183658">
              <w:rPr>
                <w:rFonts w:ascii="Arial" w:hAnsi="Arial" w:cs="Arial"/>
              </w:rPr>
              <w:t>X</w:t>
            </w:r>
          </w:p>
        </w:tc>
      </w:tr>
    </w:tbl>
    <w:p w14:paraId="5E5B16A7" w14:textId="77777777" w:rsidR="00A647AB" w:rsidRPr="00A647AB" w:rsidRDefault="00A647AB" w:rsidP="0099717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szCs w:val="20"/>
        </w:rPr>
      </w:pPr>
    </w:p>
    <w:sectPr w:rsidR="00A647AB" w:rsidRPr="00A647AB" w:rsidSect="00F8676E">
      <w:pgSz w:w="15840" w:h="12240" w:orient="landscape" w:code="1"/>
      <w:pgMar w:top="1440" w:right="1440" w:bottom="1440" w:left="1440" w:header="907" w:footer="734" w:gutter="0"/>
      <w:cols w:space="720"/>
      <w:noEndnote/>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BL_CD_2020" w:date="2020-09-04T16:30:00Z" w:initials="A">
    <w:p w14:paraId="6754C418" w14:textId="2258146C" w:rsidR="002E09DA" w:rsidRDefault="002E09DA">
      <w:pPr>
        <w:pStyle w:val="CommentText"/>
      </w:pPr>
      <w:r>
        <w:rPr>
          <w:rStyle w:val="CommentReference"/>
        </w:rPr>
        <w:annotationRef/>
      </w:r>
      <w:r>
        <w:t>LID are noted here but included in subsequent sections. Consider added LID to the list for greater clarity.  Perhaps “Stormwater Management Facilities (including LIDs)”</w:t>
      </w:r>
    </w:p>
  </w:comment>
  <w:comment w:id="3" w:author="ABL_CD_2020" w:date="2020-09-04T16:33:00Z" w:initials="A">
    <w:p w14:paraId="49C339D1" w14:textId="27AFB6B3" w:rsidR="002E09DA" w:rsidRDefault="002E09DA">
      <w:pPr>
        <w:pStyle w:val="CommentText"/>
      </w:pPr>
      <w:r>
        <w:rPr>
          <w:rStyle w:val="CommentReference"/>
        </w:rPr>
        <w:annotationRef/>
      </w:r>
      <w:r>
        <w:t xml:space="preserve">Missing definition </w:t>
      </w:r>
    </w:p>
  </w:comment>
  <w:comment w:id="7" w:author="ABL_CD_2020" w:date="2020-09-04T16:39:00Z" w:initials="A">
    <w:p w14:paraId="2A6C94F1" w14:textId="2D6ED059" w:rsidR="002E09DA" w:rsidRDefault="002E09DA">
      <w:pPr>
        <w:pStyle w:val="CommentText"/>
      </w:pPr>
      <w:r>
        <w:rPr>
          <w:rStyle w:val="CommentReference"/>
        </w:rPr>
        <w:annotationRef/>
      </w:r>
      <w:bookmarkStart w:id="8" w:name="_GoBack"/>
      <w:r>
        <w:t xml:space="preserve">While Rooftop gardens are noted in 2003 manual, this </w:t>
      </w:r>
      <w:r w:rsidR="00337319">
        <w:t>terminology</w:t>
      </w:r>
      <w:r>
        <w:t xml:space="preserve"> is outdated. Consider revising to “Green Roofs” or “Green Roofs/ Rooftop Gardens”</w:t>
      </w:r>
      <w:bookmarkEnd w:id="8"/>
    </w:p>
  </w:comment>
  <w:comment w:id="9" w:author="ABL_CD_2020" w:date="2020-09-04T16:40:00Z" w:initials="A">
    <w:p w14:paraId="4F95DFA5" w14:textId="4FE97386" w:rsidR="002E09DA" w:rsidRDefault="002E09DA">
      <w:pPr>
        <w:pStyle w:val="CommentText"/>
      </w:pPr>
      <w:r>
        <w:rPr>
          <w:rStyle w:val="CommentReference"/>
        </w:rPr>
        <w:annotationRef/>
      </w:r>
      <w:r>
        <w:t>Consider adding ‘Hybrid Facility” to the list Per MOE 2003</w:t>
      </w:r>
    </w:p>
  </w:comment>
  <w:comment w:id="10" w:author="ABL_CD_2020" w:date="2020-09-04T16:42:00Z" w:initials="A">
    <w:p w14:paraId="539A2493" w14:textId="23CC9C9B" w:rsidR="002E09DA" w:rsidRPr="000D5BFE" w:rsidRDefault="002E09DA" w:rsidP="002E09DA">
      <w:pPr>
        <w:pStyle w:val="Style3"/>
        <w:numPr>
          <w:ilvl w:val="0"/>
          <w:numId w:val="0"/>
        </w:numPr>
      </w:pPr>
      <w:r>
        <w:rPr>
          <w:rStyle w:val="CommentReference"/>
        </w:rPr>
        <w:annotationRef/>
      </w:r>
      <w:r>
        <w:t xml:space="preserve">2003 manual is prohibitive to the implementation of LID (per 5.1.20) as noted in the </w:t>
      </w:r>
      <w:r w:rsidRPr="002E09DA">
        <w:t>MECP 20</w:t>
      </w:r>
      <w:r>
        <w:t xml:space="preserve">15 Interpretive Bulletin on LID. The satisfaction of </w:t>
      </w:r>
      <w:r w:rsidRPr="000D5BFE">
        <w:t>Appendix A – Stormwater Management Criteria</w:t>
      </w:r>
      <w:r w:rsidR="00262326">
        <w:t xml:space="preserve"> has proven to be problematic when the 2003 Manual is used as the primary design guidance (it is for this reason that the </w:t>
      </w:r>
      <w:r w:rsidR="00262326" w:rsidRPr="002E09DA">
        <w:t>MECP 20</w:t>
      </w:r>
      <w:r w:rsidR="00262326">
        <w:t xml:space="preserve">15 Interpretive Bulletin on LID was issued. Inclusion of this statement or the lack of clarity regarding the appropriate use of LID design guidance will result in the majority of LID being approved via direct submission as Professional Engineers will not certify the design when it contravenes a condition as listed in 5.2.1. This needs considerable thought by MECP. </w:t>
      </w:r>
    </w:p>
    <w:p w14:paraId="100BFB74" w14:textId="79E93EB6" w:rsidR="002E09DA" w:rsidRDefault="002E09DA">
      <w:pPr>
        <w:pStyle w:val="CommentText"/>
        <w:rPr>
          <w:lang w:val="en-US"/>
        </w:rPr>
      </w:pPr>
    </w:p>
    <w:p w14:paraId="084548B4" w14:textId="04784E05" w:rsidR="002E09DA" w:rsidRDefault="002E09DA">
      <w:pPr>
        <w:pStyle w:val="CommentText"/>
        <w:rPr>
          <w:lang w:val="en-US"/>
        </w:rPr>
      </w:pPr>
    </w:p>
    <w:p w14:paraId="25037038" w14:textId="77777777" w:rsidR="002E09DA" w:rsidRDefault="002E09DA">
      <w:pPr>
        <w:pStyle w:val="CommentText"/>
        <w:rPr>
          <w:lang w:val="en-US"/>
        </w:rPr>
      </w:pPr>
      <w:r>
        <w:rPr>
          <w:lang w:val="en-US"/>
        </w:rPr>
        <w:t>Consider adding:</w:t>
      </w:r>
    </w:p>
    <w:p w14:paraId="1BDC263F" w14:textId="77777777" w:rsidR="002E09DA" w:rsidRDefault="002E09DA" w:rsidP="002E09DA">
      <w:pPr>
        <w:pStyle w:val="CommentText"/>
        <w:numPr>
          <w:ilvl w:val="0"/>
          <w:numId w:val="88"/>
        </w:numPr>
        <w:rPr>
          <w:lang w:val="en-US"/>
        </w:rPr>
      </w:pPr>
      <w:r>
        <w:rPr>
          <w:lang w:val="en-US"/>
        </w:rPr>
        <w:t xml:space="preserve"> reference or provision that LIDs should be designed per the TRCA/CVC Low Impact Stormwater Management and Planning Guide (2010) or most recent (wiki).</w:t>
      </w:r>
    </w:p>
    <w:p w14:paraId="5A8E64BD" w14:textId="7BA5CE48" w:rsidR="002E09DA" w:rsidRPr="002E09DA" w:rsidRDefault="002E09DA" w:rsidP="002E09DA">
      <w:pPr>
        <w:pStyle w:val="CommentText"/>
        <w:numPr>
          <w:ilvl w:val="0"/>
          <w:numId w:val="88"/>
        </w:numPr>
        <w:rPr>
          <w:lang w:val="en-US"/>
        </w:rPr>
      </w:pPr>
      <w:r w:rsidRPr="002E09DA">
        <w:rPr>
          <w:lang w:val="en-US"/>
        </w:rPr>
        <w:t xml:space="preserve">Reference to the MECP 2015 Interpretive Bulletin on LID. </w:t>
      </w:r>
    </w:p>
    <w:p w14:paraId="5B1AC68F" w14:textId="77777777" w:rsidR="002E09DA" w:rsidRDefault="002E09DA">
      <w:pPr>
        <w:pStyle w:val="CommentText"/>
      </w:pPr>
    </w:p>
  </w:comment>
  <w:comment w:id="11" w:author="ABL_CD_2020" w:date="2020-09-04T16:44:00Z" w:initials="A">
    <w:p w14:paraId="4B7CDDA0" w14:textId="77777777" w:rsidR="00F30D9B" w:rsidRDefault="002E09DA">
      <w:pPr>
        <w:pStyle w:val="CommentText"/>
      </w:pPr>
      <w:r>
        <w:rPr>
          <w:rStyle w:val="CommentReference"/>
        </w:rPr>
        <w:annotationRef/>
      </w:r>
      <w:r w:rsidR="00F30D9B">
        <w:t xml:space="preserve">Through the application of this condition, it will prevent the retrofit of ponds with a DA greater than 15HA.  This is highly restrictive and unnecessary.  Most existing SWM ponds have drainage areas greater than 15ha.  </w:t>
      </w:r>
    </w:p>
    <w:p w14:paraId="309B6E7E" w14:textId="77777777" w:rsidR="00F30D9B" w:rsidRDefault="00F30D9B">
      <w:pPr>
        <w:pStyle w:val="CommentText"/>
      </w:pPr>
    </w:p>
    <w:p w14:paraId="21F17462" w14:textId="75AF5CAE" w:rsidR="002E09DA" w:rsidRDefault="00F30D9B">
      <w:pPr>
        <w:pStyle w:val="CommentText"/>
      </w:pPr>
      <w:r>
        <w:t xml:space="preserve">As an example, of the previous 17 ponds retrofitted by Aquafor Beech since 2008 to include water quality to current standards in the Cities of Kitchener (8), Barrie (3), Brampton (1), Vaughan (3), Richmond Hill (2) only 1 of 17 facilities had a DA smaller than 15ha. </w:t>
      </w:r>
    </w:p>
    <w:p w14:paraId="63837599" w14:textId="6989C465" w:rsidR="00F30D9B" w:rsidRDefault="00F30D9B">
      <w:pPr>
        <w:pStyle w:val="CommentText"/>
      </w:pPr>
    </w:p>
    <w:p w14:paraId="654046EF" w14:textId="4B202981" w:rsidR="00F30D9B" w:rsidRDefault="00F30D9B">
      <w:pPr>
        <w:pStyle w:val="CommentText"/>
      </w:pPr>
      <w:r>
        <w:t xml:space="preserve">If the intent is to have all SWM pond retrofits to be reviewed as a Direct Submission – OK. But, a constant complaint for Municipalities is the excessive wait times for an ECA review or Amendment for SWM pond retrofits which are typically +6months.  This is a significant barrier to implementation and improvement of the existing SWM system within municipalities. </w:t>
      </w:r>
    </w:p>
  </w:comment>
  <w:comment w:id="12" w:author="ABL_CD_2020" w:date="2020-09-04T16:47:00Z" w:initials="A">
    <w:p w14:paraId="620121BE" w14:textId="77777777" w:rsidR="002E09DA" w:rsidRPr="007135B9" w:rsidRDefault="002E09DA" w:rsidP="007135B9">
      <w:pPr>
        <w:pStyle w:val="CommentText"/>
        <w:rPr>
          <w:lang w:val="en-US"/>
        </w:rPr>
      </w:pPr>
      <w:r>
        <w:rPr>
          <w:rStyle w:val="CommentReference"/>
        </w:rPr>
        <w:annotationRef/>
      </w:r>
      <w:r>
        <w:t xml:space="preserve">Contradicts 6.1.1 of the </w:t>
      </w:r>
      <w:r w:rsidRPr="007135B9">
        <w:rPr>
          <w:lang w:val="en-US"/>
        </w:rPr>
        <w:t>Design Criteria for</w:t>
      </w:r>
    </w:p>
    <w:p w14:paraId="085F7590" w14:textId="7C31AE0F" w:rsidR="002E09DA" w:rsidRDefault="002E09DA">
      <w:pPr>
        <w:pStyle w:val="CommentText"/>
      </w:pPr>
      <w:r w:rsidRPr="007135B9">
        <w:rPr>
          <w:lang w:val="en-US"/>
        </w:rPr>
        <w:t>Sanitary Sewers, Storm Sewers and Forcemains for Alterations Authorized under Environmental Compliance Approval</w:t>
      </w:r>
      <w:r>
        <w:rPr>
          <w:lang w:val="en-US"/>
        </w:rPr>
        <w:t xml:space="preserve">, specifically: </w:t>
      </w:r>
    </w:p>
    <w:p w14:paraId="0FCCFDFD" w14:textId="77777777" w:rsidR="002E09DA" w:rsidRDefault="002E09DA">
      <w:pPr>
        <w:pStyle w:val="CommentText"/>
      </w:pPr>
    </w:p>
    <w:p w14:paraId="48134DCC" w14:textId="2676C7D2" w:rsidR="002E09DA" w:rsidRDefault="002E09DA">
      <w:pPr>
        <w:pStyle w:val="CommentText"/>
      </w:pPr>
      <w:r>
        <w:t>“</w:t>
      </w:r>
      <w:r w:rsidRPr="00D905CD">
        <w:rPr>
          <w:rFonts w:cs="Arial"/>
          <w:sz w:val="24"/>
          <w:szCs w:val="24"/>
        </w:rPr>
        <w:t xml:space="preserve">shall be designed to collected water </w:t>
      </w:r>
      <w:r>
        <w:rPr>
          <w:rFonts w:cs="Arial"/>
          <w:sz w:val="24"/>
          <w:szCs w:val="24"/>
        </w:rPr>
        <w:t>only from the foundation drains”</w:t>
      </w:r>
    </w:p>
  </w:comment>
  <w:comment w:id="15" w:author="ABL_CD_2020" w:date="2020-09-04T16:54:00Z" w:initials="A">
    <w:p w14:paraId="073D2F0D" w14:textId="1D71BA04" w:rsidR="002E09DA" w:rsidRDefault="002E09DA">
      <w:pPr>
        <w:pStyle w:val="CommentText"/>
      </w:pPr>
      <w:r>
        <w:rPr>
          <w:rStyle w:val="CommentReference"/>
        </w:rPr>
        <w:annotationRef/>
      </w:r>
      <w:r>
        <w:t>P</w:t>
      </w:r>
      <w:r w:rsidR="0097626B">
        <w:t xml:space="preserve">ermeable </w:t>
      </w:r>
      <w:r>
        <w:t>P</w:t>
      </w:r>
      <w:r w:rsidR="0097626B">
        <w:t xml:space="preserve">avement </w:t>
      </w:r>
      <w:r>
        <w:t>doesn’t have media or soil.</w:t>
      </w:r>
      <w:r w:rsidR="0097626B">
        <w:t xml:space="preserve"> Consider revising to “aggregate”</w:t>
      </w:r>
      <w:r>
        <w:t xml:space="preserve"> </w:t>
      </w:r>
    </w:p>
    <w:p w14:paraId="2EF9EF90" w14:textId="3ADCEE68" w:rsidR="0097626B" w:rsidRDefault="0097626B">
      <w:pPr>
        <w:pStyle w:val="CommentText"/>
      </w:pPr>
    </w:p>
    <w:p w14:paraId="48B2E9BE" w14:textId="73018213" w:rsidR="0097626B" w:rsidRDefault="0097626B">
      <w:pPr>
        <w:pStyle w:val="CommentText"/>
      </w:pPr>
      <w:r>
        <w:t xml:space="preserve">“Rain gardens” is not the correct terminology. Consider revision to “bioretention facilities” </w:t>
      </w:r>
    </w:p>
  </w:comment>
  <w:comment w:id="18" w:author="ABL_CD_2020" w:date="2020-09-04T16:56:00Z" w:initials="A">
    <w:p w14:paraId="393AE29C" w14:textId="3E4FF355" w:rsidR="00486E2F" w:rsidRDefault="002E09DA">
      <w:pPr>
        <w:pStyle w:val="CommentText"/>
      </w:pPr>
      <w:r>
        <w:rPr>
          <w:rStyle w:val="CommentReference"/>
        </w:rPr>
        <w:annotationRef/>
      </w:r>
      <w:r w:rsidR="00486E2F">
        <w:t>This statement requires additional clarity. Many faculties listed in Section 5.1 cannot accommodate a “</w:t>
      </w:r>
      <w:r w:rsidR="00486E2F" w:rsidRPr="007306E0">
        <w:t>water level gauge clearly visible to take readings</w:t>
      </w:r>
      <w:r w:rsidR="00486E2F">
        <w:t xml:space="preserve">” . Consider subsurface facilities such as soakway pits, permeable pavement, bioretention etc.   </w:t>
      </w:r>
    </w:p>
    <w:p w14:paraId="1C36E49D" w14:textId="4B5EEE53" w:rsidR="00486E2F" w:rsidRDefault="00486E2F">
      <w:pPr>
        <w:pStyle w:val="CommentText"/>
      </w:pPr>
    </w:p>
    <w:p w14:paraId="05701C26" w14:textId="0AB8D6DB" w:rsidR="002E09DA" w:rsidRDefault="00486E2F">
      <w:pPr>
        <w:pStyle w:val="CommentText"/>
      </w:pPr>
      <w:r>
        <w:t>Consider revision to “(manual with</w:t>
      </w:r>
      <w:r w:rsidRPr="007306E0">
        <w:t xml:space="preserve"> clearly visible</w:t>
      </w:r>
      <w:r>
        <w:t xml:space="preserve"> markings</w:t>
      </w:r>
      <w:r w:rsidRPr="007306E0">
        <w:t xml:space="preserve"> take readings</w:t>
      </w:r>
      <w:r>
        <w:t xml:space="preserve"> for surface facilities, or monitoring ports with manual or continuous loggers for subsurface facilities)”;</w:t>
      </w:r>
    </w:p>
  </w:comment>
  <w:comment w:id="30" w:author="ABL_CD_2020" w:date="2020-09-04T16:59:00Z" w:initials="A">
    <w:p w14:paraId="47D4BA5F" w14:textId="77777777" w:rsidR="007758AF" w:rsidRDefault="002E09DA" w:rsidP="007758AF">
      <w:pPr>
        <w:pStyle w:val="CommentText"/>
      </w:pPr>
      <w:r>
        <w:rPr>
          <w:rStyle w:val="CommentReference"/>
        </w:rPr>
        <w:annotationRef/>
      </w:r>
      <w:r w:rsidR="007758AF">
        <w:t>Why only 2 levels? This appears very limited. Consider the inclusion of:</w:t>
      </w:r>
    </w:p>
    <w:p w14:paraId="328E2FAF" w14:textId="77777777" w:rsidR="007758AF" w:rsidRDefault="007758AF" w:rsidP="007758AF">
      <w:pPr>
        <w:pStyle w:val="CommentText"/>
      </w:pPr>
    </w:p>
    <w:p w14:paraId="70773C95" w14:textId="504D59C5" w:rsidR="002E09DA" w:rsidRDefault="002E09DA" w:rsidP="007758AF">
      <w:pPr>
        <w:pStyle w:val="CommentText"/>
      </w:pPr>
      <w:r>
        <w:t xml:space="preserve">Level C -  </w:t>
      </w:r>
      <w:r w:rsidR="007758AF" w:rsidRPr="007306E0">
        <w:t xml:space="preserve">Stormwater receives treatment for water quantity </w:t>
      </w:r>
      <w:r w:rsidR="007758AF">
        <w:t xml:space="preserve">only </w:t>
      </w:r>
      <w:r w:rsidR="007758AF" w:rsidRPr="007306E0">
        <w:t>prior to discharge to the environment</w:t>
      </w:r>
      <w:r w:rsidR="007758AF">
        <w:t xml:space="preserve">. Note: this category is very important for the identification of potential water quality retrofits within a SWM system. </w:t>
      </w:r>
    </w:p>
  </w:comment>
  <w:comment w:id="31" w:author="ABL_CD_2020" w:date="2020-09-04T17:01:00Z" w:initials="A">
    <w:p w14:paraId="1220D65C" w14:textId="5DA783C6" w:rsidR="002E09DA" w:rsidRDefault="002E09DA">
      <w:pPr>
        <w:pStyle w:val="CommentText"/>
      </w:pPr>
      <w:r>
        <w:rPr>
          <w:rStyle w:val="CommentReference"/>
        </w:rPr>
        <w:annotationRef/>
      </w:r>
      <w:r>
        <w:t>What is a Class EA feasibility Study</w:t>
      </w:r>
      <w:r w:rsidR="00FF14B2">
        <w:t>?</w:t>
      </w:r>
      <w:r>
        <w:t xml:space="preserve"> – this does not exist and does not make sense. </w:t>
      </w:r>
      <w:r w:rsidR="00FF14B2">
        <w:t>Typically, a feasibility study is completed as a non-EA study prior to completing the EA or is transitioned to an EA when appropriate.</w:t>
      </w:r>
    </w:p>
    <w:p w14:paraId="321768CE" w14:textId="2FAB5303" w:rsidR="002E09DA" w:rsidRDefault="002E09DA">
      <w:pPr>
        <w:pStyle w:val="CommentText"/>
      </w:pPr>
      <w:r>
        <w:t xml:space="preserve"> </w:t>
      </w:r>
    </w:p>
  </w:comment>
  <w:comment w:id="34" w:author="ABL_CD_2020" w:date="2020-09-04T17:09:00Z" w:initials="A">
    <w:p w14:paraId="3A3524AE" w14:textId="709E7B4D" w:rsidR="002E09DA" w:rsidRDefault="002E09DA">
      <w:pPr>
        <w:pStyle w:val="CommentText"/>
      </w:pPr>
      <w:r>
        <w:rPr>
          <w:rStyle w:val="CommentReference"/>
        </w:rPr>
        <w:annotationRef/>
      </w:r>
      <w:r>
        <w:t xml:space="preserve">Where is this referenced? What is it for?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54C418" w15:done="0"/>
  <w15:commentEx w15:paraId="49C339D1" w15:done="0"/>
  <w15:commentEx w15:paraId="2A6C94F1" w15:done="0"/>
  <w15:commentEx w15:paraId="4F95DFA5" w15:done="0"/>
  <w15:commentEx w15:paraId="5B1AC68F" w15:done="0"/>
  <w15:commentEx w15:paraId="654046EF" w15:done="0"/>
  <w15:commentEx w15:paraId="48134DCC" w15:done="0"/>
  <w15:commentEx w15:paraId="48B2E9BE" w15:done="0"/>
  <w15:commentEx w15:paraId="05701C26" w15:done="0"/>
  <w15:commentEx w15:paraId="70773C95" w15:done="0"/>
  <w15:commentEx w15:paraId="321768CE" w15:done="0"/>
  <w15:commentEx w15:paraId="3A3524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FEB4" w14:textId="77777777" w:rsidR="00B24597" w:rsidRDefault="00B24597">
      <w:r>
        <w:separator/>
      </w:r>
    </w:p>
  </w:endnote>
  <w:endnote w:type="continuationSeparator" w:id="0">
    <w:p w14:paraId="540A871A" w14:textId="77777777" w:rsidR="00B24597" w:rsidRDefault="00B24597">
      <w:r>
        <w:continuationSeparator/>
      </w:r>
    </w:p>
  </w:endnote>
  <w:endnote w:type="continuationNotice" w:id="1">
    <w:p w14:paraId="67B28179" w14:textId="77777777" w:rsidR="00B24597" w:rsidRDefault="00B2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AAB3" w14:textId="77777777" w:rsidR="002E09DA" w:rsidRDefault="002E09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89159"/>
      <w:docPartObj>
        <w:docPartGallery w:val="Page Numbers (Bottom of Page)"/>
        <w:docPartUnique/>
      </w:docPartObj>
    </w:sdtPr>
    <w:sdtEndPr>
      <w:rPr>
        <w:noProof/>
      </w:rPr>
    </w:sdtEndPr>
    <w:sdtContent>
      <w:p w14:paraId="37D6E3AF" w14:textId="185D44BA" w:rsidR="002E09DA" w:rsidRDefault="002E09DA">
        <w:pPr>
          <w:pStyle w:val="Footer"/>
          <w:jc w:val="right"/>
        </w:pPr>
        <w:r>
          <w:fldChar w:fldCharType="begin"/>
        </w:r>
        <w:r>
          <w:instrText xml:space="preserve"> PAGE   \* MERGEFORMAT </w:instrText>
        </w:r>
        <w:r>
          <w:fldChar w:fldCharType="separate"/>
        </w:r>
        <w:r w:rsidR="00337319">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62411"/>
      <w:docPartObj>
        <w:docPartGallery w:val="Page Numbers (Bottom of Page)"/>
        <w:docPartUnique/>
      </w:docPartObj>
    </w:sdtPr>
    <w:sdtEndPr>
      <w:rPr>
        <w:noProof/>
      </w:rPr>
    </w:sdtEndPr>
    <w:sdtContent>
      <w:p w14:paraId="37F124B6" w14:textId="0958DD40" w:rsidR="002E09DA" w:rsidRDefault="002E09DA">
        <w:pPr>
          <w:pStyle w:val="Footer"/>
          <w:jc w:val="right"/>
        </w:pPr>
        <w:r>
          <w:fldChar w:fldCharType="begin"/>
        </w:r>
        <w:r>
          <w:instrText xml:space="preserve"> PAGE   \* MERGEFORMAT </w:instrText>
        </w:r>
        <w:r>
          <w:fldChar w:fldCharType="separate"/>
        </w:r>
        <w:r w:rsidR="00337319">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D809C" w14:textId="77777777" w:rsidR="00B24597" w:rsidRDefault="00B24597">
      <w:r>
        <w:separator/>
      </w:r>
    </w:p>
  </w:footnote>
  <w:footnote w:type="continuationSeparator" w:id="0">
    <w:p w14:paraId="0EF32643" w14:textId="77777777" w:rsidR="00B24597" w:rsidRDefault="00B24597">
      <w:r>
        <w:continuationSeparator/>
      </w:r>
    </w:p>
  </w:footnote>
  <w:footnote w:type="continuationNotice" w:id="1">
    <w:p w14:paraId="6D56B861" w14:textId="77777777" w:rsidR="00B24597" w:rsidRDefault="00B245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CB2E" w14:textId="77777777" w:rsidR="002E09DA" w:rsidRDefault="002E09DA">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27DF" w14:textId="326D6799" w:rsidR="002E09DA" w:rsidRPr="00FE62D5" w:rsidRDefault="002E09DA" w:rsidP="00CC6AEC">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7752" w14:textId="1BC288A3" w:rsidR="002E09DA" w:rsidRDefault="002E09DA"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4A62" w14:textId="615A1D06" w:rsidR="002E09DA" w:rsidRDefault="002E09DA">
    <w:pPr>
      <w:pStyle w:val="Header"/>
    </w:pPr>
    <w:r>
      <w:rPr>
        <w:noProof/>
        <w:lang w:val="en-CA" w:eastAsia="en-CA"/>
      </w:rPr>
      <mc:AlternateContent>
        <mc:Choice Requires="wps">
          <w:drawing>
            <wp:inline distT="0" distB="0" distL="0" distR="0" wp14:anchorId="6D90EA9A" wp14:editId="1F037A3E">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91A3A" w14:textId="77777777" w:rsidR="002E09DA" w:rsidRDefault="002E09DA"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D90EA9A" id="_x0000_t202" coordsize="21600,21600" o:spt="202" path="m,l,21600r21600,l21600,xe">
              <v:stroke joinstyle="miter"/>
              <v:path gradientshapeok="t" o:connecttype="rect"/>
            </v:shapetype>
            <v:shape id="Text Box 9"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x6hw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Di&#10;mcx6hwIAAP0EAAAOAAAAAAAAAAAAAAAAAC4CAABkcnMvZTJvRG9jLnhtbFBLAQItABQABgAIAAAA&#10;IQACW4+x3AAAAAUBAAAPAAAAAAAAAAAAAAAAAOEEAABkcnMvZG93bnJldi54bWxQSwUGAAAAAAQA&#10;BADzAAAA6gUAAAAA&#10;" filled="f" stroked="f">
              <v:stroke joinstyle="round"/>
              <o:lock v:ext="edit" shapetype="t"/>
              <v:textbox style="mso-fit-shape-to-text:t">
                <w:txbxContent>
                  <w:p w14:paraId="26891A3A" w14:textId="77777777" w:rsidR="002E09DA" w:rsidRDefault="002E09DA"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8160" w14:textId="15CFCF1C" w:rsidR="002E09DA" w:rsidRPr="000979B1" w:rsidRDefault="002E09DA" w:rsidP="004757F6">
    <w:pPr>
      <w:pStyle w:val="Header"/>
      <w:tabs>
        <w:tab w:val="clear" w:pos="4320"/>
        <w:tab w:val="clear" w:pos="8640"/>
        <w:tab w:val="center" w:pos="4680"/>
        <w:tab w:val="right" w:pos="9360"/>
      </w:tabs>
      <w:rPr>
        <w:lang w:val="en-CA"/>
      </w:rPr>
    </w:pPr>
    <w:r>
      <w:rPr>
        <w:noProof/>
        <w:lang w:val="en-CA" w:eastAsia="en-CA"/>
      </w:rPr>
      <mc:AlternateContent>
        <mc:Choice Requires="wps">
          <w:drawing>
            <wp:inline distT="0" distB="0" distL="0" distR="0" wp14:anchorId="54248F4E" wp14:editId="7AB8B081">
              <wp:extent cx="5985510" cy="239395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8DA4B" w14:textId="77777777" w:rsidR="002E09DA" w:rsidRDefault="002E09DA"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4248F4E" id="_x0000_t202" coordsize="21600,21600" o:spt="202" path="m,l,21600r21600,l21600,xe">
              <v:stroke joinstyle="miter"/>
              <v:path gradientshapeok="t" o:connecttype="rect"/>
            </v:shapetype>
            <v:shape id="Text Box 11"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pAiwIAAAY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VoaQIsCAAAG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0288DA4B" w14:textId="77777777" w:rsidR="002E09DA" w:rsidRDefault="002E09DA"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Pr>
        <w:rFonts w:ascii="Arial" w:hAnsi="Arial" w:cs="Arial"/>
        <w:b/>
        <w:sz w:val="20"/>
        <w:szCs w:val="20"/>
      </w:rPr>
      <w:t>[ECA No]</w:t>
    </w:r>
    <w:r w:rsidRPr="00AB1034">
      <w:rPr>
        <w:rFonts w:ascii="Arial" w:hAnsi="Arial" w:cs="Arial"/>
        <w:b/>
        <w:sz w:val="20"/>
        <w:szCs w:val="20"/>
        <w:lang w:val="en-CA"/>
      </w:rPr>
      <w:tab/>
    </w:r>
    <w:r w:rsidRPr="004757F6">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p w14:paraId="6C92B68A" w14:textId="7E9DB7B5" w:rsidR="002E09DA" w:rsidRPr="003C3DC4" w:rsidRDefault="002E09DA" w:rsidP="003C3DC4">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BB26" w14:textId="47FA8C38" w:rsidR="002E09DA" w:rsidRDefault="002E09DA"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9A2872">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B112" w14:textId="77777777" w:rsidR="002E09DA" w:rsidRDefault="00B24597">
    <w:pPr>
      <w:pStyle w:val="Header"/>
    </w:pPr>
    <w:r>
      <w:rPr>
        <w:noProof/>
      </w:rPr>
      <w:pict w14:anchorId="281F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EC7E" w14:textId="77777777" w:rsidR="002E09DA" w:rsidRPr="000979B1" w:rsidRDefault="00B24597" w:rsidP="00BB02A5">
    <w:pPr>
      <w:pStyle w:val="Header"/>
      <w:tabs>
        <w:tab w:val="clear" w:pos="4320"/>
        <w:tab w:val="clear" w:pos="8640"/>
        <w:tab w:val="center" w:pos="4680"/>
        <w:tab w:val="right" w:pos="9360"/>
      </w:tabs>
      <w:rPr>
        <w:lang w:val="en-CA"/>
      </w:rPr>
    </w:pPr>
    <w:r>
      <w:rPr>
        <w:noProof/>
      </w:rPr>
      <w:pict w14:anchorId="4E7C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1.3pt;height:188.5pt;rotation:315;z-index:-251656704;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r w:rsidR="002E09DA" w:rsidRPr="007F0547">
      <w:rPr>
        <w:rFonts w:ascii="Arial" w:hAnsi="Arial" w:cs="Arial"/>
        <w:b/>
        <w:sz w:val="20"/>
        <w:szCs w:val="20"/>
      </w:rPr>
      <w:t>${DWWPPERMITNO}</w:t>
    </w:r>
    <w:r w:rsidR="002E09DA" w:rsidRPr="00AB1034">
      <w:rPr>
        <w:rFonts w:ascii="Arial" w:hAnsi="Arial" w:cs="Arial"/>
        <w:b/>
        <w:sz w:val="20"/>
        <w:szCs w:val="20"/>
        <w:lang w:val="en-CA"/>
      </w:rPr>
      <w:tab/>
    </w:r>
    <w:r w:rsidR="002E09DA" w:rsidRPr="00FE62D5">
      <w:rPr>
        <w:rFonts w:ascii="Arial" w:hAnsi="Arial" w:cs="Arial"/>
        <w:b/>
        <w:color w:val="008000"/>
        <w:lang w:val="en-CA"/>
      </w:rPr>
      <w:t xml:space="preserve">Schedule </w:t>
    </w:r>
    <w:r w:rsidR="002E09DA">
      <w:rPr>
        <w:rFonts w:ascii="Arial" w:hAnsi="Arial" w:cs="Arial"/>
        <w:b/>
        <w:color w:val="008000"/>
        <w:lang w:val="en-CA"/>
      </w:rPr>
      <w:t>A</w:t>
    </w:r>
    <w:r w:rsidR="002E09DA" w:rsidRPr="00AB1034">
      <w:rPr>
        <w:rFonts w:ascii="Arial" w:hAnsi="Arial" w:cs="Arial"/>
        <w:b/>
        <w:sz w:val="20"/>
        <w:szCs w:val="20"/>
        <w:lang w:val="en-CA"/>
      </w:rPr>
      <w:tab/>
    </w:r>
    <w:r w:rsidR="002E09DA" w:rsidRPr="008F43E9">
      <w:rPr>
        <w:rFonts w:ascii="Arial" w:hAnsi="Arial" w:cs="Arial"/>
        <w:b/>
        <w:sz w:val="20"/>
        <w:szCs w:val="20"/>
      </w:rPr>
      <w:t>${MONTH} ${DAY}, ${YEAR}</w:t>
    </w:r>
  </w:p>
  <w:p w14:paraId="049D6D34" w14:textId="77777777" w:rsidR="002E09DA" w:rsidRPr="00FE62D5" w:rsidRDefault="002E09DA" w:rsidP="00890BD1">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267305AF" w14:textId="77777777" w:rsidR="002E09DA" w:rsidRPr="00B57ACA" w:rsidRDefault="002E09DA" w:rsidP="00355858">
    <w:pPr>
      <w:pStyle w:val="Header"/>
      <w:rPr>
        <w:lang w:val="en-CA"/>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AD7C" w14:textId="77777777" w:rsidR="002E09DA" w:rsidRDefault="00B24597">
    <w:pPr>
      <w:pStyle w:val="Header"/>
    </w:pPr>
    <w:r>
      <w:rPr>
        <w:noProof/>
      </w:rPr>
      <w:pict w14:anchorId="1EAD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A95C" w14:textId="50B5F618" w:rsidR="002E09DA" w:rsidRDefault="002E09DA">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8BFA" w14:textId="0198FF97" w:rsidR="002E09DA" w:rsidRPr="00C90D7B" w:rsidRDefault="002E09DA">
    <w:pPr>
      <w:pStyle w:val="Header"/>
      <w:tabs>
        <w:tab w:val="clear" w:pos="4320"/>
        <w:tab w:val="clear" w:pos="8640"/>
        <w:tab w:val="center" w:pos="4680"/>
        <w:tab w:val="right" w:pos="9360"/>
      </w:tabs>
      <w:rPr>
        <w:rFonts w:ascii="Arial" w:hAnsi="Arial" w:cs="Arial"/>
        <w:b/>
        <w:bCs/>
        <w:i/>
        <w:iCs/>
        <w:color w:val="999999"/>
        <w:sz w:val="16"/>
        <w:szCs w:val="16"/>
        <w:lang w:val="en-C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3418" w14:textId="6EC45FD7" w:rsidR="002E09DA" w:rsidRPr="00B57ACA" w:rsidRDefault="00B24597" w:rsidP="00F41AFE">
    <w:pPr>
      <w:pStyle w:val="Header"/>
      <w:tabs>
        <w:tab w:val="clear" w:pos="4320"/>
        <w:tab w:val="clear" w:pos="8640"/>
        <w:tab w:val="center" w:pos="4680"/>
        <w:tab w:val="right" w:pos="9360"/>
      </w:tabs>
      <w:rPr>
        <w:lang w:val="en-CA"/>
      </w:rPr>
    </w:pPr>
    <w:r>
      <w:rPr>
        <w:noProof/>
      </w:rPr>
      <w:pict w14:anchorId="6100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1.3pt;height:188.5pt;rotation:315;z-index:-25164748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7745" w14:textId="039D9DA8" w:rsidR="002E09DA" w:rsidRDefault="002E09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4CD3" w14:textId="66787373" w:rsidR="002E09DA" w:rsidRDefault="002E09DA" w:rsidP="002F1C09">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6239" w14:textId="1683BBAD" w:rsidR="002E09DA" w:rsidRPr="00CC1437" w:rsidRDefault="002E09DA" w:rsidP="002F1C09">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0D20E8">
      <w:rPr>
        <w:rFonts w:ascii="Arial" w:hAnsi="Arial" w:cs="Arial"/>
        <w:b/>
        <w:lang w:val="en-CA"/>
      </w:rPr>
      <w:t>Schedule A</w:t>
    </w:r>
    <w:r w:rsidRPr="00AB1034">
      <w:rPr>
        <w:rFonts w:ascii="Arial" w:hAnsi="Arial" w:cs="Arial"/>
        <w:b/>
        <w:sz w:val="20"/>
        <w:szCs w:val="20"/>
        <w:lang w:val="en-CA"/>
      </w:rPr>
      <w:tab/>
    </w:r>
    <w:r w:rsidRPr="008F43E9">
      <w:rPr>
        <w:rFonts w:ascii="Arial" w:hAnsi="Arial" w:cs="Arial"/>
        <w:b/>
        <w:sz w:val="20"/>
        <w:szCs w:val="20"/>
      </w:rPr>
      <w:t>${MONTH} ${DAY}, ${YEAR}</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FB9D" w14:textId="4B85A774" w:rsidR="002E09DA" w:rsidRPr="00FE62D5" w:rsidRDefault="002E09DA"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8428" w14:textId="4A6ADE5B" w:rsidR="002E09DA" w:rsidRPr="00CC1437" w:rsidRDefault="002E09DA" w:rsidP="00CC1437">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C20F" w14:textId="7ADCA820" w:rsidR="002E09DA" w:rsidRDefault="002E09DA" w:rsidP="00A5660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C</w:t>
    </w:r>
    <w:r w:rsidRPr="00AB1034">
      <w:rPr>
        <w:rFonts w:ascii="Arial" w:hAnsi="Arial" w:cs="Arial"/>
        <w:b/>
        <w:sz w:val="20"/>
        <w:szCs w:val="20"/>
        <w:lang w:val="en-CA"/>
      </w:rPr>
      <w:tab/>
    </w:r>
    <w:r w:rsidRPr="008F43E9">
      <w:rPr>
        <w:rFonts w:ascii="Arial" w:hAnsi="Arial" w:cs="Arial"/>
        <w:b/>
        <w:sz w:val="20"/>
        <w:szCs w:val="20"/>
      </w:rPr>
      <w:t>${MONTH} ${DAY}, ${YEAR}</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CF69" w14:textId="733A0B26" w:rsidR="002E09DA" w:rsidRPr="00FE62D5" w:rsidRDefault="002E09DA"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D</w:t>
    </w:r>
    <w:r w:rsidRPr="00AB1034">
      <w:rPr>
        <w:rFonts w:ascii="Arial" w:hAnsi="Arial" w:cs="Arial"/>
        <w:b/>
        <w:sz w:val="20"/>
        <w:szCs w:val="20"/>
        <w:lang w:val="en-CA"/>
      </w:rPr>
      <w:tab/>
    </w:r>
    <w:r w:rsidRPr="008F43E9">
      <w:rPr>
        <w:rFonts w:ascii="Arial" w:hAnsi="Arial" w:cs="Arial"/>
        <w:b/>
        <w:sz w:val="20"/>
        <w:szCs w:val="20"/>
      </w:rPr>
      <w:t>${MONTH} ${DAY}, ${YEAR}</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0967" w14:textId="56D08DD9" w:rsidR="002E09DA" w:rsidRDefault="002E09DA" w:rsidP="00E756AB">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D</w:t>
    </w:r>
    <w:r w:rsidRPr="00AB1034">
      <w:rPr>
        <w:rFonts w:ascii="Arial" w:hAnsi="Arial" w:cs="Arial"/>
        <w:b/>
        <w:sz w:val="20"/>
        <w:szCs w:val="20"/>
        <w:lang w:val="en-CA"/>
      </w:rPr>
      <w:tab/>
    </w:r>
    <w:r w:rsidRPr="008F43E9">
      <w:rPr>
        <w:rFonts w:ascii="Arial" w:hAnsi="Arial" w:cs="Arial"/>
        <w:b/>
        <w:sz w:val="20"/>
        <w:szCs w:val="20"/>
      </w:rPr>
      <w:t>${MONTH} ${DAY}, ${YEAR}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435"/>
    <w:multiLevelType w:val="hybridMultilevel"/>
    <w:tmpl w:val="0F42C416"/>
    <w:lvl w:ilvl="0" w:tplc="0FE662FC">
      <w:start w:val="1"/>
      <w:numFmt w:val="lowerRoman"/>
      <w:lvlText w:val="%1)"/>
      <w:lvlJc w:val="left"/>
      <w:pPr>
        <w:ind w:left="920" w:hanging="360"/>
      </w:pPr>
      <w:rPr>
        <w:rFonts w:hint="default"/>
        <w:sz w:val="20"/>
        <w:szCs w:val="20"/>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 w15:restartNumberingAfterBreak="0">
    <w:nsid w:val="26195115"/>
    <w:multiLevelType w:val="hybridMultilevel"/>
    <w:tmpl w:val="C4DCA640"/>
    <w:lvl w:ilvl="0" w:tplc="0FE662FC">
      <w:start w:val="1"/>
      <w:numFmt w:val="lowerRoman"/>
      <w:lvlText w:val="%1)"/>
      <w:lvlJc w:val="left"/>
      <w:pPr>
        <w:ind w:left="1080" w:hanging="720"/>
      </w:pPr>
      <w:rPr>
        <w:rFonts w:hint="default"/>
        <w:sz w:val="20"/>
        <w:szCs w:val="20"/>
      </w:rPr>
    </w:lvl>
    <w:lvl w:ilvl="1" w:tplc="10090017">
      <w:start w:val="1"/>
      <w:numFmt w:val="lowerLetter"/>
      <w:lvlText w:val="%2)"/>
      <w:lvlJc w:val="left"/>
      <w:pPr>
        <w:ind w:left="1440" w:hanging="360"/>
      </w:pPr>
      <w:rPr>
        <w:rFonts w:hint="default"/>
      </w:rPr>
    </w:lvl>
    <w:lvl w:ilvl="2" w:tplc="10090011">
      <w:start w:val="1"/>
      <w:numFmt w:val="decimal"/>
      <w:lvlText w:val="%3)"/>
      <w:lvlJc w:val="left"/>
      <w:pPr>
        <w:ind w:left="2160" w:hanging="180"/>
      </w:p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60EEE"/>
    <w:multiLevelType w:val="hybridMultilevel"/>
    <w:tmpl w:val="C5E093DE"/>
    <w:lvl w:ilvl="0" w:tplc="84D21090">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80E7A"/>
    <w:multiLevelType w:val="hybridMultilevel"/>
    <w:tmpl w:val="63B0D816"/>
    <w:lvl w:ilvl="0" w:tplc="7EB09466">
      <w:start w:val="1"/>
      <w:numFmt w:val="decimal"/>
      <w:pStyle w:val="Footnot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4D34990"/>
    <w:multiLevelType w:val="multilevel"/>
    <w:tmpl w:val="84C87D40"/>
    <w:lvl w:ilvl="0">
      <w:start w:val="1"/>
      <w:numFmt w:val="decimal"/>
      <w:pStyle w:val="Heading4"/>
      <w:lvlText w:val="%1.0"/>
      <w:lvlJc w:val="left"/>
      <w:pPr>
        <w:tabs>
          <w:tab w:val="num" w:pos="5257"/>
        </w:tabs>
        <w:ind w:left="5257"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3B83622F"/>
    <w:multiLevelType w:val="hybridMultilevel"/>
    <w:tmpl w:val="0194DC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1ED46DB"/>
    <w:multiLevelType w:val="hybridMultilevel"/>
    <w:tmpl w:val="DF880F30"/>
    <w:lvl w:ilvl="0" w:tplc="10090017">
      <w:start w:val="1"/>
      <w:numFmt w:val="lowerLetter"/>
      <w:lvlText w:val="%1)"/>
      <w:lvlJc w:val="left"/>
      <w:pPr>
        <w:ind w:left="778" w:hanging="360"/>
      </w:pPr>
      <w:rPr>
        <w:rFonts w:hint="default"/>
        <w:sz w:val="20"/>
        <w:szCs w:val="20"/>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8" w15:restartNumberingAfterBreak="0">
    <w:nsid w:val="746E687D"/>
    <w:multiLevelType w:val="hybridMultilevel"/>
    <w:tmpl w:val="DE7022C2"/>
    <w:lvl w:ilvl="0" w:tplc="C3A4FA7E">
      <w:start w:val="1"/>
      <w:numFmt w:val="lowerRoman"/>
      <w:pStyle w:val="Criterialist"/>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3"/>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num>
  <w:num w:numId="86">
    <w:abstractNumId w:val="8"/>
    <w:lvlOverride w:ilvl="0">
      <w:startOverride w:val="1"/>
    </w:lvlOverride>
  </w:num>
  <w:num w:numId="87">
    <w:abstractNumId w:val="8"/>
    <w:lvlOverride w:ilvl="0">
      <w:startOverride w:val="1"/>
    </w:lvlOverride>
  </w:num>
  <w:num w:numId="88">
    <w:abstractNumId w:val="6"/>
  </w:num>
  <w:numIdMacAtCleanup w:val="8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L_CD_2020">
    <w15:presenceInfo w15:providerId="None" w15:userId="ABL_CD_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B"/>
    <w:rsid w:val="00000090"/>
    <w:rsid w:val="00000235"/>
    <w:rsid w:val="000006C7"/>
    <w:rsid w:val="00001B16"/>
    <w:rsid w:val="00003283"/>
    <w:rsid w:val="000039A1"/>
    <w:rsid w:val="00003F35"/>
    <w:rsid w:val="0000430A"/>
    <w:rsid w:val="00004582"/>
    <w:rsid w:val="00004A50"/>
    <w:rsid w:val="0000515E"/>
    <w:rsid w:val="00005300"/>
    <w:rsid w:val="00005862"/>
    <w:rsid w:val="000059DD"/>
    <w:rsid w:val="000062CE"/>
    <w:rsid w:val="000074CE"/>
    <w:rsid w:val="0001004A"/>
    <w:rsid w:val="000107A8"/>
    <w:rsid w:val="000112EE"/>
    <w:rsid w:val="000113B9"/>
    <w:rsid w:val="000147DD"/>
    <w:rsid w:val="00015737"/>
    <w:rsid w:val="00015FB0"/>
    <w:rsid w:val="00016348"/>
    <w:rsid w:val="000170BF"/>
    <w:rsid w:val="00017AA3"/>
    <w:rsid w:val="00020042"/>
    <w:rsid w:val="00020957"/>
    <w:rsid w:val="00020B42"/>
    <w:rsid w:val="00020DED"/>
    <w:rsid w:val="00021919"/>
    <w:rsid w:val="000223E8"/>
    <w:rsid w:val="00022969"/>
    <w:rsid w:val="00023490"/>
    <w:rsid w:val="000254D8"/>
    <w:rsid w:val="00025E70"/>
    <w:rsid w:val="000260C3"/>
    <w:rsid w:val="0002691A"/>
    <w:rsid w:val="00027021"/>
    <w:rsid w:val="0002770F"/>
    <w:rsid w:val="00027CE8"/>
    <w:rsid w:val="00030549"/>
    <w:rsid w:val="00031715"/>
    <w:rsid w:val="00032A68"/>
    <w:rsid w:val="00032C66"/>
    <w:rsid w:val="000337E2"/>
    <w:rsid w:val="00033B99"/>
    <w:rsid w:val="00034009"/>
    <w:rsid w:val="00034133"/>
    <w:rsid w:val="00034A9F"/>
    <w:rsid w:val="00034C93"/>
    <w:rsid w:val="000355C4"/>
    <w:rsid w:val="0003625F"/>
    <w:rsid w:val="00037077"/>
    <w:rsid w:val="000376EE"/>
    <w:rsid w:val="000412F2"/>
    <w:rsid w:val="00041B78"/>
    <w:rsid w:val="00042454"/>
    <w:rsid w:val="000429E7"/>
    <w:rsid w:val="000431D7"/>
    <w:rsid w:val="000432A0"/>
    <w:rsid w:val="00043904"/>
    <w:rsid w:val="0004399F"/>
    <w:rsid w:val="00043B82"/>
    <w:rsid w:val="000443A0"/>
    <w:rsid w:val="0004447D"/>
    <w:rsid w:val="00044AB1"/>
    <w:rsid w:val="000457F4"/>
    <w:rsid w:val="00047172"/>
    <w:rsid w:val="00047E3F"/>
    <w:rsid w:val="00050456"/>
    <w:rsid w:val="00050899"/>
    <w:rsid w:val="00051BBB"/>
    <w:rsid w:val="00052D03"/>
    <w:rsid w:val="00054EC1"/>
    <w:rsid w:val="00055C6B"/>
    <w:rsid w:val="000562DE"/>
    <w:rsid w:val="00056828"/>
    <w:rsid w:val="000601CE"/>
    <w:rsid w:val="00061114"/>
    <w:rsid w:val="00062E1D"/>
    <w:rsid w:val="00063625"/>
    <w:rsid w:val="000650FE"/>
    <w:rsid w:val="00065667"/>
    <w:rsid w:val="0006639F"/>
    <w:rsid w:val="000667DE"/>
    <w:rsid w:val="00066D2D"/>
    <w:rsid w:val="0006722B"/>
    <w:rsid w:val="0007017A"/>
    <w:rsid w:val="0007059A"/>
    <w:rsid w:val="00070D92"/>
    <w:rsid w:val="00071F66"/>
    <w:rsid w:val="00072F25"/>
    <w:rsid w:val="00073BB9"/>
    <w:rsid w:val="00074BD5"/>
    <w:rsid w:val="00076115"/>
    <w:rsid w:val="00076638"/>
    <w:rsid w:val="00077709"/>
    <w:rsid w:val="00077F7C"/>
    <w:rsid w:val="0008133B"/>
    <w:rsid w:val="00082854"/>
    <w:rsid w:val="0008337F"/>
    <w:rsid w:val="00084285"/>
    <w:rsid w:val="00085800"/>
    <w:rsid w:val="000865AB"/>
    <w:rsid w:val="00086EE5"/>
    <w:rsid w:val="00090353"/>
    <w:rsid w:val="0009036D"/>
    <w:rsid w:val="000908B1"/>
    <w:rsid w:val="000944DC"/>
    <w:rsid w:val="00095A16"/>
    <w:rsid w:val="000974BA"/>
    <w:rsid w:val="000979B1"/>
    <w:rsid w:val="00097AAC"/>
    <w:rsid w:val="000A0077"/>
    <w:rsid w:val="000A0561"/>
    <w:rsid w:val="000A169D"/>
    <w:rsid w:val="000A1DC4"/>
    <w:rsid w:val="000A2EBA"/>
    <w:rsid w:val="000A3262"/>
    <w:rsid w:val="000A4D9E"/>
    <w:rsid w:val="000A64AF"/>
    <w:rsid w:val="000A7B4F"/>
    <w:rsid w:val="000B0DE1"/>
    <w:rsid w:val="000B0E42"/>
    <w:rsid w:val="000B2171"/>
    <w:rsid w:val="000B220E"/>
    <w:rsid w:val="000B2A39"/>
    <w:rsid w:val="000B41C2"/>
    <w:rsid w:val="000B4BBB"/>
    <w:rsid w:val="000B58B8"/>
    <w:rsid w:val="000B5AFA"/>
    <w:rsid w:val="000B6F92"/>
    <w:rsid w:val="000B7419"/>
    <w:rsid w:val="000C2105"/>
    <w:rsid w:val="000C21DF"/>
    <w:rsid w:val="000C22D1"/>
    <w:rsid w:val="000C2CB1"/>
    <w:rsid w:val="000C361D"/>
    <w:rsid w:val="000C3ABD"/>
    <w:rsid w:val="000C500C"/>
    <w:rsid w:val="000C611E"/>
    <w:rsid w:val="000C67F2"/>
    <w:rsid w:val="000C6CCB"/>
    <w:rsid w:val="000C7C76"/>
    <w:rsid w:val="000D0075"/>
    <w:rsid w:val="000D00CD"/>
    <w:rsid w:val="000D0228"/>
    <w:rsid w:val="000D028D"/>
    <w:rsid w:val="000D09EF"/>
    <w:rsid w:val="000D1242"/>
    <w:rsid w:val="000D20E8"/>
    <w:rsid w:val="000D38B5"/>
    <w:rsid w:val="000D4C39"/>
    <w:rsid w:val="000D4DFC"/>
    <w:rsid w:val="000D56A9"/>
    <w:rsid w:val="000D5BFE"/>
    <w:rsid w:val="000D6555"/>
    <w:rsid w:val="000D6590"/>
    <w:rsid w:val="000D7046"/>
    <w:rsid w:val="000D7990"/>
    <w:rsid w:val="000D7D33"/>
    <w:rsid w:val="000E058A"/>
    <w:rsid w:val="000E17BC"/>
    <w:rsid w:val="000E1EF0"/>
    <w:rsid w:val="000E5462"/>
    <w:rsid w:val="000E5FA1"/>
    <w:rsid w:val="000E7A18"/>
    <w:rsid w:val="000F08CF"/>
    <w:rsid w:val="000F1892"/>
    <w:rsid w:val="000F1D4C"/>
    <w:rsid w:val="000F3045"/>
    <w:rsid w:val="000F31F4"/>
    <w:rsid w:val="000F5789"/>
    <w:rsid w:val="000F640C"/>
    <w:rsid w:val="00100103"/>
    <w:rsid w:val="00100E53"/>
    <w:rsid w:val="00101E6D"/>
    <w:rsid w:val="0010314F"/>
    <w:rsid w:val="001039F6"/>
    <w:rsid w:val="00104B31"/>
    <w:rsid w:val="00105010"/>
    <w:rsid w:val="00105046"/>
    <w:rsid w:val="001052E9"/>
    <w:rsid w:val="00105544"/>
    <w:rsid w:val="00105D55"/>
    <w:rsid w:val="0010738C"/>
    <w:rsid w:val="00107C1F"/>
    <w:rsid w:val="00110DAB"/>
    <w:rsid w:val="001112EA"/>
    <w:rsid w:val="001116A1"/>
    <w:rsid w:val="0011347D"/>
    <w:rsid w:val="0011373A"/>
    <w:rsid w:val="0011397A"/>
    <w:rsid w:val="001153E7"/>
    <w:rsid w:val="00116478"/>
    <w:rsid w:val="00116542"/>
    <w:rsid w:val="001173AD"/>
    <w:rsid w:val="001179B0"/>
    <w:rsid w:val="001200FD"/>
    <w:rsid w:val="001204EF"/>
    <w:rsid w:val="0012078F"/>
    <w:rsid w:val="0012098D"/>
    <w:rsid w:val="00122A50"/>
    <w:rsid w:val="00122BCB"/>
    <w:rsid w:val="00122D13"/>
    <w:rsid w:val="0012440A"/>
    <w:rsid w:val="00124A70"/>
    <w:rsid w:val="00124CDD"/>
    <w:rsid w:val="00125041"/>
    <w:rsid w:val="001254D2"/>
    <w:rsid w:val="001275A3"/>
    <w:rsid w:val="00127C86"/>
    <w:rsid w:val="001305AF"/>
    <w:rsid w:val="00131007"/>
    <w:rsid w:val="00131560"/>
    <w:rsid w:val="00131DF9"/>
    <w:rsid w:val="00132722"/>
    <w:rsid w:val="00133245"/>
    <w:rsid w:val="0013458E"/>
    <w:rsid w:val="001345BF"/>
    <w:rsid w:val="00134697"/>
    <w:rsid w:val="00134DD0"/>
    <w:rsid w:val="00135A1B"/>
    <w:rsid w:val="00135A95"/>
    <w:rsid w:val="00137CCD"/>
    <w:rsid w:val="00140BBD"/>
    <w:rsid w:val="00140BE9"/>
    <w:rsid w:val="00141A97"/>
    <w:rsid w:val="00143040"/>
    <w:rsid w:val="00143A0B"/>
    <w:rsid w:val="0014500D"/>
    <w:rsid w:val="00145F2D"/>
    <w:rsid w:val="001463A4"/>
    <w:rsid w:val="00147D73"/>
    <w:rsid w:val="001500A0"/>
    <w:rsid w:val="0015034F"/>
    <w:rsid w:val="00150A91"/>
    <w:rsid w:val="0015215D"/>
    <w:rsid w:val="001523CA"/>
    <w:rsid w:val="001525F7"/>
    <w:rsid w:val="00152ADA"/>
    <w:rsid w:val="00152E94"/>
    <w:rsid w:val="0015409D"/>
    <w:rsid w:val="00155EDD"/>
    <w:rsid w:val="001560E6"/>
    <w:rsid w:val="00156246"/>
    <w:rsid w:val="001564BA"/>
    <w:rsid w:val="001574B2"/>
    <w:rsid w:val="001611F3"/>
    <w:rsid w:val="00161EA3"/>
    <w:rsid w:val="00162A6A"/>
    <w:rsid w:val="0016324E"/>
    <w:rsid w:val="00163345"/>
    <w:rsid w:val="00163F53"/>
    <w:rsid w:val="0016412C"/>
    <w:rsid w:val="00164627"/>
    <w:rsid w:val="001646EE"/>
    <w:rsid w:val="00164C42"/>
    <w:rsid w:val="00164D1E"/>
    <w:rsid w:val="00165DB6"/>
    <w:rsid w:val="00166DE5"/>
    <w:rsid w:val="001670D6"/>
    <w:rsid w:val="0016769A"/>
    <w:rsid w:val="001677BA"/>
    <w:rsid w:val="00167881"/>
    <w:rsid w:val="00170035"/>
    <w:rsid w:val="00170798"/>
    <w:rsid w:val="001707C9"/>
    <w:rsid w:val="0017238C"/>
    <w:rsid w:val="001727FC"/>
    <w:rsid w:val="00172A61"/>
    <w:rsid w:val="00172B00"/>
    <w:rsid w:val="00174460"/>
    <w:rsid w:val="00175D7E"/>
    <w:rsid w:val="00176E91"/>
    <w:rsid w:val="00180044"/>
    <w:rsid w:val="00180319"/>
    <w:rsid w:val="00180B1A"/>
    <w:rsid w:val="0018141A"/>
    <w:rsid w:val="00183658"/>
    <w:rsid w:val="00183EB7"/>
    <w:rsid w:val="0018438A"/>
    <w:rsid w:val="00184791"/>
    <w:rsid w:val="00184F0D"/>
    <w:rsid w:val="001852DF"/>
    <w:rsid w:val="00186395"/>
    <w:rsid w:val="0019198D"/>
    <w:rsid w:val="0019271C"/>
    <w:rsid w:val="00193028"/>
    <w:rsid w:val="00193268"/>
    <w:rsid w:val="0019452E"/>
    <w:rsid w:val="00197D3A"/>
    <w:rsid w:val="001A07C6"/>
    <w:rsid w:val="001A1A1C"/>
    <w:rsid w:val="001A1BBA"/>
    <w:rsid w:val="001A22B9"/>
    <w:rsid w:val="001A2DFC"/>
    <w:rsid w:val="001A3002"/>
    <w:rsid w:val="001A4553"/>
    <w:rsid w:val="001A4A4A"/>
    <w:rsid w:val="001A7119"/>
    <w:rsid w:val="001A760B"/>
    <w:rsid w:val="001A7C22"/>
    <w:rsid w:val="001B0CB8"/>
    <w:rsid w:val="001B2392"/>
    <w:rsid w:val="001B3793"/>
    <w:rsid w:val="001B6348"/>
    <w:rsid w:val="001C02EF"/>
    <w:rsid w:val="001C06F4"/>
    <w:rsid w:val="001C1F60"/>
    <w:rsid w:val="001C2597"/>
    <w:rsid w:val="001C377C"/>
    <w:rsid w:val="001C4427"/>
    <w:rsid w:val="001C47CF"/>
    <w:rsid w:val="001C4CAD"/>
    <w:rsid w:val="001C57B7"/>
    <w:rsid w:val="001C6037"/>
    <w:rsid w:val="001C6308"/>
    <w:rsid w:val="001C6342"/>
    <w:rsid w:val="001C6AC9"/>
    <w:rsid w:val="001C7073"/>
    <w:rsid w:val="001C74BC"/>
    <w:rsid w:val="001C7A7D"/>
    <w:rsid w:val="001D0DA9"/>
    <w:rsid w:val="001D2C97"/>
    <w:rsid w:val="001D3D70"/>
    <w:rsid w:val="001D3E62"/>
    <w:rsid w:val="001D49B9"/>
    <w:rsid w:val="001D5BCA"/>
    <w:rsid w:val="001E1239"/>
    <w:rsid w:val="001E1939"/>
    <w:rsid w:val="001E1EB9"/>
    <w:rsid w:val="001E2A98"/>
    <w:rsid w:val="001E2C25"/>
    <w:rsid w:val="001E3B16"/>
    <w:rsid w:val="001E4873"/>
    <w:rsid w:val="001E49E8"/>
    <w:rsid w:val="001E506A"/>
    <w:rsid w:val="001E58B8"/>
    <w:rsid w:val="001E5D2C"/>
    <w:rsid w:val="001E668A"/>
    <w:rsid w:val="001E72B7"/>
    <w:rsid w:val="001E7526"/>
    <w:rsid w:val="001E7C92"/>
    <w:rsid w:val="001F01F1"/>
    <w:rsid w:val="001F0348"/>
    <w:rsid w:val="001F06C3"/>
    <w:rsid w:val="001F1DB2"/>
    <w:rsid w:val="001F4126"/>
    <w:rsid w:val="001F4A08"/>
    <w:rsid w:val="001F4C8A"/>
    <w:rsid w:val="001F4CCD"/>
    <w:rsid w:val="001F5DFD"/>
    <w:rsid w:val="001F5E0C"/>
    <w:rsid w:val="00201F21"/>
    <w:rsid w:val="00202F6B"/>
    <w:rsid w:val="002037B5"/>
    <w:rsid w:val="00206176"/>
    <w:rsid w:val="00206C0B"/>
    <w:rsid w:val="00207D44"/>
    <w:rsid w:val="002100E3"/>
    <w:rsid w:val="0021051B"/>
    <w:rsid w:val="00210C52"/>
    <w:rsid w:val="00210D00"/>
    <w:rsid w:val="00212913"/>
    <w:rsid w:val="00212D29"/>
    <w:rsid w:val="00213A77"/>
    <w:rsid w:val="00213C17"/>
    <w:rsid w:val="00213FCE"/>
    <w:rsid w:val="002146E6"/>
    <w:rsid w:val="0021472D"/>
    <w:rsid w:val="00214962"/>
    <w:rsid w:val="00215058"/>
    <w:rsid w:val="002162C9"/>
    <w:rsid w:val="00216363"/>
    <w:rsid w:val="00216738"/>
    <w:rsid w:val="00217124"/>
    <w:rsid w:val="00217AB2"/>
    <w:rsid w:val="00217EE1"/>
    <w:rsid w:val="002211BC"/>
    <w:rsid w:val="00222031"/>
    <w:rsid w:val="00222249"/>
    <w:rsid w:val="00222745"/>
    <w:rsid w:val="0022399B"/>
    <w:rsid w:val="002242A8"/>
    <w:rsid w:val="00224EC7"/>
    <w:rsid w:val="002251CA"/>
    <w:rsid w:val="0022776E"/>
    <w:rsid w:val="002317F8"/>
    <w:rsid w:val="00232C8C"/>
    <w:rsid w:val="00233571"/>
    <w:rsid w:val="00233857"/>
    <w:rsid w:val="00233999"/>
    <w:rsid w:val="002347E9"/>
    <w:rsid w:val="00234DF7"/>
    <w:rsid w:val="00235427"/>
    <w:rsid w:val="00235994"/>
    <w:rsid w:val="00240A8B"/>
    <w:rsid w:val="00240BB0"/>
    <w:rsid w:val="002412CC"/>
    <w:rsid w:val="002412D2"/>
    <w:rsid w:val="00242212"/>
    <w:rsid w:val="00242EF1"/>
    <w:rsid w:val="0024306B"/>
    <w:rsid w:val="00243342"/>
    <w:rsid w:val="002438B5"/>
    <w:rsid w:val="002452F8"/>
    <w:rsid w:val="00245D8D"/>
    <w:rsid w:val="0024634A"/>
    <w:rsid w:val="002468ED"/>
    <w:rsid w:val="00247699"/>
    <w:rsid w:val="00247ED4"/>
    <w:rsid w:val="00250011"/>
    <w:rsid w:val="00251865"/>
    <w:rsid w:val="00253A79"/>
    <w:rsid w:val="002556E4"/>
    <w:rsid w:val="00255EF0"/>
    <w:rsid w:val="00256131"/>
    <w:rsid w:val="00257382"/>
    <w:rsid w:val="002575F1"/>
    <w:rsid w:val="00260C6C"/>
    <w:rsid w:val="00262326"/>
    <w:rsid w:val="002662A4"/>
    <w:rsid w:val="00267102"/>
    <w:rsid w:val="002703F2"/>
    <w:rsid w:val="00270C05"/>
    <w:rsid w:val="00272A2C"/>
    <w:rsid w:val="00272FCD"/>
    <w:rsid w:val="00273EC4"/>
    <w:rsid w:val="00274543"/>
    <w:rsid w:val="002752A0"/>
    <w:rsid w:val="00275A24"/>
    <w:rsid w:val="002762ED"/>
    <w:rsid w:val="00276683"/>
    <w:rsid w:val="0028214F"/>
    <w:rsid w:val="002836E5"/>
    <w:rsid w:val="00283AF3"/>
    <w:rsid w:val="00283BCE"/>
    <w:rsid w:val="00283ECC"/>
    <w:rsid w:val="00284623"/>
    <w:rsid w:val="0028610B"/>
    <w:rsid w:val="00287CD4"/>
    <w:rsid w:val="00287FB1"/>
    <w:rsid w:val="002912BB"/>
    <w:rsid w:val="00291AC4"/>
    <w:rsid w:val="00292422"/>
    <w:rsid w:val="00292550"/>
    <w:rsid w:val="002929EA"/>
    <w:rsid w:val="00292A58"/>
    <w:rsid w:val="00293595"/>
    <w:rsid w:val="002937C9"/>
    <w:rsid w:val="002961D5"/>
    <w:rsid w:val="00296507"/>
    <w:rsid w:val="002A1BDB"/>
    <w:rsid w:val="002A207E"/>
    <w:rsid w:val="002A482D"/>
    <w:rsid w:val="002A4E7E"/>
    <w:rsid w:val="002A57EE"/>
    <w:rsid w:val="002A6275"/>
    <w:rsid w:val="002B0677"/>
    <w:rsid w:val="002B0819"/>
    <w:rsid w:val="002B0F74"/>
    <w:rsid w:val="002B1749"/>
    <w:rsid w:val="002B25FA"/>
    <w:rsid w:val="002B2930"/>
    <w:rsid w:val="002B2A84"/>
    <w:rsid w:val="002B34A1"/>
    <w:rsid w:val="002B4363"/>
    <w:rsid w:val="002B46D8"/>
    <w:rsid w:val="002C0BA8"/>
    <w:rsid w:val="002C1753"/>
    <w:rsid w:val="002C1AE7"/>
    <w:rsid w:val="002C43B2"/>
    <w:rsid w:val="002C4B82"/>
    <w:rsid w:val="002C4BC4"/>
    <w:rsid w:val="002C5606"/>
    <w:rsid w:val="002C6AAF"/>
    <w:rsid w:val="002C7DD1"/>
    <w:rsid w:val="002D0188"/>
    <w:rsid w:val="002D06E7"/>
    <w:rsid w:val="002D0BBC"/>
    <w:rsid w:val="002D0D49"/>
    <w:rsid w:val="002D12F2"/>
    <w:rsid w:val="002D1B1C"/>
    <w:rsid w:val="002D2D8A"/>
    <w:rsid w:val="002D33E3"/>
    <w:rsid w:val="002D34EB"/>
    <w:rsid w:val="002D553F"/>
    <w:rsid w:val="002D5E36"/>
    <w:rsid w:val="002D647E"/>
    <w:rsid w:val="002D6609"/>
    <w:rsid w:val="002D6C7E"/>
    <w:rsid w:val="002D7A97"/>
    <w:rsid w:val="002E0769"/>
    <w:rsid w:val="002E09DA"/>
    <w:rsid w:val="002E13A5"/>
    <w:rsid w:val="002E1D1A"/>
    <w:rsid w:val="002E34A6"/>
    <w:rsid w:val="002E3974"/>
    <w:rsid w:val="002E4A85"/>
    <w:rsid w:val="002E6447"/>
    <w:rsid w:val="002E78CB"/>
    <w:rsid w:val="002F027A"/>
    <w:rsid w:val="002F1C09"/>
    <w:rsid w:val="002F2241"/>
    <w:rsid w:val="002F4F25"/>
    <w:rsid w:val="002F576C"/>
    <w:rsid w:val="002F5A58"/>
    <w:rsid w:val="002F6281"/>
    <w:rsid w:val="002F6B87"/>
    <w:rsid w:val="002F7377"/>
    <w:rsid w:val="00301404"/>
    <w:rsid w:val="0030218C"/>
    <w:rsid w:val="00302522"/>
    <w:rsid w:val="003034E5"/>
    <w:rsid w:val="0030370B"/>
    <w:rsid w:val="00304AED"/>
    <w:rsid w:val="00305A3D"/>
    <w:rsid w:val="003062E4"/>
    <w:rsid w:val="003073E5"/>
    <w:rsid w:val="00307513"/>
    <w:rsid w:val="00310C63"/>
    <w:rsid w:val="00311323"/>
    <w:rsid w:val="00311483"/>
    <w:rsid w:val="00311F5E"/>
    <w:rsid w:val="003124C8"/>
    <w:rsid w:val="00312E8D"/>
    <w:rsid w:val="003136F9"/>
    <w:rsid w:val="003142C4"/>
    <w:rsid w:val="003144D3"/>
    <w:rsid w:val="003146FD"/>
    <w:rsid w:val="003149AE"/>
    <w:rsid w:val="00314B8D"/>
    <w:rsid w:val="00316170"/>
    <w:rsid w:val="00316600"/>
    <w:rsid w:val="00317E76"/>
    <w:rsid w:val="003217A3"/>
    <w:rsid w:val="003224F5"/>
    <w:rsid w:val="00323959"/>
    <w:rsid w:val="00324060"/>
    <w:rsid w:val="00324455"/>
    <w:rsid w:val="003255E9"/>
    <w:rsid w:val="0032672E"/>
    <w:rsid w:val="00326DC7"/>
    <w:rsid w:val="00326F18"/>
    <w:rsid w:val="00326F4E"/>
    <w:rsid w:val="00326F6E"/>
    <w:rsid w:val="003270ED"/>
    <w:rsid w:val="00331239"/>
    <w:rsid w:val="00331C0C"/>
    <w:rsid w:val="00331E46"/>
    <w:rsid w:val="003320D2"/>
    <w:rsid w:val="00332CFB"/>
    <w:rsid w:val="003333AF"/>
    <w:rsid w:val="00333CA1"/>
    <w:rsid w:val="00333D7B"/>
    <w:rsid w:val="00334587"/>
    <w:rsid w:val="003355E9"/>
    <w:rsid w:val="003359EE"/>
    <w:rsid w:val="00335A98"/>
    <w:rsid w:val="00336963"/>
    <w:rsid w:val="00337319"/>
    <w:rsid w:val="003400A3"/>
    <w:rsid w:val="0034021A"/>
    <w:rsid w:val="00340649"/>
    <w:rsid w:val="00341BDA"/>
    <w:rsid w:val="003421D2"/>
    <w:rsid w:val="00342433"/>
    <w:rsid w:val="00343ADA"/>
    <w:rsid w:val="003441A9"/>
    <w:rsid w:val="003444CE"/>
    <w:rsid w:val="0034622F"/>
    <w:rsid w:val="003473EF"/>
    <w:rsid w:val="0035033D"/>
    <w:rsid w:val="00351CF8"/>
    <w:rsid w:val="00352199"/>
    <w:rsid w:val="003528DD"/>
    <w:rsid w:val="00352F33"/>
    <w:rsid w:val="00353C6B"/>
    <w:rsid w:val="00354E15"/>
    <w:rsid w:val="003551EE"/>
    <w:rsid w:val="00355858"/>
    <w:rsid w:val="00355C4C"/>
    <w:rsid w:val="00356364"/>
    <w:rsid w:val="00356A3C"/>
    <w:rsid w:val="00356B7D"/>
    <w:rsid w:val="00356E3B"/>
    <w:rsid w:val="003576BC"/>
    <w:rsid w:val="0036277C"/>
    <w:rsid w:val="003647DD"/>
    <w:rsid w:val="0036521F"/>
    <w:rsid w:val="00367C05"/>
    <w:rsid w:val="00367F4C"/>
    <w:rsid w:val="00370586"/>
    <w:rsid w:val="00371B9D"/>
    <w:rsid w:val="00371F33"/>
    <w:rsid w:val="0037258F"/>
    <w:rsid w:val="00373781"/>
    <w:rsid w:val="00373D55"/>
    <w:rsid w:val="00374F3B"/>
    <w:rsid w:val="003757A0"/>
    <w:rsid w:val="00376855"/>
    <w:rsid w:val="00377EB0"/>
    <w:rsid w:val="0038013A"/>
    <w:rsid w:val="00380435"/>
    <w:rsid w:val="00380EE4"/>
    <w:rsid w:val="00381596"/>
    <w:rsid w:val="00383A8D"/>
    <w:rsid w:val="00384903"/>
    <w:rsid w:val="00384914"/>
    <w:rsid w:val="00384ACD"/>
    <w:rsid w:val="00385444"/>
    <w:rsid w:val="00385D98"/>
    <w:rsid w:val="00385FE3"/>
    <w:rsid w:val="0038682B"/>
    <w:rsid w:val="00387206"/>
    <w:rsid w:val="00387ECB"/>
    <w:rsid w:val="003903DB"/>
    <w:rsid w:val="003905E1"/>
    <w:rsid w:val="00390BFE"/>
    <w:rsid w:val="00394DCD"/>
    <w:rsid w:val="00394F75"/>
    <w:rsid w:val="00396E81"/>
    <w:rsid w:val="003976FF"/>
    <w:rsid w:val="003A01AF"/>
    <w:rsid w:val="003A0D31"/>
    <w:rsid w:val="003A158A"/>
    <w:rsid w:val="003A19AF"/>
    <w:rsid w:val="003A1A71"/>
    <w:rsid w:val="003A3014"/>
    <w:rsid w:val="003A38B2"/>
    <w:rsid w:val="003A4248"/>
    <w:rsid w:val="003A5EE5"/>
    <w:rsid w:val="003A6396"/>
    <w:rsid w:val="003A677A"/>
    <w:rsid w:val="003A6BDE"/>
    <w:rsid w:val="003A721F"/>
    <w:rsid w:val="003A74A5"/>
    <w:rsid w:val="003B0303"/>
    <w:rsid w:val="003B0C2A"/>
    <w:rsid w:val="003B148E"/>
    <w:rsid w:val="003B3370"/>
    <w:rsid w:val="003B4722"/>
    <w:rsid w:val="003B6AD0"/>
    <w:rsid w:val="003B70C4"/>
    <w:rsid w:val="003C08EA"/>
    <w:rsid w:val="003C11A3"/>
    <w:rsid w:val="003C134D"/>
    <w:rsid w:val="003C1D70"/>
    <w:rsid w:val="003C382C"/>
    <w:rsid w:val="003C3DC4"/>
    <w:rsid w:val="003C5C97"/>
    <w:rsid w:val="003C6D7F"/>
    <w:rsid w:val="003D0B4B"/>
    <w:rsid w:val="003D1100"/>
    <w:rsid w:val="003D2110"/>
    <w:rsid w:val="003D4E2D"/>
    <w:rsid w:val="003D52D3"/>
    <w:rsid w:val="003D60AB"/>
    <w:rsid w:val="003D6F13"/>
    <w:rsid w:val="003D7666"/>
    <w:rsid w:val="003D7A00"/>
    <w:rsid w:val="003E12A3"/>
    <w:rsid w:val="003E1CB8"/>
    <w:rsid w:val="003E1EF5"/>
    <w:rsid w:val="003E2093"/>
    <w:rsid w:val="003E2377"/>
    <w:rsid w:val="003E2866"/>
    <w:rsid w:val="003E462A"/>
    <w:rsid w:val="003E4C8D"/>
    <w:rsid w:val="003E536D"/>
    <w:rsid w:val="003E551B"/>
    <w:rsid w:val="003E56FC"/>
    <w:rsid w:val="003E59A9"/>
    <w:rsid w:val="003E5CB0"/>
    <w:rsid w:val="003E5D96"/>
    <w:rsid w:val="003E6131"/>
    <w:rsid w:val="003E63D0"/>
    <w:rsid w:val="003E63F0"/>
    <w:rsid w:val="003E7381"/>
    <w:rsid w:val="003E73E6"/>
    <w:rsid w:val="003E7A2C"/>
    <w:rsid w:val="003E7C46"/>
    <w:rsid w:val="003F0599"/>
    <w:rsid w:val="003F254E"/>
    <w:rsid w:val="003F31C3"/>
    <w:rsid w:val="003F35A5"/>
    <w:rsid w:val="003F4881"/>
    <w:rsid w:val="003F4DA7"/>
    <w:rsid w:val="003F4F3D"/>
    <w:rsid w:val="003F5DBF"/>
    <w:rsid w:val="003F641C"/>
    <w:rsid w:val="003F69A1"/>
    <w:rsid w:val="003F6B1B"/>
    <w:rsid w:val="0040032D"/>
    <w:rsid w:val="00400AFA"/>
    <w:rsid w:val="00404B9F"/>
    <w:rsid w:val="0040510F"/>
    <w:rsid w:val="00405CE4"/>
    <w:rsid w:val="00405D28"/>
    <w:rsid w:val="004070A0"/>
    <w:rsid w:val="00411483"/>
    <w:rsid w:val="0041190B"/>
    <w:rsid w:val="00411DCC"/>
    <w:rsid w:val="0041274F"/>
    <w:rsid w:val="00416869"/>
    <w:rsid w:val="004170C0"/>
    <w:rsid w:val="00420319"/>
    <w:rsid w:val="00420ABA"/>
    <w:rsid w:val="00420C73"/>
    <w:rsid w:val="00421047"/>
    <w:rsid w:val="00421100"/>
    <w:rsid w:val="00421906"/>
    <w:rsid w:val="004223B3"/>
    <w:rsid w:val="0042250E"/>
    <w:rsid w:val="00423694"/>
    <w:rsid w:val="00424E8F"/>
    <w:rsid w:val="00426462"/>
    <w:rsid w:val="00426501"/>
    <w:rsid w:val="00426F38"/>
    <w:rsid w:val="00427632"/>
    <w:rsid w:val="00427940"/>
    <w:rsid w:val="00430F91"/>
    <w:rsid w:val="00431640"/>
    <w:rsid w:val="00433681"/>
    <w:rsid w:val="004338F8"/>
    <w:rsid w:val="00434F53"/>
    <w:rsid w:val="00435B76"/>
    <w:rsid w:val="00435D88"/>
    <w:rsid w:val="004360D9"/>
    <w:rsid w:val="00436460"/>
    <w:rsid w:val="00436B72"/>
    <w:rsid w:val="004372AF"/>
    <w:rsid w:val="00440330"/>
    <w:rsid w:val="004407D3"/>
    <w:rsid w:val="0044220F"/>
    <w:rsid w:val="00442405"/>
    <w:rsid w:val="004437F0"/>
    <w:rsid w:val="00443BB9"/>
    <w:rsid w:val="004446A5"/>
    <w:rsid w:val="004446E8"/>
    <w:rsid w:val="00444FA4"/>
    <w:rsid w:val="00444FF1"/>
    <w:rsid w:val="0044576F"/>
    <w:rsid w:val="00445931"/>
    <w:rsid w:val="00446D8E"/>
    <w:rsid w:val="00447558"/>
    <w:rsid w:val="00450383"/>
    <w:rsid w:val="00450B6F"/>
    <w:rsid w:val="00453D69"/>
    <w:rsid w:val="00453E80"/>
    <w:rsid w:val="00454426"/>
    <w:rsid w:val="004545DA"/>
    <w:rsid w:val="00455197"/>
    <w:rsid w:val="00455B53"/>
    <w:rsid w:val="00457CA2"/>
    <w:rsid w:val="004616FD"/>
    <w:rsid w:val="00461CDD"/>
    <w:rsid w:val="004620FF"/>
    <w:rsid w:val="004643ED"/>
    <w:rsid w:val="004644AE"/>
    <w:rsid w:val="00465517"/>
    <w:rsid w:val="00465FF9"/>
    <w:rsid w:val="00466497"/>
    <w:rsid w:val="00466AA2"/>
    <w:rsid w:val="0046746D"/>
    <w:rsid w:val="00470C19"/>
    <w:rsid w:val="00470D9C"/>
    <w:rsid w:val="00471E69"/>
    <w:rsid w:val="00472456"/>
    <w:rsid w:val="00472533"/>
    <w:rsid w:val="00472619"/>
    <w:rsid w:val="00473109"/>
    <w:rsid w:val="0047447A"/>
    <w:rsid w:val="00474EDA"/>
    <w:rsid w:val="004757F6"/>
    <w:rsid w:val="00475D5B"/>
    <w:rsid w:val="00476B2C"/>
    <w:rsid w:val="00476FDA"/>
    <w:rsid w:val="00480143"/>
    <w:rsid w:val="00480411"/>
    <w:rsid w:val="00480651"/>
    <w:rsid w:val="0048088E"/>
    <w:rsid w:val="00481996"/>
    <w:rsid w:val="004819DA"/>
    <w:rsid w:val="00482DF6"/>
    <w:rsid w:val="004842CE"/>
    <w:rsid w:val="004847D2"/>
    <w:rsid w:val="004863F2"/>
    <w:rsid w:val="00486E2F"/>
    <w:rsid w:val="00487E95"/>
    <w:rsid w:val="00490BDB"/>
    <w:rsid w:val="00490C78"/>
    <w:rsid w:val="00490DCB"/>
    <w:rsid w:val="00491A90"/>
    <w:rsid w:val="00491BC6"/>
    <w:rsid w:val="00492618"/>
    <w:rsid w:val="0049267B"/>
    <w:rsid w:val="0049335E"/>
    <w:rsid w:val="004935C8"/>
    <w:rsid w:val="00494DB7"/>
    <w:rsid w:val="0049548D"/>
    <w:rsid w:val="00497CB4"/>
    <w:rsid w:val="004A01D7"/>
    <w:rsid w:val="004A0FB3"/>
    <w:rsid w:val="004A1401"/>
    <w:rsid w:val="004A243E"/>
    <w:rsid w:val="004A2D74"/>
    <w:rsid w:val="004A3393"/>
    <w:rsid w:val="004A36DA"/>
    <w:rsid w:val="004A44DD"/>
    <w:rsid w:val="004A513E"/>
    <w:rsid w:val="004A5150"/>
    <w:rsid w:val="004A571B"/>
    <w:rsid w:val="004A6CAC"/>
    <w:rsid w:val="004A7501"/>
    <w:rsid w:val="004A7ACE"/>
    <w:rsid w:val="004B075A"/>
    <w:rsid w:val="004B1C3A"/>
    <w:rsid w:val="004B35D6"/>
    <w:rsid w:val="004B4187"/>
    <w:rsid w:val="004B437E"/>
    <w:rsid w:val="004B4911"/>
    <w:rsid w:val="004B55A6"/>
    <w:rsid w:val="004B65AF"/>
    <w:rsid w:val="004B7137"/>
    <w:rsid w:val="004B7D50"/>
    <w:rsid w:val="004C0037"/>
    <w:rsid w:val="004C0090"/>
    <w:rsid w:val="004C02C0"/>
    <w:rsid w:val="004C1575"/>
    <w:rsid w:val="004C1FCF"/>
    <w:rsid w:val="004C31C8"/>
    <w:rsid w:val="004C4F23"/>
    <w:rsid w:val="004C5BE6"/>
    <w:rsid w:val="004C6A24"/>
    <w:rsid w:val="004C7B6D"/>
    <w:rsid w:val="004D026A"/>
    <w:rsid w:val="004D03C1"/>
    <w:rsid w:val="004D0710"/>
    <w:rsid w:val="004D0902"/>
    <w:rsid w:val="004D0905"/>
    <w:rsid w:val="004D0FC1"/>
    <w:rsid w:val="004D2722"/>
    <w:rsid w:val="004D333E"/>
    <w:rsid w:val="004D3F7C"/>
    <w:rsid w:val="004D4288"/>
    <w:rsid w:val="004D4B0D"/>
    <w:rsid w:val="004D5E83"/>
    <w:rsid w:val="004D6A03"/>
    <w:rsid w:val="004D7C4F"/>
    <w:rsid w:val="004E04A3"/>
    <w:rsid w:val="004E0D24"/>
    <w:rsid w:val="004E0E44"/>
    <w:rsid w:val="004E285A"/>
    <w:rsid w:val="004E2901"/>
    <w:rsid w:val="004E2BC4"/>
    <w:rsid w:val="004E2F22"/>
    <w:rsid w:val="004E3170"/>
    <w:rsid w:val="004E403B"/>
    <w:rsid w:val="004E4479"/>
    <w:rsid w:val="004E5D5F"/>
    <w:rsid w:val="004E798A"/>
    <w:rsid w:val="004F04D4"/>
    <w:rsid w:val="004F0997"/>
    <w:rsid w:val="004F0DB9"/>
    <w:rsid w:val="004F15D6"/>
    <w:rsid w:val="004F1611"/>
    <w:rsid w:val="004F371E"/>
    <w:rsid w:val="004F38C0"/>
    <w:rsid w:val="004F5C6A"/>
    <w:rsid w:val="004F5EE0"/>
    <w:rsid w:val="004F68BE"/>
    <w:rsid w:val="004F6987"/>
    <w:rsid w:val="004F6F11"/>
    <w:rsid w:val="004F7723"/>
    <w:rsid w:val="004F7DA2"/>
    <w:rsid w:val="00500194"/>
    <w:rsid w:val="005010E8"/>
    <w:rsid w:val="005014C0"/>
    <w:rsid w:val="00501685"/>
    <w:rsid w:val="0050227A"/>
    <w:rsid w:val="00502550"/>
    <w:rsid w:val="00502736"/>
    <w:rsid w:val="005027BF"/>
    <w:rsid w:val="00505C3C"/>
    <w:rsid w:val="005066E7"/>
    <w:rsid w:val="00507AE4"/>
    <w:rsid w:val="00507C48"/>
    <w:rsid w:val="00507FE8"/>
    <w:rsid w:val="0051047B"/>
    <w:rsid w:val="00510910"/>
    <w:rsid w:val="0051162C"/>
    <w:rsid w:val="00512B2B"/>
    <w:rsid w:val="00512D13"/>
    <w:rsid w:val="00513800"/>
    <w:rsid w:val="00516603"/>
    <w:rsid w:val="005167C1"/>
    <w:rsid w:val="00520ABB"/>
    <w:rsid w:val="00520F2E"/>
    <w:rsid w:val="0052117E"/>
    <w:rsid w:val="0052258E"/>
    <w:rsid w:val="00524928"/>
    <w:rsid w:val="005249FA"/>
    <w:rsid w:val="00525364"/>
    <w:rsid w:val="0052630C"/>
    <w:rsid w:val="00526E3D"/>
    <w:rsid w:val="00531A03"/>
    <w:rsid w:val="00531A88"/>
    <w:rsid w:val="00532674"/>
    <w:rsid w:val="00535021"/>
    <w:rsid w:val="00535AC6"/>
    <w:rsid w:val="00540BCB"/>
    <w:rsid w:val="00540FAC"/>
    <w:rsid w:val="00540FC0"/>
    <w:rsid w:val="0054132F"/>
    <w:rsid w:val="0054198D"/>
    <w:rsid w:val="0054431F"/>
    <w:rsid w:val="00544433"/>
    <w:rsid w:val="005446DA"/>
    <w:rsid w:val="00545BAE"/>
    <w:rsid w:val="00545F6F"/>
    <w:rsid w:val="005463DA"/>
    <w:rsid w:val="00547025"/>
    <w:rsid w:val="005478E5"/>
    <w:rsid w:val="00547B7B"/>
    <w:rsid w:val="0055038E"/>
    <w:rsid w:val="00550610"/>
    <w:rsid w:val="00550DFD"/>
    <w:rsid w:val="005511DF"/>
    <w:rsid w:val="005519F4"/>
    <w:rsid w:val="005527AB"/>
    <w:rsid w:val="005528C0"/>
    <w:rsid w:val="00553008"/>
    <w:rsid w:val="00553487"/>
    <w:rsid w:val="00553ECE"/>
    <w:rsid w:val="005544BC"/>
    <w:rsid w:val="00554F83"/>
    <w:rsid w:val="00556F88"/>
    <w:rsid w:val="005605F8"/>
    <w:rsid w:val="00560DCC"/>
    <w:rsid w:val="00562595"/>
    <w:rsid w:val="00562ED0"/>
    <w:rsid w:val="00563240"/>
    <w:rsid w:val="0056328F"/>
    <w:rsid w:val="005644E2"/>
    <w:rsid w:val="00565A1A"/>
    <w:rsid w:val="00565EB4"/>
    <w:rsid w:val="00565F74"/>
    <w:rsid w:val="0056778D"/>
    <w:rsid w:val="0056796B"/>
    <w:rsid w:val="005721B5"/>
    <w:rsid w:val="005727E4"/>
    <w:rsid w:val="00573E55"/>
    <w:rsid w:val="00574A45"/>
    <w:rsid w:val="00576940"/>
    <w:rsid w:val="00580423"/>
    <w:rsid w:val="00580D03"/>
    <w:rsid w:val="00581DC1"/>
    <w:rsid w:val="00583643"/>
    <w:rsid w:val="005846EE"/>
    <w:rsid w:val="00584A72"/>
    <w:rsid w:val="00584C9F"/>
    <w:rsid w:val="00585549"/>
    <w:rsid w:val="00586483"/>
    <w:rsid w:val="005868F1"/>
    <w:rsid w:val="005873DC"/>
    <w:rsid w:val="005878E2"/>
    <w:rsid w:val="00590961"/>
    <w:rsid w:val="005909DF"/>
    <w:rsid w:val="00590C22"/>
    <w:rsid w:val="00591971"/>
    <w:rsid w:val="00591F8A"/>
    <w:rsid w:val="005938ED"/>
    <w:rsid w:val="0059415B"/>
    <w:rsid w:val="005950F6"/>
    <w:rsid w:val="005951D9"/>
    <w:rsid w:val="00596400"/>
    <w:rsid w:val="00596C48"/>
    <w:rsid w:val="00597936"/>
    <w:rsid w:val="0059796F"/>
    <w:rsid w:val="005A31D5"/>
    <w:rsid w:val="005A3358"/>
    <w:rsid w:val="005A373B"/>
    <w:rsid w:val="005A3D9B"/>
    <w:rsid w:val="005A4507"/>
    <w:rsid w:val="005A4B5A"/>
    <w:rsid w:val="005A5590"/>
    <w:rsid w:val="005A5B79"/>
    <w:rsid w:val="005A5BE7"/>
    <w:rsid w:val="005A5CC5"/>
    <w:rsid w:val="005A5CD8"/>
    <w:rsid w:val="005A6649"/>
    <w:rsid w:val="005A6B36"/>
    <w:rsid w:val="005A7F10"/>
    <w:rsid w:val="005B003D"/>
    <w:rsid w:val="005B1A9A"/>
    <w:rsid w:val="005B4803"/>
    <w:rsid w:val="005B4E4E"/>
    <w:rsid w:val="005B6609"/>
    <w:rsid w:val="005B6DA5"/>
    <w:rsid w:val="005C0179"/>
    <w:rsid w:val="005C2483"/>
    <w:rsid w:val="005C24C4"/>
    <w:rsid w:val="005C2810"/>
    <w:rsid w:val="005C38F2"/>
    <w:rsid w:val="005C3A6D"/>
    <w:rsid w:val="005C47DD"/>
    <w:rsid w:val="005C5ECB"/>
    <w:rsid w:val="005C60AF"/>
    <w:rsid w:val="005C72C5"/>
    <w:rsid w:val="005C7861"/>
    <w:rsid w:val="005C7C37"/>
    <w:rsid w:val="005D04E0"/>
    <w:rsid w:val="005D0F88"/>
    <w:rsid w:val="005D3966"/>
    <w:rsid w:val="005D3C41"/>
    <w:rsid w:val="005D42E2"/>
    <w:rsid w:val="005D4ADC"/>
    <w:rsid w:val="005D4B57"/>
    <w:rsid w:val="005D5138"/>
    <w:rsid w:val="005D5D95"/>
    <w:rsid w:val="005D67FF"/>
    <w:rsid w:val="005D70E6"/>
    <w:rsid w:val="005D7320"/>
    <w:rsid w:val="005D7F09"/>
    <w:rsid w:val="005E0327"/>
    <w:rsid w:val="005E0CC3"/>
    <w:rsid w:val="005E104A"/>
    <w:rsid w:val="005E1688"/>
    <w:rsid w:val="005E2171"/>
    <w:rsid w:val="005E239A"/>
    <w:rsid w:val="005E252E"/>
    <w:rsid w:val="005E351F"/>
    <w:rsid w:val="005E3CD7"/>
    <w:rsid w:val="005E3E69"/>
    <w:rsid w:val="005E41C0"/>
    <w:rsid w:val="005E7D8E"/>
    <w:rsid w:val="005F060F"/>
    <w:rsid w:val="005F0CC1"/>
    <w:rsid w:val="005F20D8"/>
    <w:rsid w:val="005F268D"/>
    <w:rsid w:val="005F2A1C"/>
    <w:rsid w:val="005F2DC3"/>
    <w:rsid w:val="005F3127"/>
    <w:rsid w:val="005F3308"/>
    <w:rsid w:val="005F3D07"/>
    <w:rsid w:val="005F3D98"/>
    <w:rsid w:val="005F53F8"/>
    <w:rsid w:val="005F6063"/>
    <w:rsid w:val="005F75D4"/>
    <w:rsid w:val="006016A3"/>
    <w:rsid w:val="006017A8"/>
    <w:rsid w:val="006026E8"/>
    <w:rsid w:val="0060291F"/>
    <w:rsid w:val="00605903"/>
    <w:rsid w:val="00606CE5"/>
    <w:rsid w:val="00607BFE"/>
    <w:rsid w:val="00607EA4"/>
    <w:rsid w:val="006116BB"/>
    <w:rsid w:val="00612EA0"/>
    <w:rsid w:val="006141ED"/>
    <w:rsid w:val="006178DB"/>
    <w:rsid w:val="00620544"/>
    <w:rsid w:val="00620BB2"/>
    <w:rsid w:val="006221F1"/>
    <w:rsid w:val="00622BD1"/>
    <w:rsid w:val="006244EC"/>
    <w:rsid w:val="00626E89"/>
    <w:rsid w:val="006274EA"/>
    <w:rsid w:val="006308D5"/>
    <w:rsid w:val="00631131"/>
    <w:rsid w:val="00632016"/>
    <w:rsid w:val="00632C31"/>
    <w:rsid w:val="006334B5"/>
    <w:rsid w:val="006336EE"/>
    <w:rsid w:val="00634A7D"/>
    <w:rsid w:val="006354E7"/>
    <w:rsid w:val="00635952"/>
    <w:rsid w:val="00636B00"/>
    <w:rsid w:val="00637B8C"/>
    <w:rsid w:val="006437B9"/>
    <w:rsid w:val="00643BD8"/>
    <w:rsid w:val="00643EF9"/>
    <w:rsid w:val="00646369"/>
    <w:rsid w:val="00646942"/>
    <w:rsid w:val="0064767E"/>
    <w:rsid w:val="006507CA"/>
    <w:rsid w:val="0065206D"/>
    <w:rsid w:val="006535AD"/>
    <w:rsid w:val="00655788"/>
    <w:rsid w:val="00656020"/>
    <w:rsid w:val="0065716E"/>
    <w:rsid w:val="00660264"/>
    <w:rsid w:val="006609F3"/>
    <w:rsid w:val="00660FA5"/>
    <w:rsid w:val="0066348A"/>
    <w:rsid w:val="00663FE5"/>
    <w:rsid w:val="006641E2"/>
    <w:rsid w:val="006645F6"/>
    <w:rsid w:val="00664DE7"/>
    <w:rsid w:val="00664E1B"/>
    <w:rsid w:val="0066571A"/>
    <w:rsid w:val="006664DC"/>
    <w:rsid w:val="00667539"/>
    <w:rsid w:val="0066773C"/>
    <w:rsid w:val="006677FB"/>
    <w:rsid w:val="00670CF1"/>
    <w:rsid w:val="00671610"/>
    <w:rsid w:val="0067264B"/>
    <w:rsid w:val="006745E6"/>
    <w:rsid w:val="0067468C"/>
    <w:rsid w:val="006749D7"/>
    <w:rsid w:val="0067605D"/>
    <w:rsid w:val="00676EEF"/>
    <w:rsid w:val="006771B3"/>
    <w:rsid w:val="00677A50"/>
    <w:rsid w:val="00680433"/>
    <w:rsid w:val="00683575"/>
    <w:rsid w:val="006837FA"/>
    <w:rsid w:val="006840BF"/>
    <w:rsid w:val="00684EEC"/>
    <w:rsid w:val="00685173"/>
    <w:rsid w:val="00685A66"/>
    <w:rsid w:val="00686504"/>
    <w:rsid w:val="00686AAF"/>
    <w:rsid w:val="0069034F"/>
    <w:rsid w:val="00690429"/>
    <w:rsid w:val="00691A26"/>
    <w:rsid w:val="0069313B"/>
    <w:rsid w:val="00693AB7"/>
    <w:rsid w:val="00693D87"/>
    <w:rsid w:val="00694ADB"/>
    <w:rsid w:val="00696215"/>
    <w:rsid w:val="006966BF"/>
    <w:rsid w:val="00697DD5"/>
    <w:rsid w:val="006A03CC"/>
    <w:rsid w:val="006A1ED0"/>
    <w:rsid w:val="006A241F"/>
    <w:rsid w:val="006A279C"/>
    <w:rsid w:val="006A381D"/>
    <w:rsid w:val="006A59AF"/>
    <w:rsid w:val="006A7109"/>
    <w:rsid w:val="006A764A"/>
    <w:rsid w:val="006A7D79"/>
    <w:rsid w:val="006B0266"/>
    <w:rsid w:val="006B04C6"/>
    <w:rsid w:val="006B082D"/>
    <w:rsid w:val="006B26E7"/>
    <w:rsid w:val="006B2C51"/>
    <w:rsid w:val="006B2D67"/>
    <w:rsid w:val="006B34A2"/>
    <w:rsid w:val="006B4437"/>
    <w:rsid w:val="006B4F50"/>
    <w:rsid w:val="006B4F9E"/>
    <w:rsid w:val="006B51C0"/>
    <w:rsid w:val="006B544A"/>
    <w:rsid w:val="006B55D3"/>
    <w:rsid w:val="006C0914"/>
    <w:rsid w:val="006C0CA1"/>
    <w:rsid w:val="006C176C"/>
    <w:rsid w:val="006C26CE"/>
    <w:rsid w:val="006C2ACA"/>
    <w:rsid w:val="006C30B5"/>
    <w:rsid w:val="006C32CC"/>
    <w:rsid w:val="006C4BD8"/>
    <w:rsid w:val="006C5EAA"/>
    <w:rsid w:val="006C5F0E"/>
    <w:rsid w:val="006C6C51"/>
    <w:rsid w:val="006C6D5A"/>
    <w:rsid w:val="006C72FB"/>
    <w:rsid w:val="006C7E4D"/>
    <w:rsid w:val="006D096D"/>
    <w:rsid w:val="006D1F94"/>
    <w:rsid w:val="006D200E"/>
    <w:rsid w:val="006D22BA"/>
    <w:rsid w:val="006D3EFA"/>
    <w:rsid w:val="006D3FD8"/>
    <w:rsid w:val="006D41C8"/>
    <w:rsid w:val="006D4A17"/>
    <w:rsid w:val="006E0C20"/>
    <w:rsid w:val="006E2376"/>
    <w:rsid w:val="006E23F5"/>
    <w:rsid w:val="006E2F5A"/>
    <w:rsid w:val="006E3091"/>
    <w:rsid w:val="006E3229"/>
    <w:rsid w:val="006E36D3"/>
    <w:rsid w:val="006E5264"/>
    <w:rsid w:val="006E55E4"/>
    <w:rsid w:val="006E5BDC"/>
    <w:rsid w:val="006E5FD5"/>
    <w:rsid w:val="006E700D"/>
    <w:rsid w:val="006E71EA"/>
    <w:rsid w:val="006F0131"/>
    <w:rsid w:val="006F180F"/>
    <w:rsid w:val="006F2B64"/>
    <w:rsid w:val="006F2FCC"/>
    <w:rsid w:val="006F31EA"/>
    <w:rsid w:val="006F3E96"/>
    <w:rsid w:val="006F4B98"/>
    <w:rsid w:val="006F7254"/>
    <w:rsid w:val="00700D28"/>
    <w:rsid w:val="00701862"/>
    <w:rsid w:val="007018BE"/>
    <w:rsid w:val="00702BB6"/>
    <w:rsid w:val="00703322"/>
    <w:rsid w:val="00703D62"/>
    <w:rsid w:val="00705963"/>
    <w:rsid w:val="00705A70"/>
    <w:rsid w:val="00705DB6"/>
    <w:rsid w:val="00706053"/>
    <w:rsid w:val="00706224"/>
    <w:rsid w:val="00706594"/>
    <w:rsid w:val="00707C35"/>
    <w:rsid w:val="00710AED"/>
    <w:rsid w:val="0071152E"/>
    <w:rsid w:val="00712345"/>
    <w:rsid w:val="00712C83"/>
    <w:rsid w:val="007131C9"/>
    <w:rsid w:val="007135B9"/>
    <w:rsid w:val="00714B22"/>
    <w:rsid w:val="00715322"/>
    <w:rsid w:val="00716156"/>
    <w:rsid w:val="007176B9"/>
    <w:rsid w:val="007178E2"/>
    <w:rsid w:val="00717FD8"/>
    <w:rsid w:val="00720660"/>
    <w:rsid w:val="007219D4"/>
    <w:rsid w:val="00722434"/>
    <w:rsid w:val="00722811"/>
    <w:rsid w:val="007236A2"/>
    <w:rsid w:val="007238F4"/>
    <w:rsid w:val="00727684"/>
    <w:rsid w:val="00730003"/>
    <w:rsid w:val="007301AC"/>
    <w:rsid w:val="00730602"/>
    <w:rsid w:val="007306E0"/>
    <w:rsid w:val="007315BF"/>
    <w:rsid w:val="007327D5"/>
    <w:rsid w:val="007329F7"/>
    <w:rsid w:val="00732B21"/>
    <w:rsid w:val="0073446D"/>
    <w:rsid w:val="00734654"/>
    <w:rsid w:val="00734F7A"/>
    <w:rsid w:val="00735F50"/>
    <w:rsid w:val="00736B54"/>
    <w:rsid w:val="00737A62"/>
    <w:rsid w:val="00740C49"/>
    <w:rsid w:val="00742B3D"/>
    <w:rsid w:val="00742C84"/>
    <w:rsid w:val="00742CDA"/>
    <w:rsid w:val="007449D3"/>
    <w:rsid w:val="00744F81"/>
    <w:rsid w:val="007462B4"/>
    <w:rsid w:val="007465EA"/>
    <w:rsid w:val="00746A3F"/>
    <w:rsid w:val="00750836"/>
    <w:rsid w:val="00752FA7"/>
    <w:rsid w:val="007544E9"/>
    <w:rsid w:val="00754DC0"/>
    <w:rsid w:val="007559A7"/>
    <w:rsid w:val="00755B91"/>
    <w:rsid w:val="00755CAF"/>
    <w:rsid w:val="007560CB"/>
    <w:rsid w:val="00756588"/>
    <w:rsid w:val="007574C8"/>
    <w:rsid w:val="00757F41"/>
    <w:rsid w:val="0076042E"/>
    <w:rsid w:val="007609C0"/>
    <w:rsid w:val="007624E7"/>
    <w:rsid w:val="0076344D"/>
    <w:rsid w:val="00763BF2"/>
    <w:rsid w:val="00764CC4"/>
    <w:rsid w:val="00765362"/>
    <w:rsid w:val="0076576B"/>
    <w:rsid w:val="00766F17"/>
    <w:rsid w:val="00767B6D"/>
    <w:rsid w:val="00767F4B"/>
    <w:rsid w:val="00770B4E"/>
    <w:rsid w:val="00770DFC"/>
    <w:rsid w:val="00771D5B"/>
    <w:rsid w:val="007725B1"/>
    <w:rsid w:val="00772A28"/>
    <w:rsid w:val="00774968"/>
    <w:rsid w:val="007758AF"/>
    <w:rsid w:val="0077619C"/>
    <w:rsid w:val="00780FC1"/>
    <w:rsid w:val="007810C6"/>
    <w:rsid w:val="007810EF"/>
    <w:rsid w:val="0078189E"/>
    <w:rsid w:val="007831D2"/>
    <w:rsid w:val="00783F20"/>
    <w:rsid w:val="007859EC"/>
    <w:rsid w:val="007866FF"/>
    <w:rsid w:val="00786A6B"/>
    <w:rsid w:val="00787255"/>
    <w:rsid w:val="0079098D"/>
    <w:rsid w:val="0079112B"/>
    <w:rsid w:val="00791B06"/>
    <w:rsid w:val="007921C7"/>
    <w:rsid w:val="007927D5"/>
    <w:rsid w:val="00792D61"/>
    <w:rsid w:val="00793089"/>
    <w:rsid w:val="0079404E"/>
    <w:rsid w:val="00795736"/>
    <w:rsid w:val="007958B3"/>
    <w:rsid w:val="007965EC"/>
    <w:rsid w:val="00796830"/>
    <w:rsid w:val="0079714A"/>
    <w:rsid w:val="007A0B6A"/>
    <w:rsid w:val="007A204B"/>
    <w:rsid w:val="007A20DB"/>
    <w:rsid w:val="007A2215"/>
    <w:rsid w:val="007A237D"/>
    <w:rsid w:val="007A2C1D"/>
    <w:rsid w:val="007A3F0F"/>
    <w:rsid w:val="007A4112"/>
    <w:rsid w:val="007A4139"/>
    <w:rsid w:val="007A47F4"/>
    <w:rsid w:val="007A484F"/>
    <w:rsid w:val="007A4C0D"/>
    <w:rsid w:val="007A6107"/>
    <w:rsid w:val="007A69E1"/>
    <w:rsid w:val="007A70A8"/>
    <w:rsid w:val="007B0A26"/>
    <w:rsid w:val="007B0E9B"/>
    <w:rsid w:val="007B11FE"/>
    <w:rsid w:val="007B1576"/>
    <w:rsid w:val="007B2EC2"/>
    <w:rsid w:val="007B3FE2"/>
    <w:rsid w:val="007B44EA"/>
    <w:rsid w:val="007B4FFC"/>
    <w:rsid w:val="007B58BA"/>
    <w:rsid w:val="007B646E"/>
    <w:rsid w:val="007B72C3"/>
    <w:rsid w:val="007B7CAD"/>
    <w:rsid w:val="007B7E23"/>
    <w:rsid w:val="007C0013"/>
    <w:rsid w:val="007C005A"/>
    <w:rsid w:val="007C13B5"/>
    <w:rsid w:val="007C18C6"/>
    <w:rsid w:val="007C1984"/>
    <w:rsid w:val="007C2043"/>
    <w:rsid w:val="007C20FC"/>
    <w:rsid w:val="007C28EB"/>
    <w:rsid w:val="007C2D46"/>
    <w:rsid w:val="007C407C"/>
    <w:rsid w:val="007C4EA8"/>
    <w:rsid w:val="007C5DA4"/>
    <w:rsid w:val="007C67F3"/>
    <w:rsid w:val="007C7283"/>
    <w:rsid w:val="007C73E6"/>
    <w:rsid w:val="007D0C9B"/>
    <w:rsid w:val="007D2665"/>
    <w:rsid w:val="007D2739"/>
    <w:rsid w:val="007D2AD3"/>
    <w:rsid w:val="007D3C55"/>
    <w:rsid w:val="007D44BC"/>
    <w:rsid w:val="007D5576"/>
    <w:rsid w:val="007D5E3E"/>
    <w:rsid w:val="007D61DC"/>
    <w:rsid w:val="007E0102"/>
    <w:rsid w:val="007E10A8"/>
    <w:rsid w:val="007E1106"/>
    <w:rsid w:val="007E1756"/>
    <w:rsid w:val="007E1BE6"/>
    <w:rsid w:val="007E1D84"/>
    <w:rsid w:val="007E209C"/>
    <w:rsid w:val="007E2C65"/>
    <w:rsid w:val="007E49F2"/>
    <w:rsid w:val="007E4B4D"/>
    <w:rsid w:val="007E53BC"/>
    <w:rsid w:val="007E6BB7"/>
    <w:rsid w:val="007E76F7"/>
    <w:rsid w:val="007F02D6"/>
    <w:rsid w:val="007F0547"/>
    <w:rsid w:val="007F054B"/>
    <w:rsid w:val="007F0659"/>
    <w:rsid w:val="007F1747"/>
    <w:rsid w:val="007F22FF"/>
    <w:rsid w:val="007F2F92"/>
    <w:rsid w:val="007F3809"/>
    <w:rsid w:val="007F4030"/>
    <w:rsid w:val="007F444A"/>
    <w:rsid w:val="007F5C0A"/>
    <w:rsid w:val="007F69E0"/>
    <w:rsid w:val="007F6FB7"/>
    <w:rsid w:val="007F7588"/>
    <w:rsid w:val="007F7897"/>
    <w:rsid w:val="008011B0"/>
    <w:rsid w:val="008021AB"/>
    <w:rsid w:val="0080289D"/>
    <w:rsid w:val="008039FA"/>
    <w:rsid w:val="008042B1"/>
    <w:rsid w:val="00804336"/>
    <w:rsid w:val="00805B87"/>
    <w:rsid w:val="00807035"/>
    <w:rsid w:val="00807E1F"/>
    <w:rsid w:val="0081070D"/>
    <w:rsid w:val="00810C1D"/>
    <w:rsid w:val="00810ECC"/>
    <w:rsid w:val="00810F8B"/>
    <w:rsid w:val="00811546"/>
    <w:rsid w:val="008115AE"/>
    <w:rsid w:val="00811973"/>
    <w:rsid w:val="00812927"/>
    <w:rsid w:val="0081399B"/>
    <w:rsid w:val="00814EBA"/>
    <w:rsid w:val="008150BE"/>
    <w:rsid w:val="00815B6C"/>
    <w:rsid w:val="00815F97"/>
    <w:rsid w:val="0081619E"/>
    <w:rsid w:val="008165AE"/>
    <w:rsid w:val="008167BE"/>
    <w:rsid w:val="00817282"/>
    <w:rsid w:val="00817DF2"/>
    <w:rsid w:val="0082154B"/>
    <w:rsid w:val="00821AB1"/>
    <w:rsid w:val="00821CDF"/>
    <w:rsid w:val="00822C38"/>
    <w:rsid w:val="008238F2"/>
    <w:rsid w:val="00823DB7"/>
    <w:rsid w:val="00824CBB"/>
    <w:rsid w:val="00825529"/>
    <w:rsid w:val="00826420"/>
    <w:rsid w:val="00826515"/>
    <w:rsid w:val="00826CA6"/>
    <w:rsid w:val="00827242"/>
    <w:rsid w:val="00827F3C"/>
    <w:rsid w:val="00831E4A"/>
    <w:rsid w:val="008326CD"/>
    <w:rsid w:val="00832F80"/>
    <w:rsid w:val="00835179"/>
    <w:rsid w:val="00835738"/>
    <w:rsid w:val="00837ADF"/>
    <w:rsid w:val="00837BCF"/>
    <w:rsid w:val="00840D52"/>
    <w:rsid w:val="00840FD1"/>
    <w:rsid w:val="00843679"/>
    <w:rsid w:val="0084399F"/>
    <w:rsid w:val="008439C3"/>
    <w:rsid w:val="0084411A"/>
    <w:rsid w:val="00844319"/>
    <w:rsid w:val="00844EC0"/>
    <w:rsid w:val="00844FAA"/>
    <w:rsid w:val="008456FD"/>
    <w:rsid w:val="00845ADD"/>
    <w:rsid w:val="00846A09"/>
    <w:rsid w:val="00846C17"/>
    <w:rsid w:val="00847023"/>
    <w:rsid w:val="00851411"/>
    <w:rsid w:val="00851E78"/>
    <w:rsid w:val="00851F17"/>
    <w:rsid w:val="0085285A"/>
    <w:rsid w:val="0085377B"/>
    <w:rsid w:val="008539F5"/>
    <w:rsid w:val="00853FA6"/>
    <w:rsid w:val="00860B49"/>
    <w:rsid w:val="008614E7"/>
    <w:rsid w:val="00861840"/>
    <w:rsid w:val="00861DA8"/>
    <w:rsid w:val="00863531"/>
    <w:rsid w:val="00863FCE"/>
    <w:rsid w:val="00865EB2"/>
    <w:rsid w:val="00865FE3"/>
    <w:rsid w:val="008665A4"/>
    <w:rsid w:val="008678DE"/>
    <w:rsid w:val="008679D4"/>
    <w:rsid w:val="0087127F"/>
    <w:rsid w:val="008714CF"/>
    <w:rsid w:val="008730A1"/>
    <w:rsid w:val="00873724"/>
    <w:rsid w:val="008738CE"/>
    <w:rsid w:val="00874642"/>
    <w:rsid w:val="008746E6"/>
    <w:rsid w:val="0087490F"/>
    <w:rsid w:val="0087504A"/>
    <w:rsid w:val="00875380"/>
    <w:rsid w:val="00875B8E"/>
    <w:rsid w:val="00877903"/>
    <w:rsid w:val="008811BF"/>
    <w:rsid w:val="00881321"/>
    <w:rsid w:val="00882738"/>
    <w:rsid w:val="008832AA"/>
    <w:rsid w:val="008833D8"/>
    <w:rsid w:val="008835B2"/>
    <w:rsid w:val="0088443B"/>
    <w:rsid w:val="008849CE"/>
    <w:rsid w:val="00884CF8"/>
    <w:rsid w:val="00884F66"/>
    <w:rsid w:val="00886480"/>
    <w:rsid w:val="008868C8"/>
    <w:rsid w:val="00886F90"/>
    <w:rsid w:val="00887586"/>
    <w:rsid w:val="00887E05"/>
    <w:rsid w:val="00887F18"/>
    <w:rsid w:val="008900B2"/>
    <w:rsid w:val="00890BD1"/>
    <w:rsid w:val="00890F6A"/>
    <w:rsid w:val="00891977"/>
    <w:rsid w:val="00894301"/>
    <w:rsid w:val="00897FF9"/>
    <w:rsid w:val="008A009D"/>
    <w:rsid w:val="008A2615"/>
    <w:rsid w:val="008A485B"/>
    <w:rsid w:val="008A558C"/>
    <w:rsid w:val="008A6F9D"/>
    <w:rsid w:val="008A7214"/>
    <w:rsid w:val="008A7DFD"/>
    <w:rsid w:val="008B1077"/>
    <w:rsid w:val="008B1224"/>
    <w:rsid w:val="008B13F7"/>
    <w:rsid w:val="008B3627"/>
    <w:rsid w:val="008B373A"/>
    <w:rsid w:val="008B3F4B"/>
    <w:rsid w:val="008B56DA"/>
    <w:rsid w:val="008B64AB"/>
    <w:rsid w:val="008B6A5F"/>
    <w:rsid w:val="008C027D"/>
    <w:rsid w:val="008C027E"/>
    <w:rsid w:val="008C0AE3"/>
    <w:rsid w:val="008C0D19"/>
    <w:rsid w:val="008C1003"/>
    <w:rsid w:val="008C206D"/>
    <w:rsid w:val="008C30DC"/>
    <w:rsid w:val="008C38D3"/>
    <w:rsid w:val="008C4131"/>
    <w:rsid w:val="008C4983"/>
    <w:rsid w:val="008C4CFF"/>
    <w:rsid w:val="008C7D1A"/>
    <w:rsid w:val="008D050F"/>
    <w:rsid w:val="008D37D4"/>
    <w:rsid w:val="008D37DB"/>
    <w:rsid w:val="008D3C20"/>
    <w:rsid w:val="008D43F1"/>
    <w:rsid w:val="008D5B31"/>
    <w:rsid w:val="008D6AF8"/>
    <w:rsid w:val="008D6B00"/>
    <w:rsid w:val="008D7266"/>
    <w:rsid w:val="008D75B5"/>
    <w:rsid w:val="008E018F"/>
    <w:rsid w:val="008E095D"/>
    <w:rsid w:val="008E17BF"/>
    <w:rsid w:val="008E2355"/>
    <w:rsid w:val="008E2428"/>
    <w:rsid w:val="008E3F2D"/>
    <w:rsid w:val="008E40AE"/>
    <w:rsid w:val="008E64ED"/>
    <w:rsid w:val="008E6759"/>
    <w:rsid w:val="008E7B48"/>
    <w:rsid w:val="008E7F22"/>
    <w:rsid w:val="008F10B6"/>
    <w:rsid w:val="008F1CF3"/>
    <w:rsid w:val="008F21AF"/>
    <w:rsid w:val="008F43E9"/>
    <w:rsid w:val="008F4B96"/>
    <w:rsid w:val="008F6953"/>
    <w:rsid w:val="008F6999"/>
    <w:rsid w:val="008F6DB9"/>
    <w:rsid w:val="008F755A"/>
    <w:rsid w:val="00900301"/>
    <w:rsid w:val="00900886"/>
    <w:rsid w:val="0090139B"/>
    <w:rsid w:val="0090152B"/>
    <w:rsid w:val="00902204"/>
    <w:rsid w:val="00903091"/>
    <w:rsid w:val="00903299"/>
    <w:rsid w:val="009033A2"/>
    <w:rsid w:val="00904CD9"/>
    <w:rsid w:val="0090507F"/>
    <w:rsid w:val="00906AC9"/>
    <w:rsid w:val="009073C1"/>
    <w:rsid w:val="00907768"/>
    <w:rsid w:val="0090792C"/>
    <w:rsid w:val="00907C49"/>
    <w:rsid w:val="00907D3D"/>
    <w:rsid w:val="00907FED"/>
    <w:rsid w:val="009104D2"/>
    <w:rsid w:val="0091090F"/>
    <w:rsid w:val="00912145"/>
    <w:rsid w:val="00912400"/>
    <w:rsid w:val="009128CC"/>
    <w:rsid w:val="00914434"/>
    <w:rsid w:val="00914CF0"/>
    <w:rsid w:val="00914FC3"/>
    <w:rsid w:val="00915B05"/>
    <w:rsid w:val="00915EC0"/>
    <w:rsid w:val="00916D58"/>
    <w:rsid w:val="00917E7B"/>
    <w:rsid w:val="0092328D"/>
    <w:rsid w:val="009247C1"/>
    <w:rsid w:val="0092596A"/>
    <w:rsid w:val="00925BA5"/>
    <w:rsid w:val="009270C6"/>
    <w:rsid w:val="009270F9"/>
    <w:rsid w:val="00927A1E"/>
    <w:rsid w:val="009303E6"/>
    <w:rsid w:val="00932B24"/>
    <w:rsid w:val="009344DE"/>
    <w:rsid w:val="009347EC"/>
    <w:rsid w:val="0093595D"/>
    <w:rsid w:val="00935B2B"/>
    <w:rsid w:val="00936BBF"/>
    <w:rsid w:val="009376AE"/>
    <w:rsid w:val="00937D7D"/>
    <w:rsid w:val="00941119"/>
    <w:rsid w:val="00941AC2"/>
    <w:rsid w:val="009422E1"/>
    <w:rsid w:val="00942A57"/>
    <w:rsid w:val="00942F36"/>
    <w:rsid w:val="00943DC7"/>
    <w:rsid w:val="00944CBE"/>
    <w:rsid w:val="00945C04"/>
    <w:rsid w:val="00945DF9"/>
    <w:rsid w:val="0094648E"/>
    <w:rsid w:val="00946566"/>
    <w:rsid w:val="00946E95"/>
    <w:rsid w:val="00946FA0"/>
    <w:rsid w:val="0095085D"/>
    <w:rsid w:val="00950DAE"/>
    <w:rsid w:val="0095277E"/>
    <w:rsid w:val="00952944"/>
    <w:rsid w:val="00955D1C"/>
    <w:rsid w:val="0095617B"/>
    <w:rsid w:val="0095679A"/>
    <w:rsid w:val="00956D09"/>
    <w:rsid w:val="009571A7"/>
    <w:rsid w:val="0095777D"/>
    <w:rsid w:val="00960D69"/>
    <w:rsid w:val="0096179C"/>
    <w:rsid w:val="00961834"/>
    <w:rsid w:val="009623AC"/>
    <w:rsid w:val="00962B59"/>
    <w:rsid w:val="00962F06"/>
    <w:rsid w:val="009644A0"/>
    <w:rsid w:val="0096512E"/>
    <w:rsid w:val="009657D4"/>
    <w:rsid w:val="0096673F"/>
    <w:rsid w:val="00966C1F"/>
    <w:rsid w:val="00967285"/>
    <w:rsid w:val="00967B91"/>
    <w:rsid w:val="0097025E"/>
    <w:rsid w:val="0097042B"/>
    <w:rsid w:val="00970560"/>
    <w:rsid w:val="009705A3"/>
    <w:rsid w:val="009705F1"/>
    <w:rsid w:val="0097167B"/>
    <w:rsid w:val="00972298"/>
    <w:rsid w:val="0097251B"/>
    <w:rsid w:val="00973249"/>
    <w:rsid w:val="0097424C"/>
    <w:rsid w:val="00974ADF"/>
    <w:rsid w:val="00974D33"/>
    <w:rsid w:val="00975A1A"/>
    <w:rsid w:val="00975F3C"/>
    <w:rsid w:val="0097626B"/>
    <w:rsid w:val="00976EB3"/>
    <w:rsid w:val="009777A0"/>
    <w:rsid w:val="00977CC6"/>
    <w:rsid w:val="00982443"/>
    <w:rsid w:val="00983079"/>
    <w:rsid w:val="00984FA1"/>
    <w:rsid w:val="0098522C"/>
    <w:rsid w:val="00987895"/>
    <w:rsid w:val="009878D4"/>
    <w:rsid w:val="00990646"/>
    <w:rsid w:val="009916E8"/>
    <w:rsid w:val="009921AC"/>
    <w:rsid w:val="0099333D"/>
    <w:rsid w:val="00993A63"/>
    <w:rsid w:val="0099505B"/>
    <w:rsid w:val="0099640E"/>
    <w:rsid w:val="0099717E"/>
    <w:rsid w:val="009979CA"/>
    <w:rsid w:val="009A0D32"/>
    <w:rsid w:val="009A1C70"/>
    <w:rsid w:val="009A270E"/>
    <w:rsid w:val="009A2872"/>
    <w:rsid w:val="009A5184"/>
    <w:rsid w:val="009A51BB"/>
    <w:rsid w:val="009A7403"/>
    <w:rsid w:val="009B0056"/>
    <w:rsid w:val="009B0351"/>
    <w:rsid w:val="009B0BDE"/>
    <w:rsid w:val="009B1291"/>
    <w:rsid w:val="009B148A"/>
    <w:rsid w:val="009B335D"/>
    <w:rsid w:val="009B4154"/>
    <w:rsid w:val="009B41B3"/>
    <w:rsid w:val="009B61BE"/>
    <w:rsid w:val="009C0ACC"/>
    <w:rsid w:val="009C3F1A"/>
    <w:rsid w:val="009C3FB3"/>
    <w:rsid w:val="009C4876"/>
    <w:rsid w:val="009C4EFA"/>
    <w:rsid w:val="009C77CA"/>
    <w:rsid w:val="009C7FE5"/>
    <w:rsid w:val="009D03CF"/>
    <w:rsid w:val="009D15D8"/>
    <w:rsid w:val="009D1A9C"/>
    <w:rsid w:val="009D237C"/>
    <w:rsid w:val="009D26BA"/>
    <w:rsid w:val="009D6481"/>
    <w:rsid w:val="009D771A"/>
    <w:rsid w:val="009E07AB"/>
    <w:rsid w:val="009E162A"/>
    <w:rsid w:val="009E190E"/>
    <w:rsid w:val="009E3248"/>
    <w:rsid w:val="009E40EA"/>
    <w:rsid w:val="009E41A5"/>
    <w:rsid w:val="009E4DFB"/>
    <w:rsid w:val="009E7200"/>
    <w:rsid w:val="009E73B7"/>
    <w:rsid w:val="009E7A60"/>
    <w:rsid w:val="009E7AAF"/>
    <w:rsid w:val="009F0119"/>
    <w:rsid w:val="009F015F"/>
    <w:rsid w:val="009F033D"/>
    <w:rsid w:val="009F0F5F"/>
    <w:rsid w:val="009F1BDC"/>
    <w:rsid w:val="009F4C42"/>
    <w:rsid w:val="009F597E"/>
    <w:rsid w:val="009F5DD5"/>
    <w:rsid w:val="009F6028"/>
    <w:rsid w:val="00A00C90"/>
    <w:rsid w:val="00A01500"/>
    <w:rsid w:val="00A01B36"/>
    <w:rsid w:val="00A02247"/>
    <w:rsid w:val="00A02C0A"/>
    <w:rsid w:val="00A03D16"/>
    <w:rsid w:val="00A03E00"/>
    <w:rsid w:val="00A04260"/>
    <w:rsid w:val="00A05236"/>
    <w:rsid w:val="00A053EC"/>
    <w:rsid w:val="00A06539"/>
    <w:rsid w:val="00A07131"/>
    <w:rsid w:val="00A07AE6"/>
    <w:rsid w:val="00A07E0F"/>
    <w:rsid w:val="00A10A4A"/>
    <w:rsid w:val="00A117DE"/>
    <w:rsid w:val="00A13F25"/>
    <w:rsid w:val="00A14A7E"/>
    <w:rsid w:val="00A15C4D"/>
    <w:rsid w:val="00A161C4"/>
    <w:rsid w:val="00A16A63"/>
    <w:rsid w:val="00A16CD7"/>
    <w:rsid w:val="00A1752F"/>
    <w:rsid w:val="00A21138"/>
    <w:rsid w:val="00A21EC0"/>
    <w:rsid w:val="00A22223"/>
    <w:rsid w:val="00A2258E"/>
    <w:rsid w:val="00A232AE"/>
    <w:rsid w:val="00A23314"/>
    <w:rsid w:val="00A23EFC"/>
    <w:rsid w:val="00A24E58"/>
    <w:rsid w:val="00A25784"/>
    <w:rsid w:val="00A26603"/>
    <w:rsid w:val="00A27FFB"/>
    <w:rsid w:val="00A313A5"/>
    <w:rsid w:val="00A33616"/>
    <w:rsid w:val="00A3416D"/>
    <w:rsid w:val="00A35958"/>
    <w:rsid w:val="00A36507"/>
    <w:rsid w:val="00A365B1"/>
    <w:rsid w:val="00A366C5"/>
    <w:rsid w:val="00A3748C"/>
    <w:rsid w:val="00A37B59"/>
    <w:rsid w:val="00A37C9D"/>
    <w:rsid w:val="00A41244"/>
    <w:rsid w:val="00A419C9"/>
    <w:rsid w:val="00A41C22"/>
    <w:rsid w:val="00A421FE"/>
    <w:rsid w:val="00A4284D"/>
    <w:rsid w:val="00A44599"/>
    <w:rsid w:val="00A44DA3"/>
    <w:rsid w:val="00A457EF"/>
    <w:rsid w:val="00A461F8"/>
    <w:rsid w:val="00A46F79"/>
    <w:rsid w:val="00A510F2"/>
    <w:rsid w:val="00A521EA"/>
    <w:rsid w:val="00A52340"/>
    <w:rsid w:val="00A544BE"/>
    <w:rsid w:val="00A55DC4"/>
    <w:rsid w:val="00A56590"/>
    <w:rsid w:val="00A5660C"/>
    <w:rsid w:val="00A613A4"/>
    <w:rsid w:val="00A61E37"/>
    <w:rsid w:val="00A62395"/>
    <w:rsid w:val="00A63A8E"/>
    <w:rsid w:val="00A647AB"/>
    <w:rsid w:val="00A6489F"/>
    <w:rsid w:val="00A6591E"/>
    <w:rsid w:val="00A65FE8"/>
    <w:rsid w:val="00A6636C"/>
    <w:rsid w:val="00A673FF"/>
    <w:rsid w:val="00A67BCC"/>
    <w:rsid w:val="00A67F4B"/>
    <w:rsid w:val="00A70DB3"/>
    <w:rsid w:val="00A710F8"/>
    <w:rsid w:val="00A713C0"/>
    <w:rsid w:val="00A72377"/>
    <w:rsid w:val="00A72AAE"/>
    <w:rsid w:val="00A7306A"/>
    <w:rsid w:val="00A738D5"/>
    <w:rsid w:val="00A73EFF"/>
    <w:rsid w:val="00A7708E"/>
    <w:rsid w:val="00A771A5"/>
    <w:rsid w:val="00A7739A"/>
    <w:rsid w:val="00A80113"/>
    <w:rsid w:val="00A8065A"/>
    <w:rsid w:val="00A8226F"/>
    <w:rsid w:val="00A82595"/>
    <w:rsid w:val="00A82E91"/>
    <w:rsid w:val="00A835A8"/>
    <w:rsid w:val="00A83878"/>
    <w:rsid w:val="00A84A49"/>
    <w:rsid w:val="00A85AE9"/>
    <w:rsid w:val="00A861BB"/>
    <w:rsid w:val="00A869FF"/>
    <w:rsid w:val="00A873DB"/>
    <w:rsid w:val="00A87C9D"/>
    <w:rsid w:val="00A9069C"/>
    <w:rsid w:val="00A90821"/>
    <w:rsid w:val="00A91377"/>
    <w:rsid w:val="00A9146E"/>
    <w:rsid w:val="00A91E99"/>
    <w:rsid w:val="00A924E4"/>
    <w:rsid w:val="00A93807"/>
    <w:rsid w:val="00A940A5"/>
    <w:rsid w:val="00A95193"/>
    <w:rsid w:val="00A956DF"/>
    <w:rsid w:val="00A97540"/>
    <w:rsid w:val="00A9770B"/>
    <w:rsid w:val="00AA0840"/>
    <w:rsid w:val="00AA33EC"/>
    <w:rsid w:val="00AA4155"/>
    <w:rsid w:val="00AA4B1C"/>
    <w:rsid w:val="00AA501A"/>
    <w:rsid w:val="00AA60BB"/>
    <w:rsid w:val="00AA72F1"/>
    <w:rsid w:val="00AA792B"/>
    <w:rsid w:val="00AB05D4"/>
    <w:rsid w:val="00AB153D"/>
    <w:rsid w:val="00AB1A02"/>
    <w:rsid w:val="00AB2B94"/>
    <w:rsid w:val="00AB32F1"/>
    <w:rsid w:val="00AB35D3"/>
    <w:rsid w:val="00AB35F0"/>
    <w:rsid w:val="00AB3BC2"/>
    <w:rsid w:val="00AB4539"/>
    <w:rsid w:val="00AB4EB2"/>
    <w:rsid w:val="00AB598C"/>
    <w:rsid w:val="00AB5D03"/>
    <w:rsid w:val="00AB6082"/>
    <w:rsid w:val="00AB6AE4"/>
    <w:rsid w:val="00AB7785"/>
    <w:rsid w:val="00AB79C8"/>
    <w:rsid w:val="00AC0F4A"/>
    <w:rsid w:val="00AC1D96"/>
    <w:rsid w:val="00AC2530"/>
    <w:rsid w:val="00AC276B"/>
    <w:rsid w:val="00AC338B"/>
    <w:rsid w:val="00AC388A"/>
    <w:rsid w:val="00AC448C"/>
    <w:rsid w:val="00AC47E9"/>
    <w:rsid w:val="00AC4EA4"/>
    <w:rsid w:val="00AC5114"/>
    <w:rsid w:val="00AC52B9"/>
    <w:rsid w:val="00AC59E5"/>
    <w:rsid w:val="00AC5A64"/>
    <w:rsid w:val="00AC6150"/>
    <w:rsid w:val="00AC61C4"/>
    <w:rsid w:val="00AC6A48"/>
    <w:rsid w:val="00AC6A53"/>
    <w:rsid w:val="00AC710F"/>
    <w:rsid w:val="00AC75FB"/>
    <w:rsid w:val="00AD0009"/>
    <w:rsid w:val="00AD05B6"/>
    <w:rsid w:val="00AD05EB"/>
    <w:rsid w:val="00AD0A61"/>
    <w:rsid w:val="00AD161F"/>
    <w:rsid w:val="00AD369D"/>
    <w:rsid w:val="00AD67C1"/>
    <w:rsid w:val="00AD6BA1"/>
    <w:rsid w:val="00AE1243"/>
    <w:rsid w:val="00AE1E67"/>
    <w:rsid w:val="00AE30F0"/>
    <w:rsid w:val="00AE3B07"/>
    <w:rsid w:val="00AE6FB0"/>
    <w:rsid w:val="00AE743B"/>
    <w:rsid w:val="00AF0CAF"/>
    <w:rsid w:val="00AF2451"/>
    <w:rsid w:val="00AF2CDF"/>
    <w:rsid w:val="00AF367A"/>
    <w:rsid w:val="00AF3FD5"/>
    <w:rsid w:val="00AF62F1"/>
    <w:rsid w:val="00B01147"/>
    <w:rsid w:val="00B01BA9"/>
    <w:rsid w:val="00B03541"/>
    <w:rsid w:val="00B04158"/>
    <w:rsid w:val="00B04FB0"/>
    <w:rsid w:val="00B0741F"/>
    <w:rsid w:val="00B07BAF"/>
    <w:rsid w:val="00B10188"/>
    <w:rsid w:val="00B113A8"/>
    <w:rsid w:val="00B115E1"/>
    <w:rsid w:val="00B1173E"/>
    <w:rsid w:val="00B117C0"/>
    <w:rsid w:val="00B11937"/>
    <w:rsid w:val="00B12245"/>
    <w:rsid w:val="00B12A75"/>
    <w:rsid w:val="00B13E68"/>
    <w:rsid w:val="00B1533D"/>
    <w:rsid w:val="00B15565"/>
    <w:rsid w:val="00B16A01"/>
    <w:rsid w:val="00B17914"/>
    <w:rsid w:val="00B209B5"/>
    <w:rsid w:val="00B20F3D"/>
    <w:rsid w:val="00B21A4B"/>
    <w:rsid w:val="00B22168"/>
    <w:rsid w:val="00B2218E"/>
    <w:rsid w:val="00B23CB4"/>
    <w:rsid w:val="00B24597"/>
    <w:rsid w:val="00B26654"/>
    <w:rsid w:val="00B26C90"/>
    <w:rsid w:val="00B26F32"/>
    <w:rsid w:val="00B30206"/>
    <w:rsid w:val="00B30600"/>
    <w:rsid w:val="00B30DE2"/>
    <w:rsid w:val="00B31FD1"/>
    <w:rsid w:val="00B32886"/>
    <w:rsid w:val="00B32DA8"/>
    <w:rsid w:val="00B32E7B"/>
    <w:rsid w:val="00B32FB7"/>
    <w:rsid w:val="00B33CA9"/>
    <w:rsid w:val="00B3411F"/>
    <w:rsid w:val="00B34D57"/>
    <w:rsid w:val="00B358FD"/>
    <w:rsid w:val="00B370A8"/>
    <w:rsid w:val="00B37BB8"/>
    <w:rsid w:val="00B37E2C"/>
    <w:rsid w:val="00B40911"/>
    <w:rsid w:val="00B40D9C"/>
    <w:rsid w:val="00B41317"/>
    <w:rsid w:val="00B417E0"/>
    <w:rsid w:val="00B419A7"/>
    <w:rsid w:val="00B41C49"/>
    <w:rsid w:val="00B42E8A"/>
    <w:rsid w:val="00B435D9"/>
    <w:rsid w:val="00B44BAD"/>
    <w:rsid w:val="00B45261"/>
    <w:rsid w:val="00B47734"/>
    <w:rsid w:val="00B479F5"/>
    <w:rsid w:val="00B50025"/>
    <w:rsid w:val="00B50DF5"/>
    <w:rsid w:val="00B51D6B"/>
    <w:rsid w:val="00B534E4"/>
    <w:rsid w:val="00B5586A"/>
    <w:rsid w:val="00B55AB0"/>
    <w:rsid w:val="00B55BD0"/>
    <w:rsid w:val="00B56904"/>
    <w:rsid w:val="00B56D1E"/>
    <w:rsid w:val="00B57ACA"/>
    <w:rsid w:val="00B57DE9"/>
    <w:rsid w:val="00B6075F"/>
    <w:rsid w:val="00B61F4E"/>
    <w:rsid w:val="00B62ED1"/>
    <w:rsid w:val="00B64731"/>
    <w:rsid w:val="00B656E8"/>
    <w:rsid w:val="00B66CF1"/>
    <w:rsid w:val="00B6733A"/>
    <w:rsid w:val="00B67E53"/>
    <w:rsid w:val="00B70F40"/>
    <w:rsid w:val="00B71E4E"/>
    <w:rsid w:val="00B7346B"/>
    <w:rsid w:val="00B74E06"/>
    <w:rsid w:val="00B75068"/>
    <w:rsid w:val="00B773A0"/>
    <w:rsid w:val="00B777C3"/>
    <w:rsid w:val="00B80EF8"/>
    <w:rsid w:val="00B81645"/>
    <w:rsid w:val="00B820C0"/>
    <w:rsid w:val="00B82BE7"/>
    <w:rsid w:val="00B8303B"/>
    <w:rsid w:val="00B83995"/>
    <w:rsid w:val="00B83E50"/>
    <w:rsid w:val="00B84B65"/>
    <w:rsid w:val="00B8590D"/>
    <w:rsid w:val="00B86E3A"/>
    <w:rsid w:val="00B87AFA"/>
    <w:rsid w:val="00B87C59"/>
    <w:rsid w:val="00B9016B"/>
    <w:rsid w:val="00B901BC"/>
    <w:rsid w:val="00B908A0"/>
    <w:rsid w:val="00B91946"/>
    <w:rsid w:val="00B91E7A"/>
    <w:rsid w:val="00B92C80"/>
    <w:rsid w:val="00B93A9F"/>
    <w:rsid w:val="00B93E60"/>
    <w:rsid w:val="00B93F51"/>
    <w:rsid w:val="00B94186"/>
    <w:rsid w:val="00B94474"/>
    <w:rsid w:val="00B9616E"/>
    <w:rsid w:val="00B9652C"/>
    <w:rsid w:val="00B96AC6"/>
    <w:rsid w:val="00B9781B"/>
    <w:rsid w:val="00B97B80"/>
    <w:rsid w:val="00BA01EF"/>
    <w:rsid w:val="00BA03E9"/>
    <w:rsid w:val="00BA3F3F"/>
    <w:rsid w:val="00BA42E1"/>
    <w:rsid w:val="00BA4B74"/>
    <w:rsid w:val="00BA4CDB"/>
    <w:rsid w:val="00BA5419"/>
    <w:rsid w:val="00BA5469"/>
    <w:rsid w:val="00BA553B"/>
    <w:rsid w:val="00BA59BB"/>
    <w:rsid w:val="00BA6CEA"/>
    <w:rsid w:val="00BB02A5"/>
    <w:rsid w:val="00BB194C"/>
    <w:rsid w:val="00BB2029"/>
    <w:rsid w:val="00BB3DC8"/>
    <w:rsid w:val="00BB4431"/>
    <w:rsid w:val="00BB4A68"/>
    <w:rsid w:val="00BB5390"/>
    <w:rsid w:val="00BB7CEC"/>
    <w:rsid w:val="00BC04D6"/>
    <w:rsid w:val="00BC072E"/>
    <w:rsid w:val="00BC0D14"/>
    <w:rsid w:val="00BC12B2"/>
    <w:rsid w:val="00BC2297"/>
    <w:rsid w:val="00BC2644"/>
    <w:rsid w:val="00BC2DFE"/>
    <w:rsid w:val="00BC32EA"/>
    <w:rsid w:val="00BC404B"/>
    <w:rsid w:val="00BC4B78"/>
    <w:rsid w:val="00BC69C6"/>
    <w:rsid w:val="00BC7442"/>
    <w:rsid w:val="00BC7E16"/>
    <w:rsid w:val="00BD02BF"/>
    <w:rsid w:val="00BD167E"/>
    <w:rsid w:val="00BD2D8C"/>
    <w:rsid w:val="00BD408E"/>
    <w:rsid w:val="00BD5087"/>
    <w:rsid w:val="00BD5930"/>
    <w:rsid w:val="00BD5C74"/>
    <w:rsid w:val="00BD666F"/>
    <w:rsid w:val="00BD691A"/>
    <w:rsid w:val="00BD6B0F"/>
    <w:rsid w:val="00BD70A0"/>
    <w:rsid w:val="00BD774F"/>
    <w:rsid w:val="00BE0BD7"/>
    <w:rsid w:val="00BE14A5"/>
    <w:rsid w:val="00BE203D"/>
    <w:rsid w:val="00BE227B"/>
    <w:rsid w:val="00BE4248"/>
    <w:rsid w:val="00BE5432"/>
    <w:rsid w:val="00BE5775"/>
    <w:rsid w:val="00BE5C52"/>
    <w:rsid w:val="00BE654F"/>
    <w:rsid w:val="00BE7462"/>
    <w:rsid w:val="00BE79FC"/>
    <w:rsid w:val="00BF0A25"/>
    <w:rsid w:val="00BF1854"/>
    <w:rsid w:val="00BF1A86"/>
    <w:rsid w:val="00BF2B10"/>
    <w:rsid w:val="00BF5B01"/>
    <w:rsid w:val="00BF60DF"/>
    <w:rsid w:val="00BF6312"/>
    <w:rsid w:val="00C0114B"/>
    <w:rsid w:val="00C011E8"/>
    <w:rsid w:val="00C01E9C"/>
    <w:rsid w:val="00C040FC"/>
    <w:rsid w:val="00C04991"/>
    <w:rsid w:val="00C04AB2"/>
    <w:rsid w:val="00C0589E"/>
    <w:rsid w:val="00C06E50"/>
    <w:rsid w:val="00C07482"/>
    <w:rsid w:val="00C07F62"/>
    <w:rsid w:val="00C1068D"/>
    <w:rsid w:val="00C1185B"/>
    <w:rsid w:val="00C1336C"/>
    <w:rsid w:val="00C14217"/>
    <w:rsid w:val="00C1442D"/>
    <w:rsid w:val="00C14A22"/>
    <w:rsid w:val="00C14BD2"/>
    <w:rsid w:val="00C15645"/>
    <w:rsid w:val="00C169E5"/>
    <w:rsid w:val="00C16C91"/>
    <w:rsid w:val="00C17370"/>
    <w:rsid w:val="00C20293"/>
    <w:rsid w:val="00C20F1F"/>
    <w:rsid w:val="00C22E6E"/>
    <w:rsid w:val="00C23DE5"/>
    <w:rsid w:val="00C254D6"/>
    <w:rsid w:val="00C25C06"/>
    <w:rsid w:val="00C25F48"/>
    <w:rsid w:val="00C25F7E"/>
    <w:rsid w:val="00C263A6"/>
    <w:rsid w:val="00C26424"/>
    <w:rsid w:val="00C267B8"/>
    <w:rsid w:val="00C3077D"/>
    <w:rsid w:val="00C32AA8"/>
    <w:rsid w:val="00C3318E"/>
    <w:rsid w:val="00C33C65"/>
    <w:rsid w:val="00C340D5"/>
    <w:rsid w:val="00C350A0"/>
    <w:rsid w:val="00C350AD"/>
    <w:rsid w:val="00C35BAB"/>
    <w:rsid w:val="00C35D17"/>
    <w:rsid w:val="00C36447"/>
    <w:rsid w:val="00C378CA"/>
    <w:rsid w:val="00C408D4"/>
    <w:rsid w:val="00C41831"/>
    <w:rsid w:val="00C41DD2"/>
    <w:rsid w:val="00C42372"/>
    <w:rsid w:val="00C43068"/>
    <w:rsid w:val="00C43D4E"/>
    <w:rsid w:val="00C44336"/>
    <w:rsid w:val="00C45F5D"/>
    <w:rsid w:val="00C4633F"/>
    <w:rsid w:val="00C465E4"/>
    <w:rsid w:val="00C4667A"/>
    <w:rsid w:val="00C478E2"/>
    <w:rsid w:val="00C47ED6"/>
    <w:rsid w:val="00C50E38"/>
    <w:rsid w:val="00C513DE"/>
    <w:rsid w:val="00C514A1"/>
    <w:rsid w:val="00C52E37"/>
    <w:rsid w:val="00C53ECD"/>
    <w:rsid w:val="00C54082"/>
    <w:rsid w:val="00C54D18"/>
    <w:rsid w:val="00C55B33"/>
    <w:rsid w:val="00C55DDB"/>
    <w:rsid w:val="00C56D0F"/>
    <w:rsid w:val="00C572FA"/>
    <w:rsid w:val="00C57F07"/>
    <w:rsid w:val="00C616B7"/>
    <w:rsid w:val="00C6257A"/>
    <w:rsid w:val="00C62D25"/>
    <w:rsid w:val="00C62DE0"/>
    <w:rsid w:val="00C63908"/>
    <w:rsid w:val="00C651A3"/>
    <w:rsid w:val="00C66C56"/>
    <w:rsid w:val="00C67D79"/>
    <w:rsid w:val="00C70614"/>
    <w:rsid w:val="00C70883"/>
    <w:rsid w:val="00C70A91"/>
    <w:rsid w:val="00C712ED"/>
    <w:rsid w:val="00C71B8C"/>
    <w:rsid w:val="00C7280C"/>
    <w:rsid w:val="00C74012"/>
    <w:rsid w:val="00C744DD"/>
    <w:rsid w:val="00C74787"/>
    <w:rsid w:val="00C74BC8"/>
    <w:rsid w:val="00C75127"/>
    <w:rsid w:val="00C752C9"/>
    <w:rsid w:val="00C75905"/>
    <w:rsid w:val="00C76078"/>
    <w:rsid w:val="00C7638E"/>
    <w:rsid w:val="00C76720"/>
    <w:rsid w:val="00C768A5"/>
    <w:rsid w:val="00C77427"/>
    <w:rsid w:val="00C77961"/>
    <w:rsid w:val="00C801BB"/>
    <w:rsid w:val="00C808DE"/>
    <w:rsid w:val="00C81923"/>
    <w:rsid w:val="00C81A8B"/>
    <w:rsid w:val="00C827BE"/>
    <w:rsid w:val="00C83209"/>
    <w:rsid w:val="00C8347F"/>
    <w:rsid w:val="00C83669"/>
    <w:rsid w:val="00C83D14"/>
    <w:rsid w:val="00C83DE6"/>
    <w:rsid w:val="00C849FD"/>
    <w:rsid w:val="00C853A8"/>
    <w:rsid w:val="00C8593C"/>
    <w:rsid w:val="00C860E8"/>
    <w:rsid w:val="00C90D7B"/>
    <w:rsid w:val="00C91B44"/>
    <w:rsid w:val="00C927D5"/>
    <w:rsid w:val="00C939FD"/>
    <w:rsid w:val="00C95967"/>
    <w:rsid w:val="00C964C5"/>
    <w:rsid w:val="00C965C3"/>
    <w:rsid w:val="00CA0405"/>
    <w:rsid w:val="00CA327E"/>
    <w:rsid w:val="00CA37D3"/>
    <w:rsid w:val="00CA4373"/>
    <w:rsid w:val="00CA568F"/>
    <w:rsid w:val="00CA59A5"/>
    <w:rsid w:val="00CA7970"/>
    <w:rsid w:val="00CB14C0"/>
    <w:rsid w:val="00CB1877"/>
    <w:rsid w:val="00CB1EEE"/>
    <w:rsid w:val="00CB2404"/>
    <w:rsid w:val="00CB2FB2"/>
    <w:rsid w:val="00CB5069"/>
    <w:rsid w:val="00CB60EE"/>
    <w:rsid w:val="00CB6CDF"/>
    <w:rsid w:val="00CB6EF5"/>
    <w:rsid w:val="00CB70B8"/>
    <w:rsid w:val="00CC0783"/>
    <w:rsid w:val="00CC091C"/>
    <w:rsid w:val="00CC1437"/>
    <w:rsid w:val="00CC29E6"/>
    <w:rsid w:val="00CC2C0C"/>
    <w:rsid w:val="00CC3B11"/>
    <w:rsid w:val="00CC3B17"/>
    <w:rsid w:val="00CC4AA1"/>
    <w:rsid w:val="00CC6AEC"/>
    <w:rsid w:val="00CC7AA2"/>
    <w:rsid w:val="00CC7B9A"/>
    <w:rsid w:val="00CC7C24"/>
    <w:rsid w:val="00CD08B3"/>
    <w:rsid w:val="00CD157C"/>
    <w:rsid w:val="00CD3177"/>
    <w:rsid w:val="00CD4C32"/>
    <w:rsid w:val="00CD5A59"/>
    <w:rsid w:val="00CD5DD0"/>
    <w:rsid w:val="00CD6816"/>
    <w:rsid w:val="00CD6B26"/>
    <w:rsid w:val="00CD7080"/>
    <w:rsid w:val="00CD735F"/>
    <w:rsid w:val="00CD7811"/>
    <w:rsid w:val="00CD7968"/>
    <w:rsid w:val="00CE12AD"/>
    <w:rsid w:val="00CE190F"/>
    <w:rsid w:val="00CE208C"/>
    <w:rsid w:val="00CE654C"/>
    <w:rsid w:val="00CE6BFE"/>
    <w:rsid w:val="00CE7AA3"/>
    <w:rsid w:val="00CF055B"/>
    <w:rsid w:val="00CF0F10"/>
    <w:rsid w:val="00CF20BE"/>
    <w:rsid w:val="00CF40B3"/>
    <w:rsid w:val="00CF5830"/>
    <w:rsid w:val="00CF7A74"/>
    <w:rsid w:val="00CF7B14"/>
    <w:rsid w:val="00D009FB"/>
    <w:rsid w:val="00D02A30"/>
    <w:rsid w:val="00D0372E"/>
    <w:rsid w:val="00D03AE4"/>
    <w:rsid w:val="00D046E7"/>
    <w:rsid w:val="00D0491C"/>
    <w:rsid w:val="00D07701"/>
    <w:rsid w:val="00D07CC8"/>
    <w:rsid w:val="00D106BF"/>
    <w:rsid w:val="00D10A39"/>
    <w:rsid w:val="00D11090"/>
    <w:rsid w:val="00D11616"/>
    <w:rsid w:val="00D131A1"/>
    <w:rsid w:val="00D131D5"/>
    <w:rsid w:val="00D13A97"/>
    <w:rsid w:val="00D13E27"/>
    <w:rsid w:val="00D14212"/>
    <w:rsid w:val="00D14DD0"/>
    <w:rsid w:val="00D20694"/>
    <w:rsid w:val="00D206C6"/>
    <w:rsid w:val="00D21488"/>
    <w:rsid w:val="00D21BCA"/>
    <w:rsid w:val="00D21CD5"/>
    <w:rsid w:val="00D2205A"/>
    <w:rsid w:val="00D2258A"/>
    <w:rsid w:val="00D25290"/>
    <w:rsid w:val="00D26647"/>
    <w:rsid w:val="00D3097E"/>
    <w:rsid w:val="00D31EB3"/>
    <w:rsid w:val="00D31EC2"/>
    <w:rsid w:val="00D32796"/>
    <w:rsid w:val="00D32FFB"/>
    <w:rsid w:val="00D33B32"/>
    <w:rsid w:val="00D34DC3"/>
    <w:rsid w:val="00D35F54"/>
    <w:rsid w:val="00D370D3"/>
    <w:rsid w:val="00D37551"/>
    <w:rsid w:val="00D37CF6"/>
    <w:rsid w:val="00D40718"/>
    <w:rsid w:val="00D40ABC"/>
    <w:rsid w:val="00D4111A"/>
    <w:rsid w:val="00D4386E"/>
    <w:rsid w:val="00D43A95"/>
    <w:rsid w:val="00D43AB1"/>
    <w:rsid w:val="00D43B9F"/>
    <w:rsid w:val="00D44785"/>
    <w:rsid w:val="00D45215"/>
    <w:rsid w:val="00D45585"/>
    <w:rsid w:val="00D45687"/>
    <w:rsid w:val="00D45A19"/>
    <w:rsid w:val="00D45AEF"/>
    <w:rsid w:val="00D467A2"/>
    <w:rsid w:val="00D469BA"/>
    <w:rsid w:val="00D47B1D"/>
    <w:rsid w:val="00D50DEC"/>
    <w:rsid w:val="00D53669"/>
    <w:rsid w:val="00D537E5"/>
    <w:rsid w:val="00D53E9F"/>
    <w:rsid w:val="00D53FA2"/>
    <w:rsid w:val="00D54A54"/>
    <w:rsid w:val="00D54CBD"/>
    <w:rsid w:val="00D5513A"/>
    <w:rsid w:val="00D5597A"/>
    <w:rsid w:val="00D55F61"/>
    <w:rsid w:val="00D55FED"/>
    <w:rsid w:val="00D56E35"/>
    <w:rsid w:val="00D57493"/>
    <w:rsid w:val="00D5791D"/>
    <w:rsid w:val="00D6041C"/>
    <w:rsid w:val="00D620C9"/>
    <w:rsid w:val="00D62261"/>
    <w:rsid w:val="00D6256A"/>
    <w:rsid w:val="00D63366"/>
    <w:rsid w:val="00D63B23"/>
    <w:rsid w:val="00D6413E"/>
    <w:rsid w:val="00D65419"/>
    <w:rsid w:val="00D654A8"/>
    <w:rsid w:val="00D67065"/>
    <w:rsid w:val="00D6752D"/>
    <w:rsid w:val="00D67590"/>
    <w:rsid w:val="00D7141E"/>
    <w:rsid w:val="00D72FF1"/>
    <w:rsid w:val="00D73981"/>
    <w:rsid w:val="00D743EB"/>
    <w:rsid w:val="00D74E7C"/>
    <w:rsid w:val="00D754D3"/>
    <w:rsid w:val="00D7641C"/>
    <w:rsid w:val="00D771CF"/>
    <w:rsid w:val="00D775E8"/>
    <w:rsid w:val="00D80561"/>
    <w:rsid w:val="00D816A4"/>
    <w:rsid w:val="00D841B7"/>
    <w:rsid w:val="00D84BCC"/>
    <w:rsid w:val="00D855D4"/>
    <w:rsid w:val="00D85B99"/>
    <w:rsid w:val="00D85D1B"/>
    <w:rsid w:val="00D87258"/>
    <w:rsid w:val="00D87417"/>
    <w:rsid w:val="00D878A0"/>
    <w:rsid w:val="00D90077"/>
    <w:rsid w:val="00D90663"/>
    <w:rsid w:val="00D90792"/>
    <w:rsid w:val="00D90CFB"/>
    <w:rsid w:val="00D91132"/>
    <w:rsid w:val="00D91721"/>
    <w:rsid w:val="00D92510"/>
    <w:rsid w:val="00D9391E"/>
    <w:rsid w:val="00D9429A"/>
    <w:rsid w:val="00D94B20"/>
    <w:rsid w:val="00D951CD"/>
    <w:rsid w:val="00D952FB"/>
    <w:rsid w:val="00D95DCC"/>
    <w:rsid w:val="00D966DE"/>
    <w:rsid w:val="00D97985"/>
    <w:rsid w:val="00D97B26"/>
    <w:rsid w:val="00D97B36"/>
    <w:rsid w:val="00DA04F5"/>
    <w:rsid w:val="00DA147C"/>
    <w:rsid w:val="00DA15A0"/>
    <w:rsid w:val="00DA23DA"/>
    <w:rsid w:val="00DA2A9D"/>
    <w:rsid w:val="00DA311C"/>
    <w:rsid w:val="00DA4E7E"/>
    <w:rsid w:val="00DA50C0"/>
    <w:rsid w:val="00DA57EF"/>
    <w:rsid w:val="00DA5CF5"/>
    <w:rsid w:val="00DA6EB2"/>
    <w:rsid w:val="00DA7554"/>
    <w:rsid w:val="00DB0534"/>
    <w:rsid w:val="00DB0B2F"/>
    <w:rsid w:val="00DB0EE9"/>
    <w:rsid w:val="00DB17B8"/>
    <w:rsid w:val="00DB1BC6"/>
    <w:rsid w:val="00DB1BCD"/>
    <w:rsid w:val="00DB2010"/>
    <w:rsid w:val="00DB2BC6"/>
    <w:rsid w:val="00DB3A31"/>
    <w:rsid w:val="00DB5AF2"/>
    <w:rsid w:val="00DB62BC"/>
    <w:rsid w:val="00DB6380"/>
    <w:rsid w:val="00DB678B"/>
    <w:rsid w:val="00DB6B25"/>
    <w:rsid w:val="00DB6CB0"/>
    <w:rsid w:val="00DB71EB"/>
    <w:rsid w:val="00DB7371"/>
    <w:rsid w:val="00DC0C35"/>
    <w:rsid w:val="00DC2CF7"/>
    <w:rsid w:val="00DC309D"/>
    <w:rsid w:val="00DC3582"/>
    <w:rsid w:val="00DC378B"/>
    <w:rsid w:val="00DC48BA"/>
    <w:rsid w:val="00DC4F01"/>
    <w:rsid w:val="00DC5370"/>
    <w:rsid w:val="00DC5BEE"/>
    <w:rsid w:val="00DC5D8E"/>
    <w:rsid w:val="00DC5DF5"/>
    <w:rsid w:val="00DC6027"/>
    <w:rsid w:val="00DC7F56"/>
    <w:rsid w:val="00DD055D"/>
    <w:rsid w:val="00DD1904"/>
    <w:rsid w:val="00DD2A5B"/>
    <w:rsid w:val="00DD3369"/>
    <w:rsid w:val="00DD3C03"/>
    <w:rsid w:val="00DD5E21"/>
    <w:rsid w:val="00DD5F90"/>
    <w:rsid w:val="00DD5FED"/>
    <w:rsid w:val="00DD621A"/>
    <w:rsid w:val="00DD670D"/>
    <w:rsid w:val="00DD77BC"/>
    <w:rsid w:val="00DE1993"/>
    <w:rsid w:val="00DE2150"/>
    <w:rsid w:val="00DE3CF5"/>
    <w:rsid w:val="00DE508C"/>
    <w:rsid w:val="00DE5AE7"/>
    <w:rsid w:val="00DE69D8"/>
    <w:rsid w:val="00DF0240"/>
    <w:rsid w:val="00DF048D"/>
    <w:rsid w:val="00DF04CE"/>
    <w:rsid w:val="00DF04EE"/>
    <w:rsid w:val="00DF2161"/>
    <w:rsid w:val="00DF28E7"/>
    <w:rsid w:val="00DF30B2"/>
    <w:rsid w:val="00DF5A19"/>
    <w:rsid w:val="00DF606B"/>
    <w:rsid w:val="00DF67C5"/>
    <w:rsid w:val="00DF6BA3"/>
    <w:rsid w:val="00DF6E9F"/>
    <w:rsid w:val="00DF703F"/>
    <w:rsid w:val="00DF7497"/>
    <w:rsid w:val="00E00229"/>
    <w:rsid w:val="00E00E6F"/>
    <w:rsid w:val="00E01A22"/>
    <w:rsid w:val="00E01D1B"/>
    <w:rsid w:val="00E03CD8"/>
    <w:rsid w:val="00E04C1B"/>
    <w:rsid w:val="00E05A6B"/>
    <w:rsid w:val="00E05F6F"/>
    <w:rsid w:val="00E06786"/>
    <w:rsid w:val="00E06CC0"/>
    <w:rsid w:val="00E079A5"/>
    <w:rsid w:val="00E079A7"/>
    <w:rsid w:val="00E107F0"/>
    <w:rsid w:val="00E10CFA"/>
    <w:rsid w:val="00E117D6"/>
    <w:rsid w:val="00E1217C"/>
    <w:rsid w:val="00E12D83"/>
    <w:rsid w:val="00E1480D"/>
    <w:rsid w:val="00E15395"/>
    <w:rsid w:val="00E15A82"/>
    <w:rsid w:val="00E16214"/>
    <w:rsid w:val="00E17DED"/>
    <w:rsid w:val="00E21A8F"/>
    <w:rsid w:val="00E236F7"/>
    <w:rsid w:val="00E23A99"/>
    <w:rsid w:val="00E24110"/>
    <w:rsid w:val="00E24B70"/>
    <w:rsid w:val="00E24EDB"/>
    <w:rsid w:val="00E25532"/>
    <w:rsid w:val="00E26426"/>
    <w:rsid w:val="00E302D1"/>
    <w:rsid w:val="00E306A8"/>
    <w:rsid w:val="00E319A2"/>
    <w:rsid w:val="00E33EFE"/>
    <w:rsid w:val="00E3415E"/>
    <w:rsid w:val="00E365C1"/>
    <w:rsid w:val="00E3735C"/>
    <w:rsid w:val="00E40737"/>
    <w:rsid w:val="00E40E1F"/>
    <w:rsid w:val="00E4257E"/>
    <w:rsid w:val="00E4263A"/>
    <w:rsid w:val="00E5182B"/>
    <w:rsid w:val="00E51F04"/>
    <w:rsid w:val="00E52A54"/>
    <w:rsid w:val="00E52C18"/>
    <w:rsid w:val="00E534E2"/>
    <w:rsid w:val="00E56FD3"/>
    <w:rsid w:val="00E57020"/>
    <w:rsid w:val="00E57869"/>
    <w:rsid w:val="00E57CDB"/>
    <w:rsid w:val="00E614F0"/>
    <w:rsid w:val="00E615A3"/>
    <w:rsid w:val="00E61B73"/>
    <w:rsid w:val="00E62125"/>
    <w:rsid w:val="00E62A54"/>
    <w:rsid w:val="00E6407D"/>
    <w:rsid w:val="00E65630"/>
    <w:rsid w:val="00E65AA3"/>
    <w:rsid w:val="00E65BFF"/>
    <w:rsid w:val="00E676E9"/>
    <w:rsid w:val="00E70092"/>
    <w:rsid w:val="00E72893"/>
    <w:rsid w:val="00E72E0B"/>
    <w:rsid w:val="00E7347D"/>
    <w:rsid w:val="00E756AB"/>
    <w:rsid w:val="00E757B1"/>
    <w:rsid w:val="00E75E03"/>
    <w:rsid w:val="00E7764E"/>
    <w:rsid w:val="00E813C8"/>
    <w:rsid w:val="00E823BA"/>
    <w:rsid w:val="00E82F24"/>
    <w:rsid w:val="00E84741"/>
    <w:rsid w:val="00E87124"/>
    <w:rsid w:val="00E8716E"/>
    <w:rsid w:val="00E904E6"/>
    <w:rsid w:val="00E908F7"/>
    <w:rsid w:val="00E90AAA"/>
    <w:rsid w:val="00E918C9"/>
    <w:rsid w:val="00E934D7"/>
    <w:rsid w:val="00E93E50"/>
    <w:rsid w:val="00E94ADE"/>
    <w:rsid w:val="00E95F42"/>
    <w:rsid w:val="00E97745"/>
    <w:rsid w:val="00E97969"/>
    <w:rsid w:val="00E97C32"/>
    <w:rsid w:val="00EA26BC"/>
    <w:rsid w:val="00EA2BEE"/>
    <w:rsid w:val="00EA3DEB"/>
    <w:rsid w:val="00EA3EFF"/>
    <w:rsid w:val="00EA466E"/>
    <w:rsid w:val="00EA46A0"/>
    <w:rsid w:val="00EA5B3D"/>
    <w:rsid w:val="00EA6F33"/>
    <w:rsid w:val="00EA78D2"/>
    <w:rsid w:val="00EB048E"/>
    <w:rsid w:val="00EB21C0"/>
    <w:rsid w:val="00EB3651"/>
    <w:rsid w:val="00EB457E"/>
    <w:rsid w:val="00EB4608"/>
    <w:rsid w:val="00EB49F3"/>
    <w:rsid w:val="00EB4BF7"/>
    <w:rsid w:val="00EB5260"/>
    <w:rsid w:val="00EB5A53"/>
    <w:rsid w:val="00EB7900"/>
    <w:rsid w:val="00EB79E5"/>
    <w:rsid w:val="00EC007B"/>
    <w:rsid w:val="00EC1737"/>
    <w:rsid w:val="00EC4EB9"/>
    <w:rsid w:val="00EC55CC"/>
    <w:rsid w:val="00EC66FE"/>
    <w:rsid w:val="00EC69D6"/>
    <w:rsid w:val="00EC7792"/>
    <w:rsid w:val="00EC7C6E"/>
    <w:rsid w:val="00EC7DA7"/>
    <w:rsid w:val="00EC7ED4"/>
    <w:rsid w:val="00ED09B5"/>
    <w:rsid w:val="00ED19EF"/>
    <w:rsid w:val="00ED1ADC"/>
    <w:rsid w:val="00ED2D9B"/>
    <w:rsid w:val="00ED388A"/>
    <w:rsid w:val="00ED3A6E"/>
    <w:rsid w:val="00ED601A"/>
    <w:rsid w:val="00ED6823"/>
    <w:rsid w:val="00ED7680"/>
    <w:rsid w:val="00EE01A5"/>
    <w:rsid w:val="00EE0442"/>
    <w:rsid w:val="00EE0660"/>
    <w:rsid w:val="00EE08ED"/>
    <w:rsid w:val="00EE1974"/>
    <w:rsid w:val="00EE20E4"/>
    <w:rsid w:val="00EE218B"/>
    <w:rsid w:val="00EE52FC"/>
    <w:rsid w:val="00EE5A67"/>
    <w:rsid w:val="00EF0564"/>
    <w:rsid w:val="00EF0AB5"/>
    <w:rsid w:val="00EF29DA"/>
    <w:rsid w:val="00EF3105"/>
    <w:rsid w:val="00EF3657"/>
    <w:rsid w:val="00EF527F"/>
    <w:rsid w:val="00EF565A"/>
    <w:rsid w:val="00EF72B4"/>
    <w:rsid w:val="00F00EE4"/>
    <w:rsid w:val="00F013F6"/>
    <w:rsid w:val="00F0368E"/>
    <w:rsid w:val="00F0382B"/>
    <w:rsid w:val="00F040B6"/>
    <w:rsid w:val="00F046FD"/>
    <w:rsid w:val="00F04EC6"/>
    <w:rsid w:val="00F05520"/>
    <w:rsid w:val="00F068A0"/>
    <w:rsid w:val="00F07748"/>
    <w:rsid w:val="00F07AEA"/>
    <w:rsid w:val="00F11557"/>
    <w:rsid w:val="00F1194C"/>
    <w:rsid w:val="00F12971"/>
    <w:rsid w:val="00F15142"/>
    <w:rsid w:val="00F15BA1"/>
    <w:rsid w:val="00F17763"/>
    <w:rsid w:val="00F179FE"/>
    <w:rsid w:val="00F17C4E"/>
    <w:rsid w:val="00F20D9D"/>
    <w:rsid w:val="00F21FB4"/>
    <w:rsid w:val="00F220B6"/>
    <w:rsid w:val="00F2289A"/>
    <w:rsid w:val="00F232A5"/>
    <w:rsid w:val="00F2391D"/>
    <w:rsid w:val="00F24B8C"/>
    <w:rsid w:val="00F25620"/>
    <w:rsid w:val="00F2565B"/>
    <w:rsid w:val="00F25DD4"/>
    <w:rsid w:val="00F25F6F"/>
    <w:rsid w:val="00F265CE"/>
    <w:rsid w:val="00F26875"/>
    <w:rsid w:val="00F26E2F"/>
    <w:rsid w:val="00F2783A"/>
    <w:rsid w:val="00F278C7"/>
    <w:rsid w:val="00F27912"/>
    <w:rsid w:val="00F27AB1"/>
    <w:rsid w:val="00F304E5"/>
    <w:rsid w:val="00F30D9B"/>
    <w:rsid w:val="00F315C4"/>
    <w:rsid w:val="00F32131"/>
    <w:rsid w:val="00F331C7"/>
    <w:rsid w:val="00F35297"/>
    <w:rsid w:val="00F3713C"/>
    <w:rsid w:val="00F407F5"/>
    <w:rsid w:val="00F41420"/>
    <w:rsid w:val="00F41AFE"/>
    <w:rsid w:val="00F42256"/>
    <w:rsid w:val="00F43CA9"/>
    <w:rsid w:val="00F43CDB"/>
    <w:rsid w:val="00F44065"/>
    <w:rsid w:val="00F44D5E"/>
    <w:rsid w:val="00F47423"/>
    <w:rsid w:val="00F4748D"/>
    <w:rsid w:val="00F475A5"/>
    <w:rsid w:val="00F5013A"/>
    <w:rsid w:val="00F5040D"/>
    <w:rsid w:val="00F50515"/>
    <w:rsid w:val="00F53CB1"/>
    <w:rsid w:val="00F556D9"/>
    <w:rsid w:val="00F561CE"/>
    <w:rsid w:val="00F564EC"/>
    <w:rsid w:val="00F566EA"/>
    <w:rsid w:val="00F567E4"/>
    <w:rsid w:val="00F63582"/>
    <w:rsid w:val="00F637A9"/>
    <w:rsid w:val="00F63874"/>
    <w:rsid w:val="00F6397B"/>
    <w:rsid w:val="00F64125"/>
    <w:rsid w:val="00F65514"/>
    <w:rsid w:val="00F6616B"/>
    <w:rsid w:val="00F663C9"/>
    <w:rsid w:val="00F67B35"/>
    <w:rsid w:val="00F67F9A"/>
    <w:rsid w:val="00F7037C"/>
    <w:rsid w:val="00F70A68"/>
    <w:rsid w:val="00F74CA1"/>
    <w:rsid w:val="00F7580F"/>
    <w:rsid w:val="00F76426"/>
    <w:rsid w:val="00F779D8"/>
    <w:rsid w:val="00F77E60"/>
    <w:rsid w:val="00F77F2D"/>
    <w:rsid w:val="00F81392"/>
    <w:rsid w:val="00F81E54"/>
    <w:rsid w:val="00F82CAA"/>
    <w:rsid w:val="00F8303B"/>
    <w:rsid w:val="00F8437E"/>
    <w:rsid w:val="00F855F5"/>
    <w:rsid w:val="00F8676E"/>
    <w:rsid w:val="00F8751B"/>
    <w:rsid w:val="00F912A4"/>
    <w:rsid w:val="00F91D14"/>
    <w:rsid w:val="00F92ABA"/>
    <w:rsid w:val="00F936AC"/>
    <w:rsid w:val="00F94F67"/>
    <w:rsid w:val="00F9503B"/>
    <w:rsid w:val="00F95C56"/>
    <w:rsid w:val="00F96506"/>
    <w:rsid w:val="00F96905"/>
    <w:rsid w:val="00F96BD2"/>
    <w:rsid w:val="00F96DA3"/>
    <w:rsid w:val="00F97988"/>
    <w:rsid w:val="00FA0A97"/>
    <w:rsid w:val="00FA0CE5"/>
    <w:rsid w:val="00FA0F08"/>
    <w:rsid w:val="00FA13D3"/>
    <w:rsid w:val="00FA167A"/>
    <w:rsid w:val="00FA4A95"/>
    <w:rsid w:val="00FA527E"/>
    <w:rsid w:val="00FA5C08"/>
    <w:rsid w:val="00FA7E20"/>
    <w:rsid w:val="00FB0E90"/>
    <w:rsid w:val="00FB1005"/>
    <w:rsid w:val="00FB1052"/>
    <w:rsid w:val="00FB3B74"/>
    <w:rsid w:val="00FB3DCE"/>
    <w:rsid w:val="00FB5334"/>
    <w:rsid w:val="00FC090D"/>
    <w:rsid w:val="00FC0C91"/>
    <w:rsid w:val="00FC0D5A"/>
    <w:rsid w:val="00FC14A1"/>
    <w:rsid w:val="00FC14F9"/>
    <w:rsid w:val="00FC3D06"/>
    <w:rsid w:val="00FC6B68"/>
    <w:rsid w:val="00FC6C96"/>
    <w:rsid w:val="00FC76BF"/>
    <w:rsid w:val="00FC7AC7"/>
    <w:rsid w:val="00FD029A"/>
    <w:rsid w:val="00FD1136"/>
    <w:rsid w:val="00FD1CB4"/>
    <w:rsid w:val="00FD1EBB"/>
    <w:rsid w:val="00FD2230"/>
    <w:rsid w:val="00FD2B1E"/>
    <w:rsid w:val="00FD34AA"/>
    <w:rsid w:val="00FD39AF"/>
    <w:rsid w:val="00FD3B86"/>
    <w:rsid w:val="00FD3CD1"/>
    <w:rsid w:val="00FD4D25"/>
    <w:rsid w:val="00FD590A"/>
    <w:rsid w:val="00FD5C84"/>
    <w:rsid w:val="00FD644D"/>
    <w:rsid w:val="00FD6963"/>
    <w:rsid w:val="00FD6C8B"/>
    <w:rsid w:val="00FD7E9A"/>
    <w:rsid w:val="00FD7FFE"/>
    <w:rsid w:val="00FE37F8"/>
    <w:rsid w:val="00FE380D"/>
    <w:rsid w:val="00FE5DB8"/>
    <w:rsid w:val="00FE6D35"/>
    <w:rsid w:val="00FE6ED0"/>
    <w:rsid w:val="00FF089D"/>
    <w:rsid w:val="00FF0BCF"/>
    <w:rsid w:val="00FF0F66"/>
    <w:rsid w:val="00FF14B2"/>
    <w:rsid w:val="00FF2844"/>
    <w:rsid w:val="00FF3066"/>
    <w:rsid w:val="00FF32BB"/>
    <w:rsid w:val="00FF3592"/>
    <w:rsid w:val="00FF41A3"/>
    <w:rsid w:val="00FF4FE1"/>
    <w:rsid w:val="00FF71CF"/>
    <w:rsid w:val="00FF77EC"/>
    <w:rsid w:val="0ABF6A4B"/>
    <w:rsid w:val="0DD2F635"/>
    <w:rsid w:val="0F4CAA44"/>
    <w:rsid w:val="1EB67D54"/>
    <w:rsid w:val="1FAD88D7"/>
    <w:rsid w:val="22A8AB76"/>
    <w:rsid w:val="2F67C24C"/>
    <w:rsid w:val="2FF7ABFE"/>
    <w:rsid w:val="3778B1FC"/>
    <w:rsid w:val="3A5C478E"/>
    <w:rsid w:val="44841732"/>
    <w:rsid w:val="493F2B4D"/>
    <w:rsid w:val="4BF9EA17"/>
    <w:rsid w:val="61909F98"/>
    <w:rsid w:val="61C2E67E"/>
    <w:rsid w:val="6A54EB0D"/>
    <w:rsid w:val="70629C14"/>
    <w:rsid w:val="733217FE"/>
    <w:rsid w:val="7A160A56"/>
    <w:rsid w:val="7A40E2ED"/>
    <w:rsid w:val="7E12C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84A177"/>
  <w15:chartTrackingRefBased/>
  <w15:docId w15:val="{D7C5933C-7375-4227-A162-8D82426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D6"/>
    <w:rPr>
      <w:sz w:val="24"/>
      <w:szCs w:val="24"/>
      <w:lang w:eastAsia="en-US"/>
    </w:rPr>
  </w:style>
  <w:style w:type="paragraph" w:styleId="Heading1">
    <w:name w:val="heading 1"/>
    <w:basedOn w:val="Normal"/>
    <w:next w:val="Normal"/>
    <w:link w:val="Heading1Char"/>
    <w:qFormat/>
    <w:rsid w:val="004B35D6"/>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EA5B3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274543"/>
    <w:pPr>
      <w:keepNext/>
      <w:keepLines/>
      <w:spacing w:before="40"/>
      <w:outlineLvl w:val="2"/>
    </w:pPr>
    <w:rPr>
      <w:rFonts w:ascii="Arial" w:eastAsiaTheme="majorEastAsia" w:hAnsi="Arial" w:cstheme="majorBidi"/>
      <w:b/>
    </w:rPr>
  </w:style>
  <w:style w:type="paragraph" w:styleId="Heading4">
    <w:name w:val="heading 4"/>
    <w:basedOn w:val="ListParagraph"/>
    <w:next w:val="Normal"/>
    <w:link w:val="Heading4Char"/>
    <w:uiPriority w:val="9"/>
    <w:unhideWhenUsed/>
    <w:qFormat/>
    <w:rsid w:val="00A37C9D"/>
    <w:pPr>
      <w:numPr>
        <w:numId w:val="6"/>
      </w:numPr>
      <w:tabs>
        <w:tab w:val="clear" w:pos="5257"/>
        <w:tab w:val="num"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20"/>
      <w:jc w:val="both"/>
      <w:outlineLvl w:val="3"/>
    </w:pPr>
    <w:rPr>
      <w:rFonts w:ascii="Arial" w:hAnsi="Arial" w:cs="Arial"/>
      <w:b/>
      <w:szCs w:val="20"/>
    </w:rPr>
  </w:style>
  <w:style w:type="paragraph" w:styleId="Heading5">
    <w:name w:val="heading 5"/>
    <w:aliases w:val="Table Heading"/>
    <w:basedOn w:val="Table"/>
    <w:next w:val="Normal"/>
    <w:link w:val="Heading5Char"/>
    <w:unhideWhenUsed/>
    <w:qFormat/>
    <w:rsid w:val="007F403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uiPriority w:val="99"/>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316600"/>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link w:val="ListParagraphChar"/>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character" w:customStyle="1" w:styleId="FooterChar">
    <w:name w:val="Footer Char"/>
    <w:link w:val="Footer"/>
    <w:uiPriority w:val="99"/>
    <w:rsid w:val="008900B2"/>
    <w:rPr>
      <w:sz w:val="24"/>
      <w:szCs w:val="24"/>
      <w:lang w:val="en-US" w:eastAsia="en-US"/>
    </w:rPr>
  </w:style>
  <w:style w:type="paragraph" w:styleId="Revision">
    <w:name w:val="Revision"/>
    <w:hidden/>
    <w:uiPriority w:val="99"/>
    <w:semiHidden/>
    <w:rsid w:val="00C927D5"/>
    <w:rPr>
      <w:sz w:val="24"/>
      <w:szCs w:val="24"/>
      <w:lang w:eastAsia="en-US"/>
    </w:rPr>
  </w:style>
  <w:style w:type="paragraph" w:customStyle="1" w:styleId="xxmsonormal">
    <w:name w:val="x_xmsonormal"/>
    <w:basedOn w:val="Normal"/>
    <w:rsid w:val="003E73E6"/>
    <w:rPr>
      <w:rFonts w:ascii="Calibri" w:eastAsia="Calibri" w:hAnsi="Calibri" w:cs="Calibri"/>
      <w:sz w:val="22"/>
      <w:szCs w:val="22"/>
      <w:lang w:val="en-CA" w:eastAsia="en-CA"/>
    </w:rPr>
  </w:style>
  <w:style w:type="paragraph" w:styleId="Caption">
    <w:name w:val="caption"/>
    <w:basedOn w:val="Normal"/>
    <w:next w:val="Normal"/>
    <w:unhideWhenUsed/>
    <w:qFormat/>
    <w:rsid w:val="0052117E"/>
    <w:pPr>
      <w:spacing w:after="200"/>
    </w:pPr>
    <w:rPr>
      <w:i/>
      <w:iCs/>
      <w:color w:val="44546A" w:themeColor="text2"/>
      <w:sz w:val="18"/>
      <w:szCs w:val="18"/>
    </w:rPr>
  </w:style>
  <w:style w:type="character" w:customStyle="1" w:styleId="Heading1Char">
    <w:name w:val="Heading 1 Char"/>
    <w:basedOn w:val="DefaultParagraphFont"/>
    <w:link w:val="Heading1"/>
    <w:rsid w:val="004B35D6"/>
    <w:rPr>
      <w:rFonts w:ascii="Arial" w:eastAsiaTheme="majorEastAsia" w:hAnsi="Arial" w:cstheme="majorBidi"/>
      <w:b/>
      <w:sz w:val="32"/>
      <w:szCs w:val="32"/>
      <w:lang w:eastAsia="en-US"/>
    </w:rPr>
  </w:style>
  <w:style w:type="paragraph" w:styleId="Title">
    <w:name w:val="Title"/>
    <w:basedOn w:val="Normal"/>
    <w:next w:val="Normal"/>
    <w:link w:val="TitleChar"/>
    <w:qFormat/>
    <w:rsid w:val="00B11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73E"/>
    <w:rPr>
      <w:rFonts w:asciiTheme="majorHAnsi" w:eastAsiaTheme="majorEastAsia" w:hAnsiTheme="majorHAnsi" w:cstheme="majorBidi"/>
      <w:spacing w:val="-10"/>
      <w:kern w:val="28"/>
      <w:sz w:val="56"/>
      <w:szCs w:val="56"/>
      <w:lang w:eastAsia="en-US"/>
    </w:rPr>
  </w:style>
  <w:style w:type="paragraph" w:customStyle="1" w:styleId="Style1">
    <w:name w:val="Style1"/>
    <w:basedOn w:val="ListParagraph"/>
    <w:next w:val="Heading2"/>
    <w:link w:val="Style1Char"/>
    <w:qFormat/>
    <w:rsid w:val="003A74A5"/>
    <w:pPr>
      <w:numPr>
        <w:ilvl w:val="1"/>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HeaderChar">
    <w:name w:val="Header Char"/>
    <w:basedOn w:val="DefaultParagraphFont"/>
    <w:link w:val="Header"/>
    <w:uiPriority w:val="99"/>
    <w:rsid w:val="006C176C"/>
    <w:rPr>
      <w:sz w:val="24"/>
      <w:szCs w:val="24"/>
      <w:lang w:eastAsia="en-US"/>
    </w:rPr>
  </w:style>
  <w:style w:type="character" w:customStyle="1" w:styleId="Heading2Char">
    <w:name w:val="Heading 2 Char"/>
    <w:basedOn w:val="DefaultParagraphFont"/>
    <w:link w:val="Heading2"/>
    <w:rsid w:val="00EA5B3D"/>
    <w:rPr>
      <w:rFonts w:ascii="Arial" w:eastAsiaTheme="majorEastAsia" w:hAnsi="Arial" w:cstheme="majorBidi"/>
      <w:b/>
      <w:sz w:val="28"/>
      <w:szCs w:val="26"/>
      <w:lang w:eastAsia="en-US"/>
    </w:rPr>
  </w:style>
  <w:style w:type="character" w:customStyle="1" w:styleId="Style1Char">
    <w:name w:val="Style1 Char"/>
    <w:basedOn w:val="Heading1Char"/>
    <w:link w:val="Style1"/>
    <w:rsid w:val="003A74A5"/>
    <w:rPr>
      <w:rFonts w:ascii="Arial" w:eastAsiaTheme="majorEastAsia" w:hAnsi="Arial" w:cs="Arial"/>
      <w:b w:val="0"/>
      <w:sz w:val="24"/>
      <w:szCs w:val="32"/>
      <w:lang w:eastAsia="en-US"/>
    </w:rPr>
  </w:style>
  <w:style w:type="character" w:customStyle="1" w:styleId="Heading3Char">
    <w:name w:val="Heading 3 Char"/>
    <w:basedOn w:val="DefaultParagraphFont"/>
    <w:link w:val="Heading3"/>
    <w:rsid w:val="00274543"/>
    <w:rPr>
      <w:rFonts w:ascii="Arial" w:eastAsiaTheme="majorEastAsia" w:hAnsi="Arial" w:cstheme="majorBidi"/>
      <w:b/>
      <w:sz w:val="24"/>
      <w:szCs w:val="24"/>
      <w:lang w:eastAsia="en-US"/>
    </w:rPr>
  </w:style>
  <w:style w:type="paragraph" w:customStyle="1" w:styleId="Style2">
    <w:name w:val="Style2"/>
    <w:basedOn w:val="ListParagraph"/>
    <w:link w:val="Style2Char"/>
    <w:qFormat/>
    <w:rsid w:val="00C55DDB"/>
    <w:pPr>
      <w:numPr>
        <w:ilvl w:val="2"/>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paragraph" w:customStyle="1" w:styleId="Style3">
    <w:name w:val="Style3"/>
    <w:basedOn w:val="ListParagraph"/>
    <w:link w:val="Style3Char"/>
    <w:qFormat/>
    <w:rsid w:val="00C1185B"/>
    <w:pPr>
      <w:numPr>
        <w:ilvl w:val="3"/>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2Char">
    <w:name w:val="Style2 Char"/>
    <w:basedOn w:val="Heading3Char"/>
    <w:link w:val="Style2"/>
    <w:rsid w:val="00C55DDB"/>
    <w:rPr>
      <w:rFonts w:ascii="Arial" w:eastAsiaTheme="majorEastAsia" w:hAnsi="Arial" w:cs="Arial"/>
      <w:b w:val="0"/>
      <w:sz w:val="24"/>
      <w:szCs w:val="24"/>
      <w:lang w:eastAsia="en-US"/>
    </w:rPr>
  </w:style>
  <w:style w:type="paragraph" w:customStyle="1" w:styleId="Style4">
    <w:name w:val="Style4"/>
    <w:basedOn w:val="ListParagraph"/>
    <w:link w:val="Style4Char"/>
    <w:qFormat/>
    <w:rsid w:val="00D43A95"/>
    <w:pPr>
      <w:numPr>
        <w:ilvl w:val="4"/>
        <w:numId w:val="6"/>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3Char">
    <w:name w:val="Style3 Char"/>
    <w:basedOn w:val="Heading1Char"/>
    <w:link w:val="Style3"/>
    <w:rsid w:val="00C1185B"/>
    <w:rPr>
      <w:rFonts w:ascii="Arial" w:eastAsiaTheme="majorEastAsia" w:hAnsi="Arial" w:cs="Arial"/>
      <w:b w:val="0"/>
      <w:sz w:val="24"/>
      <w:szCs w:val="32"/>
      <w:lang w:eastAsia="en-US"/>
    </w:rPr>
  </w:style>
  <w:style w:type="character" w:customStyle="1" w:styleId="Style4Char">
    <w:name w:val="Style4 Char"/>
    <w:basedOn w:val="Heading2Char"/>
    <w:link w:val="Style4"/>
    <w:rsid w:val="00D43A95"/>
    <w:rPr>
      <w:rFonts w:ascii="Arial" w:eastAsiaTheme="majorEastAsia" w:hAnsi="Arial" w:cs="Arial"/>
      <w:b w:val="0"/>
      <w:sz w:val="24"/>
      <w:szCs w:val="26"/>
      <w:lang w:eastAsia="en-US"/>
    </w:rPr>
  </w:style>
  <w:style w:type="character" w:customStyle="1" w:styleId="Heading4Char">
    <w:name w:val="Heading 4 Char"/>
    <w:basedOn w:val="DefaultParagraphFont"/>
    <w:link w:val="Heading4"/>
    <w:uiPriority w:val="9"/>
    <w:rsid w:val="00A37C9D"/>
    <w:rPr>
      <w:rFonts w:ascii="Arial" w:hAnsi="Arial" w:cs="Arial"/>
      <w:b/>
      <w:sz w:val="24"/>
      <w:lang w:eastAsia="en-US"/>
    </w:rPr>
  </w:style>
  <w:style w:type="character" w:styleId="Emphasis">
    <w:name w:val="Emphasis"/>
    <w:qFormat/>
    <w:rsid w:val="00A84A49"/>
    <w:rPr>
      <w:rFonts w:ascii="Arial" w:hAnsi="Arial" w:cs="Arial"/>
      <w:b/>
    </w:rPr>
  </w:style>
  <w:style w:type="paragraph" w:customStyle="1" w:styleId="Table">
    <w:name w:val="Table"/>
    <w:basedOn w:val="Normal"/>
    <w:link w:val="TableChar"/>
    <w:rsid w:val="001345BF"/>
    <w:pPr>
      <w:keepNext/>
      <w:keepLines/>
      <w:autoSpaceDE w:val="0"/>
      <w:autoSpaceDN w:val="0"/>
      <w:adjustRightInd w:val="0"/>
      <w:spacing w:before="240" w:after="240"/>
      <w:ind w:left="735" w:firstLine="705"/>
    </w:pPr>
    <w:rPr>
      <w:rFonts w:ascii="Arial" w:hAnsi="Arial" w:cs="Arial"/>
      <w:b/>
      <w:bCs/>
    </w:rPr>
  </w:style>
  <w:style w:type="character" w:customStyle="1" w:styleId="Heading5Char">
    <w:name w:val="Heading 5 Char"/>
    <w:aliases w:val="Table Heading Char"/>
    <w:basedOn w:val="DefaultParagraphFont"/>
    <w:link w:val="Heading5"/>
    <w:rsid w:val="007F4030"/>
    <w:rPr>
      <w:rFonts w:ascii="Arial" w:hAnsi="Arial" w:cs="Arial"/>
      <w:b/>
      <w:bCs/>
      <w:sz w:val="24"/>
      <w:szCs w:val="24"/>
      <w:lang w:eastAsia="en-US"/>
    </w:rPr>
  </w:style>
  <w:style w:type="character" w:customStyle="1" w:styleId="TableChar">
    <w:name w:val="Table Char"/>
    <w:basedOn w:val="DefaultParagraphFont"/>
    <w:link w:val="Table"/>
    <w:rsid w:val="001345BF"/>
    <w:rPr>
      <w:rFonts w:ascii="Arial" w:hAnsi="Arial" w:cs="Arial"/>
      <w:b/>
      <w:bCs/>
      <w:sz w:val="24"/>
      <w:szCs w:val="24"/>
      <w:lang w:eastAsia="en-US"/>
    </w:rPr>
  </w:style>
  <w:style w:type="paragraph" w:customStyle="1" w:styleId="Definition">
    <w:name w:val="Definition"/>
    <w:basedOn w:val="Normal"/>
    <w:link w:val="DefinitionChar"/>
    <w:qFormat/>
    <w:rsid w:val="00CB2404"/>
    <w:pPr>
      <w:autoSpaceDE w:val="0"/>
      <w:autoSpaceDN w:val="0"/>
      <w:adjustRightInd w:val="0"/>
      <w:spacing w:after="240"/>
      <w:ind w:left="1418"/>
    </w:pPr>
    <w:rPr>
      <w:rFonts w:ascii="Arial" w:hAnsi="Arial" w:cs="Arial"/>
      <w:lang w:val="en-CA" w:eastAsia="en-CA"/>
    </w:rPr>
  </w:style>
  <w:style w:type="paragraph" w:customStyle="1" w:styleId="Criterialist">
    <w:name w:val="Criteria list"/>
    <w:basedOn w:val="ListParagraph"/>
    <w:link w:val="CriterialistChar"/>
    <w:qFormat/>
    <w:rsid w:val="00C4633F"/>
    <w:pPr>
      <w:numPr>
        <w:numId w:val="3"/>
      </w:numPr>
      <w:ind w:left="453"/>
      <w:contextualSpacing/>
    </w:pPr>
    <w:rPr>
      <w:rFonts w:ascii="Arial" w:hAnsi="Arial" w:cs="Arial"/>
    </w:rPr>
  </w:style>
  <w:style w:type="character" w:customStyle="1" w:styleId="DefinitionChar">
    <w:name w:val="Definition Char"/>
    <w:basedOn w:val="DefaultParagraphFont"/>
    <w:link w:val="Definition"/>
    <w:rsid w:val="00CB2404"/>
    <w:rPr>
      <w:rFonts w:ascii="Arial" w:hAnsi="Arial" w:cs="Arial"/>
      <w:sz w:val="24"/>
      <w:szCs w:val="24"/>
      <w:lang w:val="en-CA" w:eastAsia="en-CA"/>
    </w:rPr>
  </w:style>
  <w:style w:type="paragraph" w:customStyle="1" w:styleId="Footnote">
    <w:name w:val="Footnote"/>
    <w:basedOn w:val="Normal"/>
    <w:link w:val="FootnoteChar"/>
    <w:qFormat/>
    <w:rsid w:val="00656020"/>
    <w:pPr>
      <w:numPr>
        <w:numId w:val="78"/>
      </w:numPr>
      <w:ind w:left="408"/>
    </w:pPr>
    <w:rPr>
      <w:rFonts w:ascii="Arial" w:hAnsi="Arial" w:cs="Arial"/>
    </w:rPr>
  </w:style>
  <w:style w:type="character" w:customStyle="1" w:styleId="ListParagraphChar">
    <w:name w:val="List Paragraph Char"/>
    <w:basedOn w:val="DefaultParagraphFont"/>
    <w:link w:val="ListParagraph"/>
    <w:uiPriority w:val="34"/>
    <w:rsid w:val="00C4633F"/>
    <w:rPr>
      <w:sz w:val="24"/>
      <w:szCs w:val="24"/>
      <w:lang w:eastAsia="en-US"/>
    </w:rPr>
  </w:style>
  <w:style w:type="character" w:customStyle="1" w:styleId="CriterialistChar">
    <w:name w:val="Criteria list Char"/>
    <w:basedOn w:val="ListParagraphChar"/>
    <w:link w:val="Criterialist"/>
    <w:rsid w:val="00C4633F"/>
    <w:rPr>
      <w:rFonts w:ascii="Arial" w:hAnsi="Arial" w:cs="Arial"/>
      <w:sz w:val="24"/>
      <w:szCs w:val="24"/>
      <w:lang w:eastAsia="en-US"/>
    </w:rPr>
  </w:style>
  <w:style w:type="character" w:customStyle="1" w:styleId="FootnoteChar">
    <w:name w:val="Footnote Char"/>
    <w:basedOn w:val="DefaultParagraphFont"/>
    <w:link w:val="Footnote"/>
    <w:rsid w:val="00656020"/>
    <w:rPr>
      <w:rFonts w:ascii="Arial" w:hAnsi="Arial" w:cs="Arial"/>
      <w:sz w:val="24"/>
      <w:szCs w:val="24"/>
      <w:lang w:eastAsia="en-US"/>
    </w:rPr>
  </w:style>
  <w:style w:type="character" w:styleId="LineNumber">
    <w:name w:val="line number"/>
    <w:basedOn w:val="DefaultParagraphFont"/>
    <w:rsid w:val="00F8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597">
      <w:bodyDiv w:val="1"/>
      <w:marLeft w:val="0"/>
      <w:marRight w:val="0"/>
      <w:marTop w:val="0"/>
      <w:marBottom w:val="0"/>
      <w:divBdr>
        <w:top w:val="none" w:sz="0" w:space="0" w:color="auto"/>
        <w:left w:val="none" w:sz="0" w:space="0" w:color="auto"/>
        <w:bottom w:val="none" w:sz="0" w:space="0" w:color="auto"/>
        <w:right w:val="none" w:sz="0" w:space="0" w:color="auto"/>
      </w:divBdr>
    </w:div>
    <w:div w:id="125589444">
      <w:bodyDiv w:val="1"/>
      <w:marLeft w:val="0"/>
      <w:marRight w:val="0"/>
      <w:marTop w:val="0"/>
      <w:marBottom w:val="0"/>
      <w:divBdr>
        <w:top w:val="none" w:sz="0" w:space="0" w:color="auto"/>
        <w:left w:val="none" w:sz="0" w:space="0" w:color="auto"/>
        <w:bottom w:val="none" w:sz="0" w:space="0" w:color="auto"/>
        <w:right w:val="none" w:sz="0" w:space="0" w:color="auto"/>
      </w:divBdr>
    </w:div>
    <w:div w:id="196115891">
      <w:bodyDiv w:val="1"/>
      <w:marLeft w:val="0"/>
      <w:marRight w:val="0"/>
      <w:marTop w:val="0"/>
      <w:marBottom w:val="0"/>
      <w:divBdr>
        <w:top w:val="none" w:sz="0" w:space="0" w:color="auto"/>
        <w:left w:val="none" w:sz="0" w:space="0" w:color="auto"/>
        <w:bottom w:val="none" w:sz="0" w:space="0" w:color="auto"/>
        <w:right w:val="none" w:sz="0" w:space="0" w:color="auto"/>
      </w:divBdr>
    </w:div>
    <w:div w:id="288166384">
      <w:bodyDiv w:val="1"/>
      <w:marLeft w:val="0"/>
      <w:marRight w:val="0"/>
      <w:marTop w:val="0"/>
      <w:marBottom w:val="0"/>
      <w:divBdr>
        <w:top w:val="none" w:sz="0" w:space="0" w:color="auto"/>
        <w:left w:val="none" w:sz="0" w:space="0" w:color="auto"/>
        <w:bottom w:val="none" w:sz="0" w:space="0" w:color="auto"/>
        <w:right w:val="none" w:sz="0" w:space="0" w:color="auto"/>
      </w:divBdr>
    </w:div>
    <w:div w:id="332418672">
      <w:bodyDiv w:val="1"/>
      <w:marLeft w:val="0"/>
      <w:marRight w:val="0"/>
      <w:marTop w:val="0"/>
      <w:marBottom w:val="0"/>
      <w:divBdr>
        <w:top w:val="none" w:sz="0" w:space="0" w:color="auto"/>
        <w:left w:val="none" w:sz="0" w:space="0" w:color="auto"/>
        <w:bottom w:val="none" w:sz="0" w:space="0" w:color="auto"/>
        <w:right w:val="none" w:sz="0" w:space="0" w:color="auto"/>
      </w:divBdr>
    </w:div>
    <w:div w:id="408619987">
      <w:bodyDiv w:val="1"/>
      <w:marLeft w:val="0"/>
      <w:marRight w:val="0"/>
      <w:marTop w:val="0"/>
      <w:marBottom w:val="0"/>
      <w:divBdr>
        <w:top w:val="none" w:sz="0" w:space="0" w:color="auto"/>
        <w:left w:val="none" w:sz="0" w:space="0" w:color="auto"/>
        <w:bottom w:val="none" w:sz="0" w:space="0" w:color="auto"/>
        <w:right w:val="none" w:sz="0" w:space="0" w:color="auto"/>
      </w:divBdr>
    </w:div>
    <w:div w:id="537820098">
      <w:bodyDiv w:val="1"/>
      <w:marLeft w:val="0"/>
      <w:marRight w:val="0"/>
      <w:marTop w:val="0"/>
      <w:marBottom w:val="0"/>
      <w:divBdr>
        <w:top w:val="none" w:sz="0" w:space="0" w:color="auto"/>
        <w:left w:val="none" w:sz="0" w:space="0" w:color="auto"/>
        <w:bottom w:val="none" w:sz="0" w:space="0" w:color="auto"/>
        <w:right w:val="none" w:sz="0" w:space="0" w:color="auto"/>
      </w:divBdr>
    </w:div>
    <w:div w:id="552543276">
      <w:bodyDiv w:val="1"/>
      <w:marLeft w:val="0"/>
      <w:marRight w:val="0"/>
      <w:marTop w:val="0"/>
      <w:marBottom w:val="0"/>
      <w:divBdr>
        <w:top w:val="none" w:sz="0" w:space="0" w:color="auto"/>
        <w:left w:val="none" w:sz="0" w:space="0" w:color="auto"/>
        <w:bottom w:val="none" w:sz="0" w:space="0" w:color="auto"/>
        <w:right w:val="none" w:sz="0" w:space="0" w:color="auto"/>
      </w:divBdr>
    </w:div>
    <w:div w:id="568003352">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1117874082">
      <w:bodyDiv w:val="1"/>
      <w:marLeft w:val="0"/>
      <w:marRight w:val="0"/>
      <w:marTop w:val="0"/>
      <w:marBottom w:val="0"/>
      <w:divBdr>
        <w:top w:val="none" w:sz="0" w:space="0" w:color="auto"/>
        <w:left w:val="none" w:sz="0" w:space="0" w:color="auto"/>
        <w:bottom w:val="none" w:sz="0" w:space="0" w:color="auto"/>
        <w:right w:val="none" w:sz="0" w:space="0" w:color="auto"/>
      </w:divBdr>
    </w:div>
    <w:div w:id="1213887173">
      <w:bodyDiv w:val="1"/>
      <w:marLeft w:val="0"/>
      <w:marRight w:val="0"/>
      <w:marTop w:val="0"/>
      <w:marBottom w:val="0"/>
      <w:divBdr>
        <w:top w:val="none" w:sz="0" w:space="0" w:color="auto"/>
        <w:left w:val="none" w:sz="0" w:space="0" w:color="auto"/>
        <w:bottom w:val="none" w:sz="0" w:space="0" w:color="auto"/>
        <w:right w:val="none" w:sz="0" w:space="0" w:color="auto"/>
      </w:divBdr>
    </w:div>
    <w:div w:id="1298953553">
      <w:bodyDiv w:val="1"/>
      <w:marLeft w:val="0"/>
      <w:marRight w:val="0"/>
      <w:marTop w:val="0"/>
      <w:marBottom w:val="0"/>
      <w:divBdr>
        <w:top w:val="none" w:sz="0" w:space="0" w:color="auto"/>
        <w:left w:val="none" w:sz="0" w:space="0" w:color="auto"/>
        <w:bottom w:val="none" w:sz="0" w:space="0" w:color="auto"/>
        <w:right w:val="none" w:sz="0" w:space="0" w:color="auto"/>
      </w:divBdr>
    </w:div>
    <w:div w:id="1310943421">
      <w:bodyDiv w:val="1"/>
      <w:marLeft w:val="0"/>
      <w:marRight w:val="0"/>
      <w:marTop w:val="0"/>
      <w:marBottom w:val="0"/>
      <w:divBdr>
        <w:top w:val="none" w:sz="0" w:space="0" w:color="auto"/>
        <w:left w:val="none" w:sz="0" w:space="0" w:color="auto"/>
        <w:bottom w:val="none" w:sz="0" w:space="0" w:color="auto"/>
        <w:right w:val="none" w:sz="0" w:space="0" w:color="auto"/>
      </w:divBdr>
    </w:div>
    <w:div w:id="1406954110">
      <w:bodyDiv w:val="1"/>
      <w:marLeft w:val="0"/>
      <w:marRight w:val="0"/>
      <w:marTop w:val="0"/>
      <w:marBottom w:val="0"/>
      <w:divBdr>
        <w:top w:val="none" w:sz="0" w:space="0" w:color="auto"/>
        <w:left w:val="none" w:sz="0" w:space="0" w:color="auto"/>
        <w:bottom w:val="none" w:sz="0" w:space="0" w:color="auto"/>
        <w:right w:val="none" w:sz="0" w:space="0" w:color="auto"/>
      </w:divBdr>
    </w:div>
    <w:div w:id="1445809977">
      <w:bodyDiv w:val="1"/>
      <w:marLeft w:val="0"/>
      <w:marRight w:val="0"/>
      <w:marTop w:val="0"/>
      <w:marBottom w:val="0"/>
      <w:divBdr>
        <w:top w:val="none" w:sz="0" w:space="0" w:color="auto"/>
        <w:left w:val="none" w:sz="0" w:space="0" w:color="auto"/>
        <w:bottom w:val="none" w:sz="0" w:space="0" w:color="auto"/>
        <w:right w:val="none" w:sz="0" w:space="0" w:color="auto"/>
      </w:divBdr>
    </w:div>
    <w:div w:id="151915700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41790142">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 w:id="2121294770">
      <w:bodyDiv w:val="1"/>
      <w:marLeft w:val="0"/>
      <w:marRight w:val="0"/>
      <w:marTop w:val="0"/>
      <w:marBottom w:val="0"/>
      <w:divBdr>
        <w:top w:val="none" w:sz="0" w:space="0" w:color="auto"/>
        <w:left w:val="none" w:sz="0" w:space="0" w:color="auto"/>
        <w:bottom w:val="none" w:sz="0" w:space="0" w:color="auto"/>
        <w:right w:val="none" w:sz="0" w:space="0" w:color="auto"/>
      </w:divBdr>
    </w:div>
    <w:div w:id="2133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1C5F-53D3-4925-9406-370ACA1D75B5}">
  <ds:schemaRefs>
    <ds:schemaRef ds:uri="http://schemas.microsoft.com/sharepoint/v3/contenttype/forms"/>
  </ds:schemaRefs>
</ds:datastoreItem>
</file>

<file path=customXml/itemProps2.xml><?xml version="1.0" encoding="utf-8"?>
<ds:datastoreItem xmlns:ds="http://schemas.openxmlformats.org/officeDocument/2006/customXml" ds:itemID="{583F85D9-20F9-4E16-AE2F-19A316C9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D710F-9BD6-47B9-B463-7EB5749F45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2B46F-77A3-48F1-B381-6EF1F710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36</Pages>
  <Words>9712</Words>
  <Characters>55362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64945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ABL_CD_2020</cp:lastModifiedBy>
  <cp:revision>18</cp:revision>
  <cp:lastPrinted>2020-07-03T12:19:00Z</cp:lastPrinted>
  <dcterms:created xsi:type="dcterms:W3CDTF">2020-09-04T20:41:00Z</dcterms:created>
  <dcterms:modified xsi:type="dcterms:W3CDTF">2020-09-06T19:44:00Z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