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252" w:rsidRPr="00962252" w:rsidRDefault="00351CBF" w:rsidP="00962252">
      <w:pPr>
        <w:spacing w:before="240" w:after="240"/>
        <w:rPr>
          <w:rFonts w:eastAsia="Times New Roman"/>
          <w:lang w:val="en-CA" w:eastAsia="en-CA"/>
        </w:rPr>
      </w:pPr>
      <w:ins w:id="0" w:author="BM" w:date="2021-01-21T17:21:00Z">
        <w:r>
          <w:rPr>
            <w:rFonts w:ascii="Arial" w:eastAsia="Times New Roman" w:hAnsi="Arial" w:cs="Arial"/>
            <w:b/>
            <w:bCs/>
            <w:color w:val="000000"/>
            <w:sz w:val="36"/>
            <w:szCs w:val="36"/>
            <w:lang w:val="en-CA" w:eastAsia="en-CA"/>
          </w:rPr>
          <w:t xml:space="preserve">SAICM   </w:t>
        </w:r>
      </w:ins>
      <w:r w:rsidR="00962252" w:rsidRPr="00962252">
        <w:rPr>
          <w:rFonts w:ascii="Arial" w:eastAsia="Times New Roman" w:hAnsi="Arial" w:cs="Arial"/>
          <w:b/>
          <w:bCs/>
          <w:color w:val="000000"/>
          <w:sz w:val="36"/>
          <w:szCs w:val="36"/>
          <w:lang w:val="en-CA" w:eastAsia="en-CA"/>
        </w:rPr>
        <w:t>White paper for a global minimum transparency standard</w:t>
      </w:r>
    </w:p>
    <w:p w:rsidR="00072B1D" w:rsidRPr="00E67E3A" w:rsidRDefault="00072B1D" w:rsidP="00072B1D">
      <w:pPr>
        <w:pStyle w:val="NormalWeb"/>
        <w:rPr>
          <w:rFonts w:ascii="Arial" w:hAnsi="Arial" w:cs="Arial"/>
          <w:color w:val="000000"/>
          <w:sz w:val="22"/>
          <w:szCs w:val="22"/>
        </w:rPr>
      </w:pPr>
      <w:r w:rsidRPr="00E67E3A">
        <w:rPr>
          <w:rFonts w:ascii="Arial" w:hAnsi="Arial" w:cs="Arial"/>
          <w:color w:val="000000"/>
          <w:sz w:val="22"/>
          <w:szCs w:val="22"/>
        </w:rPr>
        <w:t xml:space="preserve">This white paper presents the case for a global standard requiring disclosure of hazardous chemicals used in a product in international trade. Intended as a thought starter, it explains why a transparency standard is necessary to protect human </w:t>
      </w:r>
      <w:r w:rsidR="00273B2C">
        <w:rPr>
          <w:rFonts w:ascii="Arial" w:hAnsi="Arial" w:cs="Arial"/>
          <w:color w:val="000000"/>
          <w:sz w:val="22"/>
          <w:szCs w:val="22"/>
        </w:rPr>
        <w:t xml:space="preserve">and </w:t>
      </w:r>
      <w:r w:rsidRPr="00E67E3A">
        <w:rPr>
          <w:rFonts w:ascii="Arial" w:hAnsi="Arial" w:cs="Arial"/>
          <w:color w:val="000000"/>
          <w:sz w:val="22"/>
          <w:szCs w:val="22"/>
        </w:rPr>
        <w:t>environmental health, and how it would form an essential foundation for a safe circular economy</w:t>
      </w:r>
      <w:r w:rsidR="00611295">
        <w:rPr>
          <w:rFonts w:ascii="Arial" w:hAnsi="Arial" w:cs="Arial"/>
          <w:color w:val="000000"/>
          <w:sz w:val="22"/>
          <w:szCs w:val="22"/>
        </w:rPr>
        <w:t xml:space="preserve"> and assist countries in adding information to their </w:t>
      </w:r>
      <w:r w:rsidR="00611295" w:rsidRPr="00780B4A">
        <w:rPr>
          <w:rFonts w:ascii="Arial" w:hAnsi="Arial" w:cs="Arial"/>
          <w:color w:val="000000"/>
          <w:sz w:val="22"/>
          <w:szCs w:val="22"/>
        </w:rPr>
        <w:t>national health registries</w:t>
      </w:r>
      <w:r w:rsidRPr="00E67E3A">
        <w:rPr>
          <w:rFonts w:ascii="Arial" w:hAnsi="Arial" w:cs="Arial"/>
          <w:color w:val="000000"/>
          <w:sz w:val="22"/>
          <w:szCs w:val="22"/>
        </w:rPr>
        <w:t>. The paper identifies some of the issues that might arise in designing and implementing a global transparency standard, and it makes suggestions for how to address those issues.</w:t>
      </w:r>
    </w:p>
    <w:p w:rsidR="00EB510A" w:rsidRDefault="00072B1D" w:rsidP="00072B1D">
      <w:pPr>
        <w:spacing w:before="240" w:after="240"/>
        <w:rPr>
          <w:rFonts w:ascii="Arial" w:eastAsia="Times New Roman" w:hAnsi="Arial" w:cs="Arial"/>
          <w:color w:val="000000"/>
          <w:sz w:val="22"/>
          <w:szCs w:val="22"/>
          <w:lang w:val="en-CA" w:eastAsia="en-CA"/>
        </w:rPr>
      </w:pPr>
      <w:r w:rsidRPr="00E67E3A">
        <w:rPr>
          <w:rFonts w:ascii="Arial" w:eastAsia="Times New Roman" w:hAnsi="Arial" w:cs="Arial"/>
          <w:color w:val="000000"/>
          <w:sz w:val="22"/>
          <w:szCs w:val="22"/>
          <w:lang w:val="en-CA" w:eastAsia="en-CA"/>
        </w:rPr>
        <w:t>The 5</w:t>
      </w:r>
      <w:r w:rsidRPr="004A0112">
        <w:rPr>
          <w:rFonts w:ascii="Arial" w:eastAsia="Times New Roman" w:hAnsi="Arial" w:cs="Arial"/>
          <w:color w:val="000000"/>
          <w:sz w:val="22"/>
          <w:szCs w:val="22"/>
          <w:vertAlign w:val="superscript"/>
          <w:lang w:val="en-CA" w:eastAsia="en-CA"/>
        </w:rPr>
        <w:t>th</w:t>
      </w:r>
      <w:r w:rsidRPr="00E67E3A">
        <w:rPr>
          <w:rFonts w:ascii="Arial" w:eastAsia="Times New Roman" w:hAnsi="Arial" w:cs="Arial"/>
          <w:color w:val="000000"/>
          <w:sz w:val="22"/>
          <w:szCs w:val="22"/>
          <w:lang w:val="en-CA" w:eastAsia="en-CA"/>
        </w:rPr>
        <w:t xml:space="preserve"> UN Environment Assembly (UNEA) (March 2021) and the 5</w:t>
      </w:r>
      <w:r w:rsidRPr="004A0112">
        <w:rPr>
          <w:rFonts w:ascii="Arial" w:eastAsia="Times New Roman" w:hAnsi="Arial" w:cs="Arial"/>
          <w:color w:val="000000"/>
          <w:sz w:val="22"/>
          <w:szCs w:val="22"/>
          <w:vertAlign w:val="superscript"/>
          <w:lang w:val="en-CA" w:eastAsia="en-CA"/>
        </w:rPr>
        <w:t>th</w:t>
      </w:r>
      <w:r w:rsidRPr="00E67E3A">
        <w:rPr>
          <w:rFonts w:ascii="Arial" w:eastAsia="Times New Roman" w:hAnsi="Arial" w:cs="Arial"/>
          <w:color w:val="000000"/>
          <w:sz w:val="22"/>
          <w:szCs w:val="22"/>
          <w:lang w:val="en-CA" w:eastAsia="en-CA"/>
        </w:rPr>
        <w:t xml:space="preserve"> International Conference on Chemicals Management (ICCM5) (July 2021) are two opportunities coming up shortly where the global community could start taking the measures for setting in place such a standard.</w:t>
      </w:r>
    </w:p>
    <w:p w:rsidR="00442552" w:rsidRPr="00962252" w:rsidRDefault="00442552" w:rsidP="00442552">
      <w:pPr>
        <w:spacing w:before="240" w:after="240"/>
        <w:rPr>
          <w:rFonts w:eastAsia="Times New Roman"/>
          <w:lang w:val="en-CA" w:eastAsia="en-CA"/>
        </w:rPr>
      </w:pPr>
      <w:r w:rsidRPr="00962252">
        <w:rPr>
          <w:rFonts w:ascii="Arial" w:eastAsia="Times New Roman" w:hAnsi="Arial" w:cs="Arial"/>
          <w:b/>
          <w:bCs/>
          <w:i/>
          <w:iCs/>
          <w:color w:val="000000"/>
          <w:sz w:val="22"/>
          <w:szCs w:val="22"/>
          <w:lang w:val="en-CA" w:eastAsia="en-CA"/>
        </w:rPr>
        <w:t>Background</w:t>
      </w:r>
    </w:p>
    <w:p w:rsidR="00963CCF" w:rsidRDefault="00962252" w:rsidP="12ECCDC7">
      <w:pPr>
        <w:spacing w:before="240" w:after="240"/>
        <w:rPr>
          <w:rFonts w:ascii="Arial" w:eastAsia="Times New Roman" w:hAnsi="Arial" w:cs="Arial"/>
          <w:color w:val="000000"/>
          <w:sz w:val="22"/>
          <w:szCs w:val="22"/>
          <w:lang w:val="en-CA" w:eastAsia="en-CA"/>
        </w:rPr>
      </w:pPr>
      <w:r w:rsidRPr="00962252">
        <w:rPr>
          <w:rFonts w:ascii="Arial" w:eastAsia="Times New Roman" w:hAnsi="Arial" w:cs="Arial"/>
          <w:color w:val="000000"/>
          <w:sz w:val="22"/>
          <w:szCs w:val="22"/>
          <w:lang w:val="en-CA" w:eastAsia="en-CA"/>
        </w:rPr>
        <w:t>Chemicals in Products (CiP) became a</w:t>
      </w:r>
      <w:r w:rsidR="40C64143" w:rsidRPr="00962252">
        <w:rPr>
          <w:rFonts w:ascii="Arial" w:eastAsia="Times New Roman" w:hAnsi="Arial" w:cs="Arial"/>
          <w:color w:val="000000"/>
          <w:sz w:val="22"/>
          <w:szCs w:val="22"/>
          <w:lang w:val="en-CA" w:eastAsia="en-CA"/>
        </w:rPr>
        <w:t>n</w:t>
      </w:r>
      <w:r w:rsidRPr="00962252">
        <w:rPr>
          <w:rFonts w:ascii="Arial" w:eastAsia="Times New Roman" w:hAnsi="Arial" w:cs="Arial"/>
          <w:color w:val="000000"/>
          <w:sz w:val="22"/>
          <w:szCs w:val="22"/>
          <w:lang w:val="en-CA" w:eastAsia="en-CA"/>
        </w:rPr>
        <w:t xml:space="preserve"> Emerging Policy Issue in the Strategic Approach to International Chemicals Management (SAICM), following a decision by the SAICM decision making body ICCM in 2012</w:t>
      </w:r>
      <w:r w:rsidR="000334C5">
        <w:rPr>
          <w:rStyle w:val="FootnoteReference"/>
          <w:rFonts w:ascii="Arial" w:eastAsia="Times New Roman" w:hAnsi="Arial" w:cs="Arial"/>
          <w:color w:val="000000"/>
          <w:sz w:val="22"/>
          <w:szCs w:val="22"/>
          <w:lang w:val="en-CA" w:eastAsia="en-CA"/>
        </w:rPr>
        <w:footnoteReference w:id="3"/>
      </w:r>
      <w:r w:rsidRPr="00962252">
        <w:rPr>
          <w:rFonts w:ascii="Arial" w:eastAsia="Times New Roman" w:hAnsi="Arial" w:cs="Arial"/>
          <w:color w:val="000000"/>
          <w:sz w:val="22"/>
          <w:szCs w:val="22"/>
          <w:lang w:val="en-CA" w:eastAsia="en-CA"/>
        </w:rPr>
        <w:t>. It promotes sharing of information on the identity of chemicals in products inside and outside supply chains. In 2015, a CiP Programme was created, to boost the CiP work, among other things by better defining the conditions and formats for information sharing</w:t>
      </w:r>
      <w:r w:rsidR="00AE7D4E">
        <w:rPr>
          <w:rStyle w:val="FootnoteReference"/>
          <w:rFonts w:ascii="Arial" w:eastAsia="Times New Roman" w:hAnsi="Arial" w:cs="Arial"/>
          <w:color w:val="000000"/>
          <w:sz w:val="22"/>
          <w:szCs w:val="22"/>
          <w:lang w:val="en-CA" w:eastAsia="en-CA"/>
        </w:rPr>
        <w:footnoteReference w:id="4"/>
      </w:r>
      <w:r w:rsidRPr="00962252">
        <w:rPr>
          <w:rFonts w:ascii="Arial" w:eastAsia="Times New Roman" w:hAnsi="Arial" w:cs="Arial"/>
          <w:color w:val="000000"/>
          <w:sz w:val="22"/>
          <w:szCs w:val="22"/>
          <w:lang w:val="en-CA" w:eastAsia="en-CA"/>
        </w:rPr>
        <w:t>. However, the expected boost in the work largely did not occur. Now the CiP work</w:t>
      </w:r>
      <w:r w:rsidR="00427395">
        <w:rPr>
          <w:rFonts w:ascii="Arial" w:eastAsia="Times New Roman" w:hAnsi="Arial" w:cs="Arial"/>
          <w:color w:val="000000"/>
          <w:sz w:val="22"/>
          <w:szCs w:val="22"/>
          <w:lang w:val="en-CA" w:eastAsia="en-CA"/>
        </w:rPr>
        <w:t xml:space="preserve"> needs to be revi</w:t>
      </w:r>
      <w:r w:rsidR="000E4216">
        <w:rPr>
          <w:rFonts w:ascii="Arial" w:eastAsia="Times New Roman" w:hAnsi="Arial" w:cs="Arial"/>
          <w:color w:val="000000"/>
          <w:sz w:val="22"/>
          <w:szCs w:val="22"/>
          <w:lang w:val="en-CA" w:eastAsia="en-CA"/>
        </w:rPr>
        <w:t>ved</w:t>
      </w:r>
      <w:r w:rsidRPr="00962252">
        <w:rPr>
          <w:rFonts w:ascii="Arial" w:eastAsia="Times New Roman" w:hAnsi="Arial" w:cs="Arial"/>
          <w:color w:val="000000"/>
          <w:sz w:val="22"/>
          <w:szCs w:val="22"/>
          <w:lang w:val="en-CA" w:eastAsia="en-CA"/>
        </w:rPr>
        <w:t xml:space="preserve"> with new and strong commitments in the successor to SAICM.</w:t>
      </w:r>
      <w:r w:rsidR="00A557A0">
        <w:rPr>
          <w:rFonts w:ascii="Arial" w:eastAsia="Times New Roman" w:hAnsi="Arial" w:cs="Arial"/>
          <w:color w:val="000000"/>
          <w:sz w:val="22"/>
          <w:szCs w:val="22"/>
          <w:lang w:val="en-CA" w:eastAsia="en-CA"/>
        </w:rPr>
        <w:t>T</w:t>
      </w:r>
      <w:r w:rsidRPr="00962252">
        <w:rPr>
          <w:rFonts w:ascii="Arial" w:eastAsia="Times New Roman" w:hAnsi="Arial" w:cs="Arial"/>
          <w:color w:val="000000"/>
          <w:sz w:val="22"/>
          <w:szCs w:val="22"/>
          <w:lang w:val="en-CA" w:eastAsia="en-CA"/>
        </w:rPr>
        <w:t>he</w:t>
      </w:r>
      <w:r w:rsidR="00A557A0">
        <w:rPr>
          <w:rFonts w:ascii="Arial" w:eastAsia="Times New Roman" w:hAnsi="Arial" w:cs="Arial"/>
          <w:color w:val="000000"/>
          <w:sz w:val="22"/>
          <w:szCs w:val="22"/>
          <w:lang w:val="en-CA" w:eastAsia="en-CA"/>
        </w:rPr>
        <w:t xml:space="preserve"> adoption of the</w:t>
      </w:r>
      <w:r w:rsidRPr="00962252">
        <w:rPr>
          <w:rFonts w:ascii="Arial" w:eastAsia="Times New Roman" w:hAnsi="Arial" w:cs="Arial"/>
          <w:color w:val="000000"/>
          <w:sz w:val="22"/>
          <w:szCs w:val="22"/>
          <w:lang w:val="en-CA" w:eastAsia="en-CA"/>
        </w:rPr>
        <w:t>CiP Programme in 2015</w:t>
      </w:r>
      <w:r w:rsidR="00A557A0" w:rsidRPr="00A557A0">
        <w:rPr>
          <w:rFonts w:ascii="Arial" w:eastAsia="Times New Roman" w:hAnsi="Arial" w:cs="Arial"/>
          <w:color w:val="000000"/>
          <w:sz w:val="22"/>
          <w:szCs w:val="22"/>
          <w:lang w:val="en-CA" w:eastAsia="en-CA"/>
        </w:rPr>
        <w:t>coincided with the publication of</w:t>
      </w:r>
      <w:r w:rsidR="00A557A0" w:rsidRPr="12ECCDC7">
        <w:rPr>
          <w:rFonts w:ascii="Arial" w:eastAsia="Times New Roman" w:hAnsi="Arial" w:cs="Arial"/>
          <w:color w:val="000000" w:themeColor="text1"/>
          <w:sz w:val="22"/>
          <w:szCs w:val="22"/>
          <w:lang w:val="en-CA" w:eastAsia="en-CA"/>
        </w:rPr>
        <w:t>the</w:t>
      </w:r>
      <w:r w:rsidRPr="00962252">
        <w:rPr>
          <w:rFonts w:ascii="Arial" w:eastAsia="Times New Roman" w:hAnsi="Arial" w:cs="Arial"/>
          <w:color w:val="000000"/>
          <w:sz w:val="22"/>
          <w:szCs w:val="22"/>
          <w:lang w:val="en-CA" w:eastAsia="en-CA"/>
        </w:rPr>
        <w:t xml:space="preserve">first </w:t>
      </w:r>
      <w:r w:rsidR="00E67E3A">
        <w:rPr>
          <w:rFonts w:ascii="Arial" w:eastAsia="Times New Roman" w:hAnsi="Arial" w:cs="Arial"/>
          <w:color w:val="000000"/>
          <w:sz w:val="22"/>
          <w:szCs w:val="22"/>
          <w:lang w:val="en-CA" w:eastAsia="en-CA"/>
        </w:rPr>
        <w:t>European Union (</w:t>
      </w:r>
      <w:r w:rsidR="156EC651" w:rsidRPr="00962252">
        <w:rPr>
          <w:rFonts w:ascii="Arial" w:eastAsia="Times New Roman" w:hAnsi="Arial" w:cs="Arial"/>
          <w:color w:val="000000"/>
          <w:sz w:val="22"/>
          <w:szCs w:val="22"/>
          <w:lang w:val="en-CA" w:eastAsia="en-CA"/>
        </w:rPr>
        <w:t>EU</w:t>
      </w:r>
      <w:r w:rsidR="00E67E3A">
        <w:rPr>
          <w:rFonts w:ascii="Arial" w:eastAsia="Times New Roman" w:hAnsi="Arial" w:cs="Arial"/>
          <w:color w:val="000000"/>
          <w:sz w:val="22"/>
          <w:szCs w:val="22"/>
          <w:lang w:val="en-CA" w:eastAsia="en-CA"/>
        </w:rPr>
        <w:t>)</w:t>
      </w:r>
      <w:r w:rsidRPr="00962252">
        <w:rPr>
          <w:rFonts w:ascii="Arial" w:eastAsia="Times New Roman" w:hAnsi="Arial" w:cs="Arial"/>
          <w:color w:val="000000"/>
          <w:sz w:val="22"/>
          <w:szCs w:val="22"/>
          <w:lang w:val="en-CA" w:eastAsia="en-CA"/>
        </w:rPr>
        <w:t xml:space="preserve">action plan for a circular economy, </w:t>
      </w:r>
      <w:r w:rsidR="30C78848" w:rsidRPr="00962252">
        <w:rPr>
          <w:rFonts w:ascii="Arial" w:eastAsia="Times New Roman" w:hAnsi="Arial" w:cs="Arial"/>
          <w:color w:val="000000"/>
          <w:sz w:val="22"/>
          <w:szCs w:val="22"/>
          <w:lang w:val="en-CA" w:eastAsia="en-CA"/>
        </w:rPr>
        <w:t>which</w:t>
      </w:r>
      <w:r w:rsidRPr="00962252">
        <w:rPr>
          <w:rFonts w:ascii="Arial" w:eastAsia="Times New Roman" w:hAnsi="Arial" w:cs="Arial"/>
          <w:color w:val="000000"/>
          <w:sz w:val="22"/>
          <w:szCs w:val="22"/>
          <w:lang w:val="en-CA" w:eastAsia="en-CA"/>
        </w:rPr>
        <w:t xml:space="preserve"> has </w:t>
      </w:r>
      <w:r w:rsidR="006A2188">
        <w:rPr>
          <w:rFonts w:ascii="Arial" w:eastAsia="Times New Roman" w:hAnsi="Arial" w:cs="Arial"/>
          <w:color w:val="000000"/>
          <w:sz w:val="22"/>
          <w:szCs w:val="22"/>
          <w:lang w:val="en-CA" w:eastAsia="en-CA"/>
        </w:rPr>
        <w:t xml:space="preserve">further </w:t>
      </w:r>
      <w:r w:rsidRPr="00962252">
        <w:rPr>
          <w:rFonts w:ascii="Arial" w:eastAsia="Times New Roman" w:hAnsi="Arial" w:cs="Arial"/>
          <w:color w:val="000000"/>
          <w:sz w:val="22"/>
          <w:szCs w:val="22"/>
          <w:lang w:val="en-CA" w:eastAsia="en-CA"/>
        </w:rPr>
        <w:t>been updated and revised</w:t>
      </w:r>
      <w:r w:rsidR="006B0DD5">
        <w:rPr>
          <w:rStyle w:val="FootnoteReference"/>
          <w:rFonts w:ascii="Arial" w:eastAsia="Times New Roman" w:hAnsi="Arial" w:cs="Arial"/>
          <w:color w:val="000000"/>
          <w:sz w:val="22"/>
          <w:szCs w:val="22"/>
          <w:lang w:val="en-CA" w:eastAsia="en-CA"/>
        </w:rPr>
        <w:footnoteReference w:id="5"/>
      </w:r>
      <w:r w:rsidRPr="00962252">
        <w:rPr>
          <w:rFonts w:ascii="Arial" w:eastAsia="Times New Roman" w:hAnsi="Arial" w:cs="Arial"/>
          <w:color w:val="000000"/>
          <w:sz w:val="22"/>
          <w:szCs w:val="22"/>
          <w:lang w:val="en-CA" w:eastAsia="en-CA"/>
        </w:rPr>
        <w:t xml:space="preserve">. The EU is in the process of adjusting all chemicals and waste legislation to support the circular economy. </w:t>
      </w:r>
    </w:p>
    <w:p w:rsidR="00F63F28" w:rsidRDefault="00962252" w:rsidP="12ECCDC7">
      <w:pPr>
        <w:spacing w:before="240" w:after="240"/>
        <w:rPr>
          <w:rFonts w:ascii="Arial" w:eastAsia="Times New Roman" w:hAnsi="Arial" w:cs="Arial"/>
          <w:color w:val="000000"/>
          <w:sz w:val="22"/>
          <w:szCs w:val="22"/>
          <w:lang w:val="en-CA" w:eastAsia="en-CA"/>
        </w:rPr>
      </w:pPr>
      <w:r w:rsidRPr="00962252">
        <w:rPr>
          <w:rFonts w:ascii="Arial" w:eastAsia="Times New Roman" w:hAnsi="Arial" w:cs="Arial"/>
          <w:color w:val="000000"/>
          <w:sz w:val="22"/>
          <w:szCs w:val="22"/>
          <w:lang w:val="en-CA" w:eastAsia="en-CA"/>
        </w:rPr>
        <w:t>Discussions are also picking up worldwide</w:t>
      </w:r>
      <w:r w:rsidR="004B74E6">
        <w:rPr>
          <w:rFonts w:ascii="Arial" w:eastAsia="Times New Roman" w:hAnsi="Arial" w:cs="Arial"/>
          <w:color w:val="000000"/>
          <w:sz w:val="22"/>
          <w:szCs w:val="22"/>
          <w:lang w:val="en-CA" w:eastAsia="en-CA"/>
        </w:rPr>
        <w:t xml:space="preserve">indicating circular economy </w:t>
      </w:r>
      <w:r w:rsidR="00F63F28">
        <w:rPr>
          <w:rFonts w:ascii="Arial" w:eastAsia="Times New Roman" w:hAnsi="Arial" w:cs="Arial"/>
          <w:color w:val="000000"/>
          <w:sz w:val="22"/>
          <w:szCs w:val="22"/>
          <w:lang w:val="en-CA" w:eastAsia="en-CA"/>
        </w:rPr>
        <w:t xml:space="preserve">as </w:t>
      </w:r>
      <w:r w:rsidR="00F63F28" w:rsidRPr="12ECCDC7">
        <w:rPr>
          <w:rFonts w:ascii="Arial" w:eastAsia="Times New Roman" w:hAnsi="Arial" w:cs="Arial"/>
          <w:color w:val="000000" w:themeColor="text1"/>
          <w:sz w:val="22"/>
          <w:szCs w:val="22"/>
          <w:lang w:val="en-CA" w:eastAsia="en-CA"/>
        </w:rPr>
        <w:t>a key strategy to advance the work with a number of the Sustainable Development Goal (SDG) targets.</w:t>
      </w:r>
      <w:r w:rsidRPr="00962252">
        <w:rPr>
          <w:rFonts w:ascii="Arial" w:eastAsia="Times New Roman" w:hAnsi="Arial" w:cs="Arial"/>
          <w:color w:val="000000"/>
          <w:sz w:val="22"/>
          <w:szCs w:val="22"/>
          <w:lang w:val="en-CA" w:eastAsia="en-CA"/>
        </w:rPr>
        <w:t xml:space="preserve"> Among other things, this is attested by </w:t>
      </w:r>
      <w:r w:rsidR="00686902">
        <w:rPr>
          <w:rFonts w:ascii="Arial" w:eastAsia="Times New Roman" w:hAnsi="Arial" w:cs="Arial"/>
          <w:color w:val="000000"/>
          <w:sz w:val="22"/>
          <w:szCs w:val="22"/>
          <w:lang w:val="en-CA" w:eastAsia="en-CA"/>
        </w:rPr>
        <w:t>the</w:t>
      </w:r>
      <w:r w:rsidRPr="00962252">
        <w:rPr>
          <w:rFonts w:ascii="Arial" w:eastAsia="Times New Roman" w:hAnsi="Arial" w:cs="Arial"/>
          <w:color w:val="000000"/>
          <w:sz w:val="22"/>
          <w:szCs w:val="22"/>
          <w:lang w:val="en-CA" w:eastAsia="en-CA"/>
        </w:rPr>
        <w:t xml:space="preserve">resolutions </w:t>
      </w:r>
      <w:r w:rsidR="20981E39" w:rsidRPr="12ECCDC7">
        <w:rPr>
          <w:rFonts w:ascii="Arial" w:eastAsia="Times New Roman" w:hAnsi="Arial" w:cs="Arial"/>
          <w:color w:val="000000" w:themeColor="text1"/>
          <w:sz w:val="22"/>
          <w:szCs w:val="22"/>
          <w:lang w:val="en-CA" w:eastAsia="en-CA"/>
        </w:rPr>
        <w:t xml:space="preserve">that call for circular economy and to keep hazardous substances out of the material cycles, </w:t>
      </w:r>
      <w:r w:rsidR="009C3790" w:rsidRPr="00962252">
        <w:rPr>
          <w:rFonts w:ascii="Arial" w:eastAsia="Times New Roman" w:hAnsi="Arial" w:cs="Arial"/>
          <w:color w:val="000000"/>
          <w:sz w:val="22"/>
          <w:szCs w:val="22"/>
          <w:lang w:val="en-CA" w:eastAsia="en-CA"/>
        </w:rPr>
        <w:t xml:space="preserve">adopted </w:t>
      </w:r>
      <w:r w:rsidR="00072B1D">
        <w:rPr>
          <w:rFonts w:ascii="Arial" w:eastAsia="Times New Roman" w:hAnsi="Arial" w:cs="Arial"/>
          <w:color w:val="000000"/>
          <w:sz w:val="22"/>
          <w:szCs w:val="22"/>
          <w:lang w:val="en-CA" w:eastAsia="en-CA"/>
        </w:rPr>
        <w:t xml:space="preserve">by </w:t>
      </w:r>
      <w:r w:rsidR="009C3790" w:rsidRPr="00962252">
        <w:rPr>
          <w:rFonts w:ascii="Arial" w:eastAsia="Times New Roman" w:hAnsi="Arial" w:cs="Arial"/>
          <w:color w:val="000000"/>
          <w:sz w:val="22"/>
          <w:szCs w:val="22"/>
          <w:lang w:val="en-CA" w:eastAsia="en-CA"/>
        </w:rPr>
        <w:t>UNEA4</w:t>
      </w:r>
      <w:r w:rsidR="00AE3FA0">
        <w:rPr>
          <w:rStyle w:val="FootnoteReference"/>
          <w:rFonts w:ascii="Arial" w:eastAsia="Times New Roman" w:hAnsi="Arial" w:cs="Arial"/>
          <w:color w:val="000000"/>
          <w:sz w:val="22"/>
          <w:szCs w:val="22"/>
          <w:lang w:val="en-CA" w:eastAsia="en-CA"/>
        </w:rPr>
        <w:footnoteReference w:id="6"/>
      </w:r>
      <w:r w:rsidR="2A575107" w:rsidRPr="12ECCDC7" w:rsidDel="007438DF">
        <w:rPr>
          <w:rStyle w:val="FootnoteReference"/>
          <w:rFonts w:ascii="Arial" w:eastAsia="Times New Roman" w:hAnsi="Arial" w:cs="Arial"/>
          <w:color w:val="000000"/>
          <w:sz w:val="22"/>
          <w:szCs w:val="22"/>
          <w:vertAlign w:val="baseline"/>
          <w:lang w:val="en-CA" w:eastAsia="en-CA"/>
        </w:rPr>
        <w:t xml:space="preserve">. </w:t>
      </w:r>
    </w:p>
    <w:p w:rsidR="004B74E6" w:rsidRDefault="004B74E6" w:rsidP="004B74E6">
      <w:pPr>
        <w:spacing w:before="240" w:after="240"/>
        <w:rPr>
          <w:rFonts w:ascii="Arial" w:eastAsia="Times New Roman" w:hAnsi="Arial" w:cs="Arial"/>
          <w:color w:val="000000" w:themeColor="text1"/>
          <w:sz w:val="22"/>
          <w:szCs w:val="22"/>
          <w:lang w:val="en-CA" w:eastAsia="en-CA"/>
        </w:rPr>
      </w:pPr>
      <w:r>
        <w:rPr>
          <w:rFonts w:ascii="Arial" w:eastAsia="Times New Roman" w:hAnsi="Arial" w:cs="Arial"/>
          <w:color w:val="000000" w:themeColor="text1"/>
          <w:sz w:val="22"/>
          <w:szCs w:val="22"/>
          <w:lang w:val="en-CA" w:eastAsia="en-CA"/>
        </w:rPr>
        <w:lastRenderedPageBreak/>
        <w:t xml:space="preserve">Circular economy </w:t>
      </w:r>
      <w:r w:rsidRPr="12ECCDC7">
        <w:rPr>
          <w:rFonts w:ascii="Arial" w:eastAsia="Times New Roman" w:hAnsi="Arial" w:cs="Arial"/>
          <w:color w:val="000000" w:themeColor="text1"/>
          <w:sz w:val="22"/>
          <w:szCs w:val="22"/>
          <w:lang w:val="en-CA" w:eastAsia="en-CA"/>
        </w:rPr>
        <w:t xml:space="preserve">illustrates how the life cycle of chemicals and wastes crosscuts many </w:t>
      </w:r>
      <w:r w:rsidR="00611295" w:rsidRPr="00780B4A">
        <w:rPr>
          <w:rFonts w:ascii="Arial" w:eastAsia="Times New Roman" w:hAnsi="Arial" w:cs="Arial"/>
          <w:color w:val="000000" w:themeColor="text1"/>
          <w:sz w:val="22"/>
          <w:szCs w:val="22"/>
          <w:lang w:val="en-CA" w:eastAsia="en-CA"/>
        </w:rPr>
        <w:t>environmental, health and societal priorities</w:t>
      </w:r>
      <w:r w:rsidR="00611295">
        <w:rPr>
          <w:rFonts w:ascii="Arial" w:eastAsia="Times New Roman" w:hAnsi="Arial" w:cs="Arial"/>
          <w:color w:val="000000" w:themeColor="text1"/>
          <w:sz w:val="22"/>
          <w:szCs w:val="22"/>
          <w:lang w:val="en-CA" w:eastAsia="en-CA"/>
        </w:rPr>
        <w:t xml:space="preserve">and </w:t>
      </w:r>
      <w:r w:rsidRPr="12ECCDC7">
        <w:rPr>
          <w:rFonts w:ascii="Arial" w:eastAsia="Times New Roman" w:hAnsi="Arial" w:cs="Arial"/>
          <w:color w:val="000000" w:themeColor="text1"/>
          <w:sz w:val="22"/>
          <w:szCs w:val="22"/>
          <w:lang w:val="en-CA" w:eastAsia="en-CA"/>
        </w:rPr>
        <w:t>thematic areas, including the work of several global policy clusters, like biodiversity and climate change. It holds the potential for the narrative that will promote the understanding of why synergies between several policy clusters must be enhanced in the post 2020 framework and why the political priority for chemicals and waste is necessary to increase.</w:t>
      </w:r>
    </w:p>
    <w:p w:rsidR="4CA79DB6" w:rsidRDefault="4CA79DB6" w:rsidP="1E0876F6">
      <w:pPr>
        <w:spacing w:before="240" w:after="240"/>
        <w:rPr>
          <w:rFonts w:ascii="Arial" w:eastAsiaTheme="minorEastAsia" w:hAnsi="Arial" w:cs="Arial"/>
          <w:color w:val="000000" w:themeColor="text1"/>
          <w:sz w:val="22"/>
          <w:szCs w:val="22"/>
          <w:lang w:val="en-CA" w:eastAsia="en-CA"/>
        </w:rPr>
      </w:pPr>
      <w:r w:rsidRPr="1E0876F6">
        <w:rPr>
          <w:rFonts w:ascii="Arial" w:eastAsiaTheme="minorEastAsia" w:hAnsi="Arial" w:cs="Arial"/>
          <w:color w:val="000000" w:themeColor="text1"/>
          <w:sz w:val="22"/>
          <w:szCs w:val="22"/>
          <w:lang w:val="en-CA" w:eastAsia="en-CA"/>
        </w:rPr>
        <w:t xml:space="preserve">In its recently updated Chemicals Strategy, the EU points to the need for mainstreaming the transition to a toxic-free and circular economy, as </w:t>
      </w:r>
      <w:r w:rsidR="00B81CE4">
        <w:rPr>
          <w:rFonts w:ascii="Arial" w:eastAsiaTheme="minorEastAsia" w:hAnsi="Arial" w:cs="Arial"/>
          <w:color w:val="000000" w:themeColor="text1"/>
          <w:sz w:val="22"/>
          <w:szCs w:val="22"/>
          <w:lang w:val="en-CA" w:eastAsia="en-CA"/>
        </w:rPr>
        <w:t>“</w:t>
      </w:r>
      <w:r w:rsidRPr="1E0876F6">
        <w:rPr>
          <w:rFonts w:ascii="Arial" w:eastAsiaTheme="minorEastAsia" w:hAnsi="Arial" w:cs="Arial"/>
          <w:color w:val="000000" w:themeColor="text1"/>
          <w:sz w:val="22"/>
          <w:szCs w:val="22"/>
          <w:lang w:val="en-CA" w:eastAsia="en-CA"/>
        </w:rPr>
        <w:t>essential cross-cutting elements for sustainable development</w:t>
      </w:r>
      <w:r w:rsidR="00BB5794" w:rsidRPr="003850EB">
        <w:rPr>
          <w:rFonts w:ascii="Arial" w:eastAsiaTheme="minorEastAsia" w:hAnsi="Arial" w:cs="Arial"/>
          <w:color w:val="000000" w:themeColor="text1"/>
          <w:sz w:val="22"/>
          <w:szCs w:val="22"/>
          <w:lang w:val="en-CA" w:eastAsia="en-CA"/>
        </w:rPr>
        <w:t xml:space="preserve">and </w:t>
      </w:r>
      <w:r w:rsidR="00B81CE4" w:rsidRPr="00A83B99">
        <w:rPr>
          <w:rFonts w:ascii="Arial" w:hAnsi="Arial" w:cs="Arial"/>
          <w:sz w:val="22"/>
          <w:szCs w:val="22"/>
        </w:rPr>
        <w:t>taking into account policy coherence for development</w:t>
      </w:r>
      <w:r w:rsidR="00B81CE4">
        <w:rPr>
          <w:sz w:val="23"/>
          <w:szCs w:val="23"/>
        </w:rPr>
        <w:t>”</w:t>
      </w:r>
      <w:r w:rsidRPr="1E0876F6">
        <w:rPr>
          <w:rStyle w:val="FootnoteReference"/>
          <w:rFonts w:ascii="Arial" w:eastAsiaTheme="minorEastAsia" w:hAnsi="Arial" w:cs="Arial"/>
          <w:color w:val="000000" w:themeColor="text1"/>
          <w:sz w:val="22"/>
          <w:szCs w:val="22"/>
          <w:lang w:val="en-CA" w:eastAsia="en-CA"/>
        </w:rPr>
        <w:footnoteReference w:id="7"/>
      </w:r>
      <w:r w:rsidRPr="1E0876F6">
        <w:rPr>
          <w:rFonts w:ascii="Arial" w:eastAsiaTheme="minorEastAsia" w:hAnsi="Arial" w:cs="Arial"/>
          <w:color w:val="000000" w:themeColor="text1"/>
          <w:sz w:val="22"/>
          <w:szCs w:val="22"/>
          <w:lang w:val="en-CA" w:eastAsia="en-CA"/>
        </w:rPr>
        <w:t>.</w:t>
      </w:r>
    </w:p>
    <w:p w:rsidR="009E440B" w:rsidRDefault="004A0112" w:rsidP="00611295">
      <w:pPr>
        <w:pStyle w:val="Default"/>
        <w:rPr>
          <w:rFonts w:ascii="Arial" w:eastAsia="Times New Roman" w:hAnsi="Arial" w:cs="Arial"/>
          <w:color w:val="000000" w:themeColor="text1"/>
          <w:sz w:val="22"/>
          <w:szCs w:val="22"/>
          <w:lang w:eastAsia="en-CA"/>
        </w:rPr>
      </w:pPr>
      <w:r w:rsidRPr="00E67E3A">
        <w:rPr>
          <w:rStyle w:val="FootnoteReference"/>
          <w:rFonts w:ascii="Arial" w:eastAsia="Times New Roman" w:hAnsi="Arial" w:cs="Arial"/>
          <w:sz w:val="22"/>
          <w:szCs w:val="22"/>
          <w:vertAlign w:val="baseline"/>
          <w:lang w:eastAsia="en-CA"/>
        </w:rPr>
        <w:t>K</w:t>
      </w:r>
      <w:r w:rsidRPr="00E67E3A">
        <w:rPr>
          <w:rFonts w:ascii="Arial" w:eastAsia="Times New Roman" w:hAnsi="Arial" w:cs="Arial"/>
          <w:sz w:val="22"/>
          <w:szCs w:val="22"/>
          <w:lang w:eastAsia="en-CA"/>
        </w:rPr>
        <w:t>nowing what chemicals are in products throughout product life cycle is crucial for a safe non-toxic circular economy.</w:t>
      </w:r>
      <w:r w:rsidRPr="12ECCDC7">
        <w:rPr>
          <w:rStyle w:val="FootnoteReference"/>
          <w:rFonts w:ascii="Arial" w:eastAsia="Times New Roman" w:hAnsi="Arial" w:cs="Arial"/>
          <w:sz w:val="22"/>
          <w:szCs w:val="22"/>
          <w:vertAlign w:val="baseline"/>
          <w:lang w:eastAsia="en-CA"/>
        </w:rPr>
        <w:t xml:space="preserve">This underlines the importance of fulfilment of the </w:t>
      </w:r>
      <w:r w:rsidRPr="00962252">
        <w:rPr>
          <w:rFonts w:ascii="Arial" w:eastAsia="Times New Roman" w:hAnsi="Arial" w:cs="Arial"/>
          <w:sz w:val="22"/>
          <w:szCs w:val="22"/>
          <w:lang w:eastAsia="en-CA"/>
        </w:rPr>
        <w:t>CiP</w:t>
      </w:r>
      <w:r w:rsidRPr="12ECCDC7">
        <w:rPr>
          <w:rFonts w:ascii="Arial" w:eastAsia="Times New Roman" w:hAnsi="Arial" w:cs="Arial"/>
          <w:color w:val="000000" w:themeColor="text1"/>
          <w:sz w:val="22"/>
          <w:szCs w:val="22"/>
          <w:lang w:eastAsia="en-CA"/>
        </w:rPr>
        <w:t xml:space="preserve"> Programme information objectives</w:t>
      </w:r>
      <w:r>
        <w:rPr>
          <w:rFonts w:ascii="Arial" w:eastAsia="Times New Roman" w:hAnsi="Arial" w:cs="Arial"/>
          <w:color w:val="000000" w:themeColor="text1"/>
          <w:sz w:val="22"/>
          <w:szCs w:val="22"/>
          <w:lang w:eastAsia="en-CA"/>
        </w:rPr>
        <w:t xml:space="preserve"> that calls for disclose of chemicals in products within and outside the product supply chain.</w:t>
      </w:r>
    </w:p>
    <w:p w:rsidR="009E440B" w:rsidRDefault="009E440B" w:rsidP="00611295">
      <w:pPr>
        <w:pStyle w:val="Default"/>
        <w:rPr>
          <w:rFonts w:ascii="Arial" w:eastAsia="Times New Roman" w:hAnsi="Arial" w:cs="Arial"/>
          <w:color w:val="000000" w:themeColor="text1"/>
          <w:sz w:val="22"/>
          <w:szCs w:val="22"/>
          <w:lang w:eastAsia="en-CA"/>
        </w:rPr>
      </w:pPr>
    </w:p>
    <w:p w:rsidR="00963CCF" w:rsidRPr="007B1F88" w:rsidRDefault="009E440B" w:rsidP="00220706">
      <w:pPr>
        <w:pStyle w:val="Default"/>
        <w:rPr>
          <w:rFonts w:ascii="Arial" w:eastAsia="Times New Roman" w:hAnsi="Arial" w:cs="Arial"/>
          <w:color w:val="auto"/>
          <w:sz w:val="22"/>
          <w:szCs w:val="22"/>
          <w:lang w:eastAsia="en-CA"/>
        </w:rPr>
      </w:pPr>
      <w:r w:rsidRPr="00BA0FBF">
        <w:rPr>
          <w:rFonts w:ascii="Arial" w:eastAsia="Times New Roman" w:hAnsi="Arial" w:cs="Arial"/>
          <w:color w:val="000000" w:themeColor="text1"/>
          <w:sz w:val="22"/>
          <w:szCs w:val="22"/>
          <w:lang w:eastAsia="en-CA"/>
        </w:rPr>
        <w:t xml:space="preserve">Noting that </w:t>
      </w:r>
      <w:r>
        <w:rPr>
          <w:rFonts w:ascii="Arial" w:hAnsi="Arial" w:cs="Arial"/>
          <w:bCs/>
          <w:sz w:val="22"/>
          <w:szCs w:val="22"/>
        </w:rPr>
        <w:t>c</w:t>
      </w:r>
      <w:r w:rsidRPr="00220706">
        <w:rPr>
          <w:rFonts w:ascii="Arial" w:hAnsi="Arial" w:cs="Arial"/>
          <w:bCs/>
          <w:sz w:val="22"/>
          <w:szCs w:val="22"/>
        </w:rPr>
        <w:t>onsumer products are recognized as a source of toxic chemicals exposure, disclosing information o</w:t>
      </w:r>
      <w:r w:rsidR="002F5FD5">
        <w:rPr>
          <w:rFonts w:ascii="Arial" w:hAnsi="Arial" w:cs="Arial"/>
          <w:bCs/>
          <w:sz w:val="22"/>
          <w:szCs w:val="22"/>
        </w:rPr>
        <w:t>n</w:t>
      </w:r>
      <w:r>
        <w:rPr>
          <w:rFonts w:ascii="Arial" w:hAnsi="Arial" w:cs="Arial"/>
          <w:bCs/>
          <w:sz w:val="22"/>
          <w:szCs w:val="22"/>
        </w:rPr>
        <w:t>their presence</w:t>
      </w:r>
      <w:r w:rsidRPr="00220706">
        <w:rPr>
          <w:rFonts w:ascii="Arial" w:hAnsi="Arial" w:cs="Arial"/>
          <w:bCs/>
          <w:sz w:val="22"/>
          <w:szCs w:val="22"/>
        </w:rPr>
        <w:t xml:space="preserve"> in products will</w:t>
      </w:r>
      <w:r w:rsidR="00963CCF" w:rsidRPr="007B1F88">
        <w:rPr>
          <w:rFonts w:ascii="Arial" w:eastAsia="Times New Roman" w:hAnsi="Arial" w:cs="Arial"/>
          <w:color w:val="auto"/>
          <w:sz w:val="22"/>
          <w:szCs w:val="22"/>
          <w:lang w:eastAsia="en-CA"/>
        </w:rPr>
        <w:t xml:space="preserve">also </w:t>
      </w:r>
      <w:r w:rsidR="002F5FD5" w:rsidRPr="007B1F88">
        <w:rPr>
          <w:rFonts w:ascii="Arial" w:eastAsia="Times New Roman" w:hAnsi="Arial" w:cs="Arial"/>
          <w:color w:val="auto"/>
          <w:sz w:val="22"/>
          <w:szCs w:val="22"/>
          <w:lang w:eastAsia="en-CA"/>
        </w:rPr>
        <w:t>enable</w:t>
      </w:r>
      <w:r w:rsidR="00963CCF" w:rsidRPr="007B1F88">
        <w:rPr>
          <w:rFonts w:ascii="Arial" w:eastAsia="Times New Roman" w:hAnsi="Arial" w:cs="Arial"/>
          <w:color w:val="auto"/>
          <w:sz w:val="22"/>
          <w:szCs w:val="22"/>
          <w:lang w:eastAsia="en-CA"/>
        </w:rPr>
        <w:t>countries</w:t>
      </w:r>
      <w:r w:rsidR="00B12270" w:rsidRPr="007B1F88">
        <w:rPr>
          <w:rFonts w:ascii="Arial" w:eastAsia="Times New Roman" w:hAnsi="Arial" w:cs="Arial"/>
          <w:color w:val="auto"/>
          <w:sz w:val="22"/>
          <w:szCs w:val="22"/>
          <w:lang w:eastAsia="en-CA"/>
        </w:rPr>
        <w:t xml:space="preserve"> to assess direct exposure from the products,</w:t>
      </w:r>
      <w:r w:rsidR="00FF4AB6" w:rsidRPr="007B1F88">
        <w:rPr>
          <w:rFonts w:ascii="Arial" w:eastAsia="Times New Roman" w:hAnsi="Arial" w:cs="Arial"/>
          <w:color w:val="auto"/>
          <w:sz w:val="22"/>
          <w:szCs w:val="22"/>
          <w:lang w:eastAsia="en-CA"/>
        </w:rPr>
        <w:t xml:space="preserve"> as well as</w:t>
      </w:r>
      <w:r w:rsidR="00B12270" w:rsidRPr="007B1F88">
        <w:rPr>
          <w:rFonts w:ascii="Arial" w:eastAsia="Times New Roman" w:hAnsi="Arial" w:cs="Arial"/>
          <w:color w:val="auto"/>
          <w:sz w:val="22"/>
          <w:szCs w:val="22"/>
          <w:lang w:eastAsia="en-CA"/>
        </w:rPr>
        <w:t>leakage</w:t>
      </w:r>
      <w:r w:rsidR="00FF4AB6" w:rsidRPr="007B1F88">
        <w:rPr>
          <w:rFonts w:ascii="Arial" w:eastAsia="Times New Roman" w:hAnsi="Arial" w:cs="Arial"/>
          <w:color w:val="auto"/>
          <w:sz w:val="22"/>
          <w:szCs w:val="22"/>
          <w:lang w:eastAsia="en-CA"/>
        </w:rPr>
        <w:t xml:space="preserve"> from the products</w:t>
      </w:r>
      <w:r w:rsidR="00B12270" w:rsidRPr="007B1F88">
        <w:rPr>
          <w:rFonts w:ascii="Arial" w:eastAsia="Times New Roman" w:hAnsi="Arial" w:cs="Arial"/>
          <w:color w:val="auto"/>
          <w:sz w:val="22"/>
          <w:szCs w:val="22"/>
          <w:lang w:eastAsia="en-CA"/>
        </w:rPr>
        <w:t xml:space="preserve"> to the environment and secondary exposure from air, water, </w:t>
      </w:r>
      <w:r w:rsidR="00D175E9" w:rsidRPr="007B1F88">
        <w:rPr>
          <w:rFonts w:ascii="Arial" w:eastAsia="Times New Roman" w:hAnsi="Arial" w:cs="Arial"/>
          <w:color w:val="auto"/>
          <w:sz w:val="22"/>
          <w:szCs w:val="22"/>
          <w:lang w:eastAsia="en-CA"/>
        </w:rPr>
        <w:t>and</w:t>
      </w:r>
      <w:r w:rsidR="00B12270" w:rsidRPr="007B1F88">
        <w:rPr>
          <w:rFonts w:ascii="Arial" w:eastAsia="Times New Roman" w:hAnsi="Arial" w:cs="Arial"/>
          <w:color w:val="auto"/>
          <w:sz w:val="22"/>
          <w:szCs w:val="22"/>
          <w:lang w:eastAsia="en-CA"/>
        </w:rPr>
        <w:t xml:space="preserve"> food</w:t>
      </w:r>
      <w:r w:rsidR="002F5FD5" w:rsidRPr="007B1F88">
        <w:rPr>
          <w:rFonts w:ascii="Arial" w:eastAsia="Times New Roman" w:hAnsi="Arial" w:cs="Arial"/>
          <w:color w:val="auto"/>
          <w:sz w:val="22"/>
          <w:szCs w:val="22"/>
          <w:lang w:eastAsia="en-CA"/>
        </w:rPr>
        <w:t>,</w:t>
      </w:r>
      <w:r w:rsidR="00963CCF" w:rsidRPr="007B1F88">
        <w:rPr>
          <w:rFonts w:ascii="Arial" w:eastAsia="Times New Roman" w:hAnsi="Arial" w:cs="Arial"/>
          <w:color w:val="auto"/>
          <w:sz w:val="22"/>
          <w:szCs w:val="22"/>
          <w:lang w:eastAsia="en-CA"/>
        </w:rPr>
        <w:t xml:space="preserve"> and then link</w:t>
      </w:r>
      <w:r w:rsidR="00FF4AB6" w:rsidRPr="007B1F88">
        <w:rPr>
          <w:rFonts w:ascii="Arial" w:eastAsia="Times New Roman" w:hAnsi="Arial" w:cs="Arial"/>
          <w:color w:val="auto"/>
          <w:sz w:val="22"/>
          <w:szCs w:val="22"/>
          <w:lang w:eastAsia="en-CA"/>
        </w:rPr>
        <w:t>this</w:t>
      </w:r>
      <w:r w:rsidR="002F5FD5" w:rsidRPr="007B1F88">
        <w:rPr>
          <w:rFonts w:ascii="Arial" w:eastAsia="Times New Roman" w:hAnsi="Arial" w:cs="Arial"/>
          <w:color w:val="auto"/>
          <w:sz w:val="22"/>
          <w:szCs w:val="22"/>
          <w:lang w:eastAsia="en-CA"/>
        </w:rPr>
        <w:t xml:space="preserve"> data</w:t>
      </w:r>
      <w:r w:rsidR="00963CCF" w:rsidRPr="007B1F88">
        <w:rPr>
          <w:rFonts w:ascii="Arial" w:eastAsia="Times New Roman" w:hAnsi="Arial" w:cs="Arial"/>
          <w:color w:val="auto"/>
          <w:sz w:val="22"/>
          <w:szCs w:val="22"/>
          <w:lang w:eastAsia="en-CA"/>
        </w:rPr>
        <w:t xml:space="preserve"> with public health </w:t>
      </w:r>
      <w:r w:rsidR="002F5FD5" w:rsidRPr="007B1F88">
        <w:rPr>
          <w:rFonts w:ascii="Arial" w:eastAsia="Times New Roman" w:hAnsi="Arial" w:cs="Arial"/>
          <w:color w:val="auto"/>
          <w:sz w:val="22"/>
          <w:szCs w:val="22"/>
          <w:lang w:eastAsia="en-CA"/>
        </w:rPr>
        <w:t xml:space="preserve">impacts </w:t>
      </w:r>
      <w:r w:rsidR="00963CCF" w:rsidRPr="007B1F88">
        <w:rPr>
          <w:rFonts w:ascii="Arial" w:eastAsia="Times New Roman" w:hAnsi="Arial" w:cs="Arial"/>
          <w:color w:val="auto"/>
          <w:sz w:val="22"/>
          <w:szCs w:val="22"/>
          <w:lang w:eastAsia="en-CA"/>
        </w:rPr>
        <w:t xml:space="preserve">through national health registries. This would </w:t>
      </w:r>
      <w:r w:rsidR="00B12270" w:rsidRPr="007B1F88">
        <w:rPr>
          <w:rFonts w:ascii="Arial" w:eastAsia="Times New Roman" w:hAnsi="Arial" w:cs="Arial"/>
          <w:color w:val="auto"/>
          <w:sz w:val="22"/>
          <w:szCs w:val="22"/>
          <w:lang w:eastAsia="en-CA"/>
        </w:rPr>
        <w:t>support national information collection and handling systems for environmental toxicants,</w:t>
      </w:r>
      <w:r w:rsidR="00220706" w:rsidRPr="007B1F88">
        <w:rPr>
          <w:rFonts w:ascii="Arial" w:eastAsia="Times New Roman" w:hAnsi="Arial" w:cs="Arial"/>
          <w:color w:val="auto"/>
          <w:sz w:val="22"/>
          <w:szCs w:val="22"/>
          <w:lang w:eastAsia="en-CA"/>
        </w:rPr>
        <w:t xml:space="preserve"> risk assessments,</w:t>
      </w:r>
      <w:r w:rsidR="00B12270" w:rsidRPr="007B1F88">
        <w:rPr>
          <w:rFonts w:ascii="Arial" w:eastAsia="Times New Roman" w:hAnsi="Arial" w:cs="Arial"/>
          <w:color w:val="auto"/>
          <w:sz w:val="22"/>
          <w:szCs w:val="22"/>
          <w:lang w:eastAsia="en-CA"/>
        </w:rPr>
        <w:t xml:space="preserve"> and </w:t>
      </w:r>
      <w:r w:rsidR="00963CCF" w:rsidRPr="007B1F88">
        <w:rPr>
          <w:rFonts w:ascii="Arial" w:eastAsia="Times New Roman" w:hAnsi="Arial" w:cs="Arial"/>
          <w:color w:val="auto"/>
          <w:sz w:val="22"/>
          <w:szCs w:val="22"/>
          <w:lang w:eastAsia="en-CA"/>
        </w:rPr>
        <w:t xml:space="preserve">assist in identifying </w:t>
      </w:r>
      <w:r w:rsidR="002F5FD5" w:rsidRPr="007B1F88">
        <w:rPr>
          <w:rFonts w:ascii="Arial" w:eastAsia="Times New Roman" w:hAnsi="Arial" w:cs="Arial"/>
          <w:color w:val="auto"/>
          <w:sz w:val="22"/>
          <w:szCs w:val="22"/>
          <w:lang w:eastAsia="en-CA"/>
        </w:rPr>
        <w:t>toxicants</w:t>
      </w:r>
      <w:r w:rsidR="00963CCF" w:rsidRPr="007B1F88">
        <w:rPr>
          <w:rFonts w:ascii="Arial" w:eastAsia="Times New Roman" w:hAnsi="Arial" w:cs="Arial"/>
          <w:color w:val="auto"/>
          <w:sz w:val="22"/>
          <w:szCs w:val="22"/>
          <w:lang w:eastAsia="en-CA"/>
        </w:rPr>
        <w:t xml:space="preserve"> that need to be reassessed</w:t>
      </w:r>
      <w:r w:rsidR="002F5FD5" w:rsidRPr="007B1F88">
        <w:rPr>
          <w:rFonts w:ascii="Arial" w:eastAsia="Times New Roman" w:hAnsi="Arial" w:cs="Arial"/>
          <w:color w:val="auto"/>
          <w:sz w:val="22"/>
          <w:szCs w:val="22"/>
          <w:lang w:eastAsia="en-CA"/>
        </w:rPr>
        <w:t>,</w:t>
      </w:r>
      <w:r w:rsidR="00963CCF" w:rsidRPr="007B1F88">
        <w:rPr>
          <w:rFonts w:ascii="Arial" w:eastAsia="Times New Roman" w:hAnsi="Arial" w:cs="Arial"/>
          <w:color w:val="auto"/>
          <w:sz w:val="22"/>
          <w:szCs w:val="22"/>
          <w:lang w:eastAsia="en-CA"/>
        </w:rPr>
        <w:t xml:space="preserve"> depending on degree of risk.</w:t>
      </w:r>
    </w:p>
    <w:p w:rsidR="007B1F88" w:rsidRDefault="007B1F88" w:rsidP="001B6069">
      <w:pPr>
        <w:pStyle w:val="Default"/>
        <w:rPr>
          <w:rFonts w:ascii="Arial" w:eastAsia="Times New Roman" w:hAnsi="Arial" w:cs="Arial"/>
          <w:color w:val="000000" w:themeColor="text1"/>
          <w:sz w:val="22"/>
          <w:szCs w:val="22"/>
          <w:lang w:eastAsia="en-CA"/>
        </w:rPr>
      </w:pPr>
    </w:p>
    <w:p w:rsidR="00962252" w:rsidRPr="007739CA" w:rsidRDefault="006D1FAA" w:rsidP="001B6069">
      <w:pPr>
        <w:pStyle w:val="Default"/>
      </w:pPr>
      <w:r w:rsidRPr="006D1FAA">
        <w:rPr>
          <w:rFonts w:ascii="Arial" w:eastAsia="Times New Roman" w:hAnsi="Arial" w:cs="Arial"/>
          <w:color w:val="000000" w:themeColor="text1"/>
          <w:sz w:val="22"/>
          <w:szCs w:val="22"/>
          <w:lang w:eastAsia="en-CA"/>
        </w:rPr>
        <w:t xml:space="preserve">Thus, </w:t>
      </w:r>
      <w:r>
        <w:rPr>
          <w:rFonts w:ascii="Arial" w:eastAsia="Times New Roman" w:hAnsi="Arial" w:cs="Arial"/>
          <w:color w:val="000000" w:themeColor="text1"/>
          <w:sz w:val="22"/>
          <w:szCs w:val="22"/>
          <w:lang w:eastAsia="en-CA"/>
        </w:rPr>
        <w:t xml:space="preserve">while </w:t>
      </w:r>
      <w:r w:rsidRPr="00B960B8">
        <w:rPr>
          <w:rFonts w:ascii="Arial" w:hAnsi="Arial" w:cs="Arial"/>
          <w:sz w:val="22"/>
          <w:szCs w:val="22"/>
        </w:rPr>
        <w:t xml:space="preserve">the work with voluntary disclosure of chemicals in products should </w:t>
      </w:r>
      <w:r w:rsidR="00773BB7" w:rsidRPr="00773BB7">
        <w:rPr>
          <w:rFonts w:ascii="Arial" w:hAnsi="Arial" w:cs="Arial"/>
          <w:sz w:val="22"/>
          <w:szCs w:val="22"/>
        </w:rPr>
        <w:t>continue and</w:t>
      </w:r>
      <w:r w:rsidRPr="00B960B8">
        <w:rPr>
          <w:rFonts w:ascii="Arial" w:hAnsi="Arial" w:cs="Arial"/>
          <w:sz w:val="22"/>
          <w:szCs w:val="22"/>
        </w:rPr>
        <w:t xml:space="preserve"> intensify</w:t>
      </w:r>
      <w:r w:rsidR="00B960B8">
        <w:rPr>
          <w:rFonts w:ascii="Arial" w:hAnsi="Arial" w:cs="Arial"/>
          <w:sz w:val="22"/>
          <w:szCs w:val="22"/>
        </w:rPr>
        <w:t>,</w:t>
      </w:r>
      <w:r>
        <w:rPr>
          <w:rFonts w:ascii="Arial" w:eastAsia="Times New Roman" w:hAnsi="Arial" w:cs="Arial"/>
          <w:color w:val="000000" w:themeColor="text1"/>
          <w:sz w:val="22"/>
          <w:szCs w:val="22"/>
          <w:lang w:eastAsia="en-CA"/>
        </w:rPr>
        <w:t xml:space="preserve"> obligations for the work on chemicals in products as SAICM issue of concern should </w:t>
      </w:r>
      <w:r w:rsidR="00B960B8">
        <w:rPr>
          <w:rFonts w:ascii="Arial" w:eastAsia="Times New Roman" w:hAnsi="Arial" w:cs="Arial"/>
          <w:color w:val="000000" w:themeColor="text1"/>
          <w:sz w:val="22"/>
          <w:szCs w:val="22"/>
          <w:lang w:eastAsia="en-CA"/>
        </w:rPr>
        <w:t xml:space="preserve">also </w:t>
      </w:r>
      <w:r>
        <w:rPr>
          <w:rFonts w:ascii="Arial" w:eastAsia="Times New Roman" w:hAnsi="Arial" w:cs="Arial"/>
          <w:color w:val="000000" w:themeColor="text1"/>
          <w:sz w:val="22"/>
          <w:szCs w:val="22"/>
          <w:lang w:eastAsia="en-CA"/>
        </w:rPr>
        <w:t xml:space="preserve">increase. This inter alia was highlighted by the recent </w:t>
      </w:r>
      <w:r w:rsidR="00E67E3A">
        <w:rPr>
          <w:rFonts w:ascii="Arial" w:eastAsia="Times New Roman" w:hAnsi="Arial" w:cs="Arial"/>
          <w:color w:val="000000" w:themeColor="text1"/>
          <w:sz w:val="22"/>
          <w:szCs w:val="22"/>
          <w:lang w:eastAsia="en-CA"/>
        </w:rPr>
        <w:t xml:space="preserve">United Nations Environment Programme </w:t>
      </w:r>
      <w:r w:rsidR="006D5CA7">
        <w:rPr>
          <w:rFonts w:ascii="Arial" w:eastAsia="Times New Roman" w:hAnsi="Arial" w:cs="Arial"/>
          <w:color w:val="000000" w:themeColor="text1"/>
          <w:sz w:val="22"/>
          <w:szCs w:val="22"/>
          <w:lang w:eastAsia="en-CA"/>
        </w:rPr>
        <w:t>(</w:t>
      </w:r>
      <w:r w:rsidR="5C382E6B" w:rsidRPr="238155D0">
        <w:rPr>
          <w:rFonts w:ascii="Arial" w:eastAsia="Times New Roman" w:hAnsi="Arial" w:cs="Arial"/>
          <w:color w:val="000000" w:themeColor="text1"/>
          <w:sz w:val="22"/>
          <w:szCs w:val="22"/>
          <w:lang w:eastAsia="en-CA"/>
        </w:rPr>
        <w:t>UNEP</w:t>
      </w:r>
      <w:r w:rsidR="006D5CA7">
        <w:rPr>
          <w:rFonts w:ascii="Arial" w:eastAsia="Times New Roman" w:hAnsi="Arial" w:cs="Arial"/>
          <w:color w:val="000000" w:themeColor="text1"/>
          <w:sz w:val="22"/>
          <w:szCs w:val="22"/>
          <w:lang w:eastAsia="en-CA"/>
        </w:rPr>
        <w:t>)</w:t>
      </w:r>
      <w:r w:rsidR="62DD5EBD" w:rsidRPr="007739CA">
        <w:rPr>
          <w:rFonts w:ascii="Arial" w:eastAsia="Times New Roman" w:hAnsi="Arial" w:cs="Arial"/>
          <w:color w:val="000000" w:themeColor="text1"/>
          <w:sz w:val="22"/>
          <w:szCs w:val="22"/>
          <w:lang w:eastAsia="en-CA"/>
        </w:rPr>
        <w:t>assessment report on SAICM Issues of Concern (IoCs)</w:t>
      </w:r>
      <w:r w:rsidR="00962252" w:rsidRPr="12ECCDC7">
        <w:rPr>
          <w:rStyle w:val="FootnoteReference"/>
          <w:rFonts w:ascii="Arial" w:eastAsia="Times New Roman" w:hAnsi="Arial" w:cs="Arial"/>
          <w:color w:val="000000" w:themeColor="text1"/>
          <w:sz w:val="22"/>
          <w:szCs w:val="22"/>
          <w:lang w:eastAsia="en-CA"/>
        </w:rPr>
        <w:footnoteReference w:id="8"/>
      </w:r>
      <w:r w:rsidR="5F191ECF" w:rsidRPr="238155D0">
        <w:rPr>
          <w:rStyle w:val="FootnoteReference"/>
          <w:rFonts w:ascii="Arial" w:eastAsia="Times New Roman" w:hAnsi="Arial" w:cs="Arial"/>
          <w:color w:val="000000" w:themeColor="text1"/>
          <w:sz w:val="22"/>
          <w:szCs w:val="22"/>
          <w:lang w:eastAsia="en-CA"/>
        </w:rPr>
        <w:t xml:space="preserve">, </w:t>
      </w:r>
      <w:r w:rsidR="00962252" w:rsidRPr="12ECCDC7">
        <w:rPr>
          <w:rStyle w:val="FootnoteReference"/>
          <w:rFonts w:ascii="Arial" w:eastAsia="Times New Roman" w:hAnsi="Arial" w:cs="Arial"/>
          <w:color w:val="000000" w:themeColor="text1"/>
          <w:sz w:val="22"/>
          <w:szCs w:val="22"/>
          <w:lang w:eastAsia="en-CA"/>
        </w:rPr>
        <w:footnoteReference w:id="9"/>
      </w:r>
      <w:r w:rsidRPr="00580A8E">
        <w:rPr>
          <w:rFonts w:ascii="Arial" w:hAnsi="Arial" w:cs="Arial"/>
          <w:sz w:val="22"/>
          <w:szCs w:val="22"/>
        </w:rPr>
        <w:t>This report responds to Resolution 4/8 by the UNEA</w:t>
      </w:r>
      <w:r w:rsidRPr="00E67E3A">
        <w:rPr>
          <w:rFonts w:ascii="Arial" w:hAnsi="Arial" w:cs="Arial"/>
          <w:sz w:val="22"/>
          <w:szCs w:val="22"/>
        </w:rPr>
        <w:t xml:space="preserve"> and aims to inform the international community about the current situation of specific</w:t>
      </w:r>
      <w:r w:rsidR="004A0112">
        <w:rPr>
          <w:rFonts w:ascii="Arial" w:hAnsi="Arial" w:cs="Arial"/>
          <w:sz w:val="22"/>
          <w:szCs w:val="22"/>
        </w:rPr>
        <w:t xml:space="preserve">IoCs, </w:t>
      </w:r>
      <w:r w:rsidRPr="00580A8E">
        <w:rPr>
          <w:rFonts w:ascii="Arial" w:hAnsi="Arial" w:cs="Arial"/>
          <w:sz w:val="22"/>
          <w:szCs w:val="22"/>
        </w:rPr>
        <w:t>based on a review of evidence published within the past decade.</w:t>
      </w:r>
      <w:r w:rsidR="62DD5EBD" w:rsidRPr="007739CA">
        <w:rPr>
          <w:rFonts w:ascii="Arial" w:eastAsia="Times New Roman" w:hAnsi="Arial" w:cs="Arial"/>
          <w:color w:val="000000" w:themeColor="text1"/>
          <w:sz w:val="22"/>
          <w:szCs w:val="22"/>
          <w:lang w:eastAsia="en-CA"/>
        </w:rPr>
        <w:t>The assessment identified an urgent need to step up the work with the existing IoCs, and a number of suggested candidates, including through binding instruments</w:t>
      </w:r>
      <w:r w:rsidR="73C1C515" w:rsidRPr="238155D0">
        <w:rPr>
          <w:rFonts w:ascii="Arial" w:eastAsia="Times New Roman" w:hAnsi="Arial" w:cs="Arial"/>
          <w:color w:val="000000" w:themeColor="text1"/>
          <w:sz w:val="22"/>
          <w:szCs w:val="22"/>
          <w:lang w:eastAsia="en-CA"/>
        </w:rPr>
        <w:t>.</w:t>
      </w:r>
      <w:r w:rsidR="46501B06" w:rsidRPr="238155D0">
        <w:rPr>
          <w:rFonts w:ascii="Arial" w:eastAsia="Times New Roman" w:hAnsi="Arial" w:cs="Arial"/>
          <w:color w:val="000000" w:themeColor="text1"/>
          <w:sz w:val="22"/>
          <w:szCs w:val="22"/>
          <w:lang w:eastAsia="en-CA"/>
        </w:rPr>
        <w:t xml:space="preserve"> It pointed out that progress in the IoC work has been uneven between countries</w:t>
      </w:r>
      <w:r w:rsidR="5C375790" w:rsidRPr="238155D0">
        <w:rPr>
          <w:rFonts w:ascii="Arial" w:eastAsia="Times New Roman" w:hAnsi="Arial" w:cs="Arial"/>
          <w:color w:val="000000" w:themeColor="text1"/>
          <w:sz w:val="22"/>
          <w:szCs w:val="22"/>
          <w:lang w:eastAsia="en-CA"/>
        </w:rPr>
        <w:t>, and that policy inconsistences across countries hamper progress</w:t>
      </w:r>
      <w:r w:rsidR="46501B06" w:rsidRPr="238155D0">
        <w:rPr>
          <w:rFonts w:ascii="Arial" w:eastAsia="Times New Roman" w:hAnsi="Arial" w:cs="Arial"/>
          <w:color w:val="000000" w:themeColor="text1"/>
          <w:sz w:val="22"/>
          <w:szCs w:val="22"/>
          <w:lang w:eastAsia="en-CA"/>
        </w:rPr>
        <w:t>.</w:t>
      </w:r>
      <w:r w:rsidR="62DD5EBD" w:rsidRPr="007739CA">
        <w:rPr>
          <w:rFonts w:ascii="Arial" w:eastAsia="Times New Roman" w:hAnsi="Arial" w:cs="Arial"/>
          <w:color w:val="000000" w:themeColor="text1"/>
          <w:sz w:val="22"/>
          <w:szCs w:val="22"/>
          <w:lang w:eastAsia="en-CA"/>
        </w:rPr>
        <w:t xml:space="preserve"> It also stressed that with the increasing interest globally to put in place circular economies, information about chemical contents must be available at all stages of the life of a product. It</w:t>
      </w:r>
      <w:r w:rsidR="586AFB31" w:rsidRPr="238155D0">
        <w:rPr>
          <w:rFonts w:ascii="Arial" w:eastAsia="Times New Roman" w:hAnsi="Arial" w:cs="Arial"/>
          <w:color w:val="000000" w:themeColor="text1"/>
          <w:sz w:val="22"/>
          <w:szCs w:val="22"/>
          <w:lang w:eastAsia="en-CA"/>
        </w:rPr>
        <w:t>,</w:t>
      </w:r>
      <w:r w:rsidR="62DD5EBD" w:rsidRPr="007739CA">
        <w:rPr>
          <w:rFonts w:ascii="Arial" w:eastAsia="Times New Roman" w:hAnsi="Arial" w:cs="Arial"/>
          <w:color w:val="000000" w:themeColor="text1"/>
          <w:sz w:val="22"/>
          <w:szCs w:val="22"/>
          <w:lang w:eastAsia="en-CA"/>
        </w:rPr>
        <w:t xml:space="preserve"> furthermore</w:t>
      </w:r>
      <w:r w:rsidR="55BFFE46" w:rsidRPr="238155D0">
        <w:rPr>
          <w:rFonts w:ascii="Arial" w:eastAsia="Times New Roman" w:hAnsi="Arial" w:cs="Arial"/>
          <w:color w:val="000000" w:themeColor="text1"/>
          <w:sz w:val="22"/>
          <w:szCs w:val="22"/>
          <w:lang w:eastAsia="en-CA"/>
        </w:rPr>
        <w:t>,</w:t>
      </w:r>
      <w:r w:rsidR="62DD5EBD" w:rsidRPr="007739CA">
        <w:rPr>
          <w:rFonts w:ascii="Arial" w:eastAsia="Times New Roman" w:hAnsi="Arial" w:cs="Arial"/>
          <w:color w:val="000000" w:themeColor="text1"/>
          <w:sz w:val="22"/>
          <w:szCs w:val="22"/>
          <w:lang w:eastAsia="en-CA"/>
        </w:rPr>
        <w:t xml:space="preserve"> called for holistic approaches to address the IoCs.</w:t>
      </w:r>
      <w:r w:rsidR="186D4B01" w:rsidRPr="238155D0">
        <w:rPr>
          <w:rFonts w:ascii="Arial" w:eastAsia="Times New Roman" w:hAnsi="Arial" w:cs="Arial"/>
          <w:color w:val="000000" w:themeColor="text1"/>
          <w:sz w:val="22"/>
          <w:szCs w:val="22"/>
          <w:lang w:eastAsia="en-CA"/>
        </w:rPr>
        <w:t>Where possible, it sugge</w:t>
      </w:r>
      <w:r w:rsidR="47CC684C" w:rsidRPr="238155D0">
        <w:rPr>
          <w:rFonts w:ascii="Arial" w:eastAsia="Times New Roman" w:hAnsi="Arial" w:cs="Arial"/>
          <w:color w:val="000000" w:themeColor="text1"/>
          <w:sz w:val="22"/>
          <w:szCs w:val="22"/>
          <w:lang w:eastAsia="en-CA"/>
        </w:rPr>
        <w:t>s</w:t>
      </w:r>
      <w:r w:rsidR="186D4B01" w:rsidRPr="238155D0">
        <w:rPr>
          <w:rFonts w:ascii="Arial" w:eastAsia="Times New Roman" w:hAnsi="Arial" w:cs="Arial"/>
          <w:color w:val="000000" w:themeColor="text1"/>
          <w:sz w:val="22"/>
          <w:szCs w:val="22"/>
          <w:lang w:eastAsia="en-CA"/>
        </w:rPr>
        <w:t xml:space="preserve">ts that </w:t>
      </w:r>
      <w:r w:rsidR="547B5785" w:rsidRPr="238155D0">
        <w:rPr>
          <w:rFonts w:ascii="Arial" w:eastAsia="Times New Roman" w:hAnsi="Arial" w:cs="Arial"/>
          <w:color w:val="000000" w:themeColor="text1"/>
          <w:sz w:val="22"/>
          <w:szCs w:val="22"/>
          <w:lang w:eastAsia="en-CA"/>
        </w:rPr>
        <w:t>actions</w:t>
      </w:r>
      <w:r w:rsidR="186D4B01" w:rsidRPr="238155D0">
        <w:rPr>
          <w:rFonts w:ascii="Arial" w:eastAsia="Times New Roman" w:hAnsi="Arial" w:cs="Arial"/>
          <w:color w:val="000000" w:themeColor="text1"/>
          <w:sz w:val="22"/>
          <w:szCs w:val="22"/>
          <w:lang w:eastAsia="en-CA"/>
        </w:rPr>
        <w:t xml:space="preserve"> should </w:t>
      </w:r>
      <w:r w:rsidR="23246E77" w:rsidRPr="238155D0">
        <w:rPr>
          <w:rFonts w:ascii="Arial" w:eastAsia="Times New Roman" w:hAnsi="Arial" w:cs="Arial"/>
          <w:color w:val="000000" w:themeColor="text1"/>
          <w:sz w:val="22"/>
          <w:szCs w:val="22"/>
          <w:lang w:eastAsia="en-CA"/>
        </w:rPr>
        <w:t xml:space="preserve">build on </w:t>
      </w:r>
      <w:r w:rsidR="72891840" w:rsidRPr="238155D0">
        <w:rPr>
          <w:rFonts w:ascii="Arial" w:eastAsia="Times New Roman" w:hAnsi="Arial" w:cs="Arial"/>
          <w:color w:val="000000" w:themeColor="text1"/>
          <w:sz w:val="22"/>
          <w:szCs w:val="22"/>
          <w:lang w:eastAsia="en-CA"/>
        </w:rPr>
        <w:t>existing</w:t>
      </w:r>
      <w:r w:rsidR="7DAF7CAE" w:rsidRPr="238155D0">
        <w:rPr>
          <w:rFonts w:ascii="Arial" w:eastAsia="Times New Roman" w:hAnsi="Arial" w:cs="Arial"/>
          <w:color w:val="000000" w:themeColor="text1"/>
          <w:sz w:val="22"/>
          <w:szCs w:val="22"/>
          <w:lang w:eastAsia="en-CA"/>
        </w:rPr>
        <w:t xml:space="preserve"> r</w:t>
      </w:r>
      <w:r w:rsidR="72891840" w:rsidRPr="238155D0">
        <w:rPr>
          <w:rFonts w:ascii="Arial" w:eastAsia="Times New Roman" w:hAnsi="Arial" w:cs="Arial"/>
          <w:color w:val="000000" w:themeColor="text1"/>
          <w:sz w:val="22"/>
          <w:szCs w:val="22"/>
          <w:lang w:eastAsia="en-CA"/>
        </w:rPr>
        <w:t xml:space="preserve">egulatory </w:t>
      </w:r>
      <w:r w:rsidR="004A0112" w:rsidRPr="238155D0">
        <w:rPr>
          <w:rFonts w:ascii="Arial" w:eastAsia="Times New Roman" w:hAnsi="Arial" w:cs="Arial"/>
          <w:color w:val="000000" w:themeColor="text1"/>
          <w:sz w:val="22"/>
          <w:szCs w:val="22"/>
          <w:lang w:eastAsia="en-CA"/>
        </w:rPr>
        <w:t>initiatives</w:t>
      </w:r>
      <w:r w:rsidR="0D1968F3" w:rsidRPr="238155D0">
        <w:rPr>
          <w:rFonts w:ascii="Arial" w:eastAsia="Times New Roman" w:hAnsi="Arial" w:cs="Arial"/>
          <w:color w:val="000000" w:themeColor="text1"/>
          <w:sz w:val="22"/>
          <w:szCs w:val="22"/>
          <w:lang w:eastAsia="en-CA"/>
        </w:rPr>
        <w:t>.</w:t>
      </w:r>
    </w:p>
    <w:p w:rsidR="00962252" w:rsidRPr="00962252" w:rsidRDefault="00962252" w:rsidP="00962252">
      <w:pPr>
        <w:spacing w:before="240" w:after="240"/>
        <w:rPr>
          <w:rFonts w:eastAsia="Times New Roman"/>
          <w:lang w:val="en-CA" w:eastAsia="en-CA"/>
        </w:rPr>
      </w:pPr>
      <w:r w:rsidRPr="12ECCDC7">
        <w:rPr>
          <w:rFonts w:ascii="Arial" w:eastAsia="Times New Roman" w:hAnsi="Arial" w:cs="Arial"/>
          <w:b/>
          <w:bCs/>
          <w:i/>
          <w:iCs/>
          <w:color w:val="000000" w:themeColor="text1"/>
          <w:sz w:val="22"/>
          <w:szCs w:val="22"/>
          <w:lang w:val="en-CA" w:eastAsia="en-CA"/>
        </w:rPr>
        <w:lastRenderedPageBreak/>
        <w:t>Rationale</w:t>
      </w:r>
    </w:p>
    <w:p w:rsidR="00962252" w:rsidRDefault="009E440B" w:rsidP="12ECCDC7">
      <w:pPr>
        <w:spacing w:before="240" w:after="240"/>
        <w:rPr>
          <w:rFonts w:ascii="Arial" w:eastAsia="Times New Roman" w:hAnsi="Arial" w:cs="Arial"/>
          <w:color w:val="000000" w:themeColor="text1"/>
          <w:sz w:val="22"/>
          <w:szCs w:val="22"/>
          <w:lang w:val="en-CA" w:eastAsia="en-CA"/>
        </w:rPr>
      </w:pPr>
      <w:r w:rsidRPr="00220706">
        <w:rPr>
          <w:rFonts w:ascii="Arial" w:hAnsi="Arial" w:cs="Arial"/>
          <w:bCs/>
          <w:sz w:val="22"/>
          <w:szCs w:val="22"/>
        </w:rPr>
        <w:t>Consumer products are recognized as an important source of toxic chemicals exposure throughout product lifecycle.</w:t>
      </w:r>
      <w:r w:rsidR="00962252" w:rsidRPr="12ECCDC7">
        <w:rPr>
          <w:rFonts w:ascii="Arial" w:eastAsia="Times New Roman" w:hAnsi="Arial" w:cs="Arial"/>
          <w:color w:val="000000" w:themeColor="text1"/>
          <w:sz w:val="22"/>
          <w:szCs w:val="22"/>
          <w:lang w:val="en-CA" w:eastAsia="en-CA"/>
        </w:rPr>
        <w:t xml:space="preserve">Transparency and traceability that contribute to preventing the presence of chemicals of concern </w:t>
      </w:r>
      <w:r w:rsidR="002F5FD5">
        <w:rPr>
          <w:rFonts w:ascii="Arial" w:eastAsia="Times New Roman" w:hAnsi="Arial" w:cs="Arial"/>
          <w:color w:val="000000" w:themeColor="text1"/>
          <w:sz w:val="22"/>
          <w:szCs w:val="22"/>
          <w:lang w:val="en-CA" w:eastAsia="en-CA"/>
        </w:rPr>
        <w:t>in</w:t>
      </w:r>
      <w:r w:rsidR="00C349D0">
        <w:rPr>
          <w:rFonts w:ascii="Arial" w:eastAsia="Times New Roman" w:hAnsi="Arial" w:cs="Arial"/>
          <w:color w:val="000000" w:themeColor="text1"/>
          <w:sz w:val="22"/>
          <w:szCs w:val="22"/>
          <w:lang w:val="en-CA" w:eastAsia="en-CA"/>
        </w:rPr>
        <w:t xml:space="preserve">products and </w:t>
      </w:r>
      <w:r w:rsidR="00962252" w:rsidRPr="12ECCDC7">
        <w:rPr>
          <w:rFonts w:ascii="Arial" w:eastAsia="Times New Roman" w:hAnsi="Arial" w:cs="Arial"/>
          <w:color w:val="000000" w:themeColor="text1"/>
          <w:sz w:val="22"/>
          <w:szCs w:val="22"/>
          <w:lang w:val="en-CA" w:eastAsia="en-CA"/>
        </w:rPr>
        <w:t>the</w:t>
      </w:r>
      <w:r w:rsidR="002F5FD5">
        <w:rPr>
          <w:rFonts w:ascii="Arial" w:eastAsia="Times New Roman" w:hAnsi="Arial" w:cs="Arial"/>
          <w:color w:val="000000" w:themeColor="text1"/>
          <w:sz w:val="22"/>
          <w:szCs w:val="22"/>
          <w:lang w:val="en-CA" w:eastAsia="en-CA"/>
        </w:rPr>
        <w:t xml:space="preserve"> associated</w:t>
      </w:r>
      <w:r w:rsidR="00962252" w:rsidRPr="12ECCDC7">
        <w:rPr>
          <w:rFonts w:ascii="Arial" w:eastAsia="Times New Roman" w:hAnsi="Arial" w:cs="Arial"/>
          <w:color w:val="000000" w:themeColor="text1"/>
          <w:sz w:val="22"/>
          <w:szCs w:val="22"/>
          <w:lang w:val="en-CA" w:eastAsia="en-CA"/>
        </w:rPr>
        <w:t xml:space="preserve"> material flowsare at the core of a circular economy that </w:t>
      </w:r>
      <w:r w:rsidR="00C349D0">
        <w:rPr>
          <w:rFonts w:ascii="Arial" w:eastAsia="Times New Roman" w:hAnsi="Arial" w:cs="Arial"/>
          <w:color w:val="000000" w:themeColor="text1"/>
          <w:sz w:val="22"/>
          <w:szCs w:val="22"/>
          <w:lang w:val="en-CA" w:eastAsia="en-CA"/>
        </w:rPr>
        <w:t xml:space="preserve">should be </w:t>
      </w:r>
      <w:r w:rsidR="00962252" w:rsidRPr="12ECCDC7">
        <w:rPr>
          <w:rFonts w:ascii="Arial" w:eastAsia="Times New Roman" w:hAnsi="Arial" w:cs="Arial"/>
          <w:color w:val="000000" w:themeColor="text1"/>
          <w:sz w:val="22"/>
          <w:szCs w:val="22"/>
          <w:lang w:val="en-CA" w:eastAsia="en-CA"/>
        </w:rPr>
        <w:t>safe to human health and the environment.</w:t>
      </w:r>
      <w:r w:rsidR="00532062" w:rsidRPr="12ECCDC7">
        <w:rPr>
          <w:rFonts w:ascii="Arial" w:eastAsia="Times New Roman" w:hAnsi="Arial" w:cs="Arial"/>
          <w:color w:val="000000" w:themeColor="text1"/>
          <w:sz w:val="22"/>
          <w:szCs w:val="22"/>
          <w:lang w:val="en-CA" w:eastAsia="en-CA"/>
        </w:rPr>
        <w:t>However, the lack of globally agreed requirements to ensure the availability and accessibility of information on hazardous chemicals in products</w:t>
      </w:r>
      <w:r w:rsidR="00962252" w:rsidRPr="12ECCDC7">
        <w:rPr>
          <w:rStyle w:val="FootnoteReference"/>
          <w:rFonts w:ascii="Arial" w:eastAsia="Times New Roman" w:hAnsi="Arial" w:cs="Arial"/>
          <w:color w:val="000000" w:themeColor="text1"/>
          <w:sz w:val="22"/>
          <w:szCs w:val="22"/>
          <w:lang w:val="en-CA" w:eastAsia="en-CA"/>
        </w:rPr>
        <w:footnoteReference w:id="10"/>
      </w:r>
      <w:r w:rsidR="00532062" w:rsidRPr="12ECCDC7">
        <w:rPr>
          <w:rFonts w:ascii="Arial" w:eastAsia="Times New Roman" w:hAnsi="Arial" w:cs="Arial"/>
          <w:color w:val="000000" w:themeColor="text1"/>
          <w:sz w:val="22"/>
          <w:szCs w:val="22"/>
          <w:lang w:val="en-CA" w:eastAsia="en-CA"/>
        </w:rPr>
        <w:t xml:space="preserve"> throughout the product life cycle leads to continued contamination of the supply chain.</w:t>
      </w:r>
      <w:r w:rsidR="001C3CEB" w:rsidRPr="12ECCDC7">
        <w:rPr>
          <w:rFonts w:ascii="Arial" w:eastAsia="Times New Roman" w:hAnsi="Arial" w:cs="Arial"/>
          <w:color w:val="000000" w:themeColor="text1"/>
          <w:sz w:val="22"/>
          <w:szCs w:val="22"/>
          <w:lang w:val="en-CA" w:eastAsia="en-CA"/>
        </w:rPr>
        <w:t>Noting that su</w:t>
      </w:r>
      <w:r w:rsidR="00962252" w:rsidRPr="12ECCDC7">
        <w:rPr>
          <w:rFonts w:ascii="Arial" w:eastAsia="Times New Roman" w:hAnsi="Arial" w:cs="Arial"/>
          <w:color w:val="000000" w:themeColor="text1"/>
          <w:sz w:val="22"/>
          <w:szCs w:val="22"/>
          <w:lang w:val="en-CA" w:eastAsia="en-CA"/>
        </w:rPr>
        <w:t>pply chains for many materials and products nowadays are multi-national</w:t>
      </w:r>
      <w:r w:rsidR="3FEC0990" w:rsidRPr="12ECCDC7">
        <w:rPr>
          <w:rFonts w:ascii="Arial" w:eastAsia="Times New Roman" w:hAnsi="Arial" w:cs="Arial"/>
          <w:color w:val="000000" w:themeColor="text1"/>
          <w:sz w:val="22"/>
          <w:szCs w:val="22"/>
          <w:lang w:val="en-CA" w:eastAsia="en-CA"/>
        </w:rPr>
        <w:t>,</w:t>
      </w:r>
      <w:r w:rsidR="001C3CEB" w:rsidRPr="12ECCDC7">
        <w:rPr>
          <w:rFonts w:ascii="Arial" w:eastAsia="Times New Roman" w:hAnsi="Arial" w:cs="Arial"/>
          <w:color w:val="000000" w:themeColor="text1"/>
          <w:sz w:val="22"/>
          <w:szCs w:val="22"/>
          <w:lang w:val="en-CA" w:eastAsia="en-CA"/>
        </w:rPr>
        <w:t xml:space="preserve"> the spread of </w:t>
      </w:r>
      <w:r w:rsidR="00962252" w:rsidRPr="12ECCDC7">
        <w:rPr>
          <w:rFonts w:ascii="Arial" w:eastAsia="Times New Roman" w:hAnsi="Arial" w:cs="Arial"/>
          <w:color w:val="000000" w:themeColor="text1"/>
          <w:sz w:val="22"/>
          <w:szCs w:val="22"/>
          <w:lang w:val="en-CA" w:eastAsia="en-CA"/>
        </w:rPr>
        <w:t xml:space="preserve">chemicals of concern in them </w:t>
      </w:r>
      <w:r w:rsidR="0078052C" w:rsidRPr="12ECCDC7">
        <w:rPr>
          <w:rFonts w:ascii="Arial" w:eastAsia="Times New Roman" w:hAnsi="Arial" w:cs="Arial"/>
          <w:color w:val="000000" w:themeColor="text1"/>
          <w:sz w:val="22"/>
          <w:szCs w:val="22"/>
          <w:lang w:val="en-CA" w:eastAsia="en-CA"/>
        </w:rPr>
        <w:t xml:space="preserve">is hard to address until </w:t>
      </w:r>
      <w:r w:rsidR="00962252" w:rsidRPr="12ECCDC7">
        <w:rPr>
          <w:rFonts w:ascii="Arial" w:eastAsia="Times New Roman" w:hAnsi="Arial" w:cs="Arial"/>
          <w:color w:val="000000" w:themeColor="text1"/>
          <w:sz w:val="22"/>
          <w:szCs w:val="22"/>
          <w:lang w:val="en-CA" w:eastAsia="en-CA"/>
        </w:rPr>
        <w:t>harmonized global actions</w:t>
      </w:r>
      <w:r w:rsidR="0078052C" w:rsidRPr="12ECCDC7">
        <w:rPr>
          <w:rFonts w:ascii="Arial" w:eastAsia="Times New Roman" w:hAnsi="Arial" w:cs="Arial"/>
          <w:color w:val="000000" w:themeColor="text1"/>
          <w:sz w:val="22"/>
          <w:szCs w:val="22"/>
          <w:lang w:val="en-CA" w:eastAsia="en-CA"/>
        </w:rPr>
        <w:t xml:space="preserve"> are adopted</w:t>
      </w:r>
      <w:r w:rsidR="00962252" w:rsidRPr="12ECCDC7">
        <w:rPr>
          <w:rFonts w:ascii="Arial" w:eastAsia="Times New Roman" w:hAnsi="Arial" w:cs="Arial"/>
          <w:color w:val="000000" w:themeColor="text1"/>
          <w:sz w:val="22"/>
          <w:szCs w:val="22"/>
          <w:lang w:val="en-CA" w:eastAsia="en-CA"/>
        </w:rPr>
        <w:t>.</w:t>
      </w:r>
      <w:r w:rsidR="5C96B54A" w:rsidRPr="12ECCDC7">
        <w:rPr>
          <w:rFonts w:ascii="Arial" w:eastAsia="Times New Roman" w:hAnsi="Arial" w:cs="Arial"/>
          <w:color w:val="000000" w:themeColor="text1"/>
          <w:sz w:val="22"/>
          <w:szCs w:val="22"/>
          <w:lang w:val="en-CA" w:eastAsia="en-CA"/>
        </w:rPr>
        <w:t xml:space="preserve"> It is particularly difficult for low</w:t>
      </w:r>
      <w:r w:rsidR="77B1FEDD" w:rsidRPr="12ECCDC7">
        <w:rPr>
          <w:rFonts w:ascii="Arial" w:eastAsia="Times New Roman" w:hAnsi="Arial" w:cs="Arial"/>
          <w:color w:val="000000" w:themeColor="text1"/>
          <w:sz w:val="22"/>
          <w:szCs w:val="22"/>
          <w:lang w:val="en-CA" w:eastAsia="en-CA"/>
        </w:rPr>
        <w:t>-</w:t>
      </w:r>
      <w:r w:rsidR="5C96B54A" w:rsidRPr="12ECCDC7">
        <w:rPr>
          <w:rFonts w:ascii="Arial" w:eastAsia="Times New Roman" w:hAnsi="Arial" w:cs="Arial"/>
          <w:color w:val="000000" w:themeColor="text1"/>
          <w:sz w:val="22"/>
          <w:szCs w:val="22"/>
          <w:lang w:val="en-CA" w:eastAsia="en-CA"/>
        </w:rPr>
        <w:t xml:space="preserve">income countries to get access to information. </w:t>
      </w:r>
      <w:r w:rsidR="64916E82" w:rsidRPr="12ECCDC7">
        <w:rPr>
          <w:rFonts w:ascii="Arial" w:eastAsia="Times New Roman" w:hAnsi="Arial" w:cs="Arial"/>
          <w:color w:val="000000" w:themeColor="text1"/>
          <w:sz w:val="22"/>
          <w:szCs w:val="22"/>
          <w:lang w:val="en-CA" w:eastAsia="en-CA"/>
        </w:rPr>
        <w:t xml:space="preserve">Many </w:t>
      </w:r>
      <w:r w:rsidR="00442552">
        <w:rPr>
          <w:rFonts w:ascii="Arial" w:eastAsia="Times New Roman" w:hAnsi="Arial" w:cs="Arial"/>
          <w:color w:val="000000" w:themeColor="text1"/>
          <w:sz w:val="22"/>
          <w:szCs w:val="22"/>
          <w:lang w:val="en-CA" w:eastAsia="en-CA"/>
        </w:rPr>
        <w:t>of them</w:t>
      </w:r>
      <w:r w:rsidR="5C96B54A" w:rsidRPr="12ECCDC7">
        <w:rPr>
          <w:rFonts w:ascii="Arial" w:eastAsia="Times New Roman" w:hAnsi="Arial" w:cs="Arial"/>
          <w:color w:val="000000" w:themeColor="text1"/>
          <w:sz w:val="22"/>
          <w:szCs w:val="22"/>
          <w:lang w:val="en-CA" w:eastAsia="en-CA"/>
        </w:rPr>
        <w:t xml:space="preserve"> are net importers of products, and </w:t>
      </w:r>
      <w:r w:rsidR="0F786862" w:rsidRPr="12ECCDC7">
        <w:rPr>
          <w:rFonts w:ascii="Arial" w:eastAsia="Times New Roman" w:hAnsi="Arial" w:cs="Arial"/>
          <w:color w:val="000000" w:themeColor="text1"/>
          <w:sz w:val="22"/>
          <w:szCs w:val="22"/>
          <w:lang w:val="en-CA" w:eastAsia="en-CA"/>
        </w:rPr>
        <w:t xml:space="preserve">companies there </w:t>
      </w:r>
      <w:r w:rsidR="2C439CE1" w:rsidRPr="12ECCDC7">
        <w:rPr>
          <w:rFonts w:ascii="Arial" w:eastAsia="Times New Roman" w:hAnsi="Arial" w:cs="Arial"/>
          <w:color w:val="000000" w:themeColor="text1"/>
          <w:sz w:val="22"/>
          <w:szCs w:val="22"/>
          <w:lang w:val="en-CA" w:eastAsia="en-CA"/>
        </w:rPr>
        <w:t>lack</w:t>
      </w:r>
      <w:r w:rsidR="5C96B54A" w:rsidRPr="12ECCDC7">
        <w:rPr>
          <w:rFonts w:ascii="Arial" w:eastAsia="Times New Roman" w:hAnsi="Arial" w:cs="Arial"/>
          <w:color w:val="000000" w:themeColor="text1"/>
          <w:sz w:val="22"/>
          <w:szCs w:val="22"/>
          <w:lang w:val="en-CA" w:eastAsia="en-CA"/>
        </w:rPr>
        <w:t xml:space="preserve"> the resources </w:t>
      </w:r>
      <w:r w:rsidR="00442552">
        <w:rPr>
          <w:rFonts w:ascii="Arial" w:eastAsia="Times New Roman" w:hAnsi="Arial" w:cs="Arial"/>
          <w:color w:val="000000" w:themeColor="text1"/>
          <w:sz w:val="22"/>
          <w:szCs w:val="22"/>
          <w:lang w:val="en-CA" w:eastAsia="en-CA"/>
        </w:rPr>
        <w:t xml:space="preserve">and sometimes knowledge </w:t>
      </w:r>
      <w:r w:rsidR="5C96B54A" w:rsidRPr="12ECCDC7">
        <w:rPr>
          <w:rFonts w:ascii="Arial" w:eastAsia="Times New Roman" w:hAnsi="Arial" w:cs="Arial"/>
          <w:color w:val="000000" w:themeColor="text1"/>
          <w:sz w:val="22"/>
          <w:szCs w:val="22"/>
          <w:lang w:val="en-CA" w:eastAsia="en-CA"/>
        </w:rPr>
        <w:t>to systematically request information from suppliers</w:t>
      </w:r>
      <w:r w:rsidR="74DA77B1" w:rsidRPr="12ECCDC7">
        <w:rPr>
          <w:rFonts w:ascii="Arial" w:eastAsia="Times New Roman" w:hAnsi="Arial" w:cs="Arial"/>
          <w:color w:val="000000" w:themeColor="text1"/>
          <w:sz w:val="22"/>
          <w:szCs w:val="22"/>
          <w:lang w:val="en-CA" w:eastAsia="en-CA"/>
        </w:rPr>
        <w:t>, particularly beyond their national jurisdictions</w:t>
      </w:r>
      <w:r w:rsidR="5C96B54A" w:rsidRPr="12ECCDC7">
        <w:rPr>
          <w:rFonts w:ascii="Arial" w:eastAsia="Times New Roman" w:hAnsi="Arial" w:cs="Arial"/>
          <w:color w:val="000000" w:themeColor="text1"/>
          <w:sz w:val="22"/>
          <w:szCs w:val="22"/>
          <w:lang w:val="en-CA" w:eastAsia="en-CA"/>
        </w:rPr>
        <w:t>. Global information requirements</w:t>
      </w:r>
      <w:r w:rsidR="66C2332F" w:rsidRPr="12ECCDC7">
        <w:rPr>
          <w:rFonts w:ascii="Arial" w:eastAsia="Times New Roman" w:hAnsi="Arial" w:cs="Arial"/>
          <w:color w:val="000000" w:themeColor="text1"/>
          <w:sz w:val="22"/>
          <w:szCs w:val="22"/>
          <w:lang w:val="en-CA" w:eastAsia="en-CA"/>
        </w:rPr>
        <w:t xml:space="preserve"> would eliminate this obstacle, </w:t>
      </w:r>
      <w:r w:rsidR="5C96B54A" w:rsidRPr="12ECCDC7">
        <w:rPr>
          <w:rFonts w:ascii="Arial" w:eastAsia="Times New Roman" w:hAnsi="Arial" w:cs="Arial"/>
          <w:color w:val="000000" w:themeColor="text1"/>
          <w:sz w:val="22"/>
          <w:szCs w:val="22"/>
          <w:lang w:val="en-CA" w:eastAsia="en-CA"/>
        </w:rPr>
        <w:t>could</w:t>
      </w:r>
      <w:r w:rsidR="541856C5" w:rsidRPr="12ECCDC7">
        <w:rPr>
          <w:rFonts w:ascii="Arial" w:eastAsia="Times New Roman" w:hAnsi="Arial" w:cs="Arial"/>
          <w:color w:val="000000" w:themeColor="text1"/>
          <w:sz w:val="22"/>
          <w:szCs w:val="22"/>
          <w:lang w:val="en-CA" w:eastAsia="en-CA"/>
        </w:rPr>
        <w:t xml:space="preserve"> improve progress in the CiP work between countries, and</w:t>
      </w:r>
      <w:r w:rsidR="1AC4C253" w:rsidRPr="12ECCDC7">
        <w:rPr>
          <w:rFonts w:ascii="Arial" w:eastAsia="Times New Roman" w:hAnsi="Arial" w:cs="Arial"/>
          <w:color w:val="000000" w:themeColor="text1"/>
          <w:sz w:val="22"/>
          <w:szCs w:val="22"/>
          <w:lang w:val="en-CA" w:eastAsia="en-CA"/>
        </w:rPr>
        <w:t xml:space="preserve">, consequently, </w:t>
      </w:r>
      <w:r w:rsidR="541856C5" w:rsidRPr="12ECCDC7">
        <w:rPr>
          <w:rFonts w:ascii="Arial" w:eastAsia="Times New Roman" w:hAnsi="Arial" w:cs="Arial"/>
          <w:color w:val="000000" w:themeColor="text1"/>
          <w:sz w:val="22"/>
          <w:szCs w:val="22"/>
          <w:lang w:val="en-CA" w:eastAsia="en-CA"/>
        </w:rPr>
        <w:t xml:space="preserve">address one of the concerns in the </w:t>
      </w:r>
      <w:r w:rsidR="67268D4F" w:rsidRPr="12ECCDC7">
        <w:rPr>
          <w:rFonts w:ascii="Arial" w:eastAsia="Times New Roman" w:hAnsi="Arial" w:cs="Arial"/>
          <w:color w:val="000000" w:themeColor="text1"/>
          <w:sz w:val="22"/>
          <w:szCs w:val="22"/>
          <w:lang w:val="en-CA" w:eastAsia="en-CA"/>
        </w:rPr>
        <w:t>UNEP assessment of SAICM IoCs</w:t>
      </w:r>
      <w:r w:rsidR="006D07A8">
        <w:rPr>
          <w:rStyle w:val="FootnoteReference"/>
          <w:rFonts w:ascii="Arial" w:eastAsia="Times New Roman" w:hAnsi="Arial" w:cs="Arial"/>
          <w:color w:val="000000" w:themeColor="text1"/>
          <w:sz w:val="22"/>
          <w:szCs w:val="22"/>
          <w:lang w:val="en-CA" w:eastAsia="en-CA"/>
        </w:rPr>
        <w:footnoteReference w:id="11"/>
      </w:r>
      <w:r w:rsidR="67268D4F" w:rsidRPr="12ECCDC7">
        <w:rPr>
          <w:rFonts w:ascii="Arial" w:eastAsia="Times New Roman" w:hAnsi="Arial" w:cs="Arial"/>
          <w:color w:val="000000" w:themeColor="text1"/>
          <w:sz w:val="22"/>
          <w:szCs w:val="22"/>
          <w:lang w:val="en-CA" w:eastAsia="en-CA"/>
        </w:rPr>
        <w:t>.</w:t>
      </w:r>
    </w:p>
    <w:p w:rsidR="00962252" w:rsidRPr="00C56907" w:rsidRDefault="00962252" w:rsidP="00C56907">
      <w:r w:rsidRPr="12ECCDC7">
        <w:rPr>
          <w:rFonts w:ascii="Arial" w:eastAsia="Times New Roman" w:hAnsi="Arial" w:cs="Arial"/>
          <w:color w:val="000000" w:themeColor="text1"/>
          <w:sz w:val="22"/>
          <w:szCs w:val="22"/>
          <w:lang w:eastAsia="en-CA"/>
        </w:rPr>
        <w:t>Furthermore, suppliers in multi-national supply chains forproducts often have to deal with multiple parallel company or country/region specific standards, which requires resources that are sometimes hard to leverage for small and medium-sized companies, particularly in low</w:t>
      </w:r>
      <w:r w:rsidR="20E8FF32" w:rsidRPr="12ECCDC7">
        <w:rPr>
          <w:rFonts w:ascii="Arial" w:eastAsia="Times New Roman" w:hAnsi="Arial" w:cs="Arial"/>
          <w:color w:val="000000" w:themeColor="text1"/>
          <w:sz w:val="22"/>
          <w:szCs w:val="22"/>
          <w:lang w:eastAsia="en-CA"/>
        </w:rPr>
        <w:t>-</w:t>
      </w:r>
      <w:r w:rsidRPr="007739CA">
        <w:rPr>
          <w:rFonts w:ascii="Arial" w:eastAsia="Times New Roman" w:hAnsi="Arial" w:cs="Arial"/>
          <w:color w:val="000000" w:themeColor="text1"/>
          <w:sz w:val="22"/>
          <w:szCs w:val="22"/>
          <w:lang w:eastAsia="en-CA"/>
        </w:rPr>
        <w:t xml:space="preserve"> and middle</w:t>
      </w:r>
      <w:r w:rsidR="44B2346A" w:rsidRPr="12ECCDC7">
        <w:rPr>
          <w:rFonts w:ascii="Arial" w:eastAsia="Times New Roman" w:hAnsi="Arial" w:cs="Arial"/>
          <w:color w:val="000000" w:themeColor="text1"/>
          <w:sz w:val="22"/>
          <w:szCs w:val="22"/>
          <w:lang w:eastAsia="en-CA"/>
        </w:rPr>
        <w:t>-</w:t>
      </w:r>
      <w:r w:rsidRPr="12ECCDC7">
        <w:rPr>
          <w:rFonts w:ascii="Arial" w:eastAsia="Times New Roman" w:hAnsi="Arial" w:cs="Arial"/>
          <w:color w:val="000000" w:themeColor="text1"/>
          <w:sz w:val="22"/>
          <w:szCs w:val="22"/>
          <w:lang w:eastAsia="en-CA"/>
        </w:rPr>
        <w:t xml:space="preserve">income countries. Globally harmonized standards level the playing field for all companies, </w:t>
      </w:r>
      <w:r w:rsidR="001E156E" w:rsidRPr="12ECCDC7">
        <w:rPr>
          <w:rFonts w:ascii="Arial" w:eastAsia="Times New Roman" w:hAnsi="Arial" w:cs="Arial"/>
          <w:color w:val="000000" w:themeColor="text1"/>
          <w:sz w:val="22"/>
          <w:szCs w:val="22"/>
          <w:lang w:eastAsia="en-CA"/>
        </w:rPr>
        <w:t xml:space="preserve">facilitate information exchange within </w:t>
      </w:r>
      <w:r w:rsidR="6C2DB367" w:rsidRPr="1E0876F6">
        <w:rPr>
          <w:rFonts w:ascii="Arial" w:eastAsia="Times New Roman" w:hAnsi="Arial" w:cs="Arial"/>
          <w:color w:val="000000" w:themeColor="text1"/>
          <w:sz w:val="22"/>
          <w:szCs w:val="22"/>
          <w:lang w:eastAsia="en-CA"/>
        </w:rPr>
        <w:t xml:space="preserve">and outside </w:t>
      </w:r>
      <w:r w:rsidR="001E156E" w:rsidRPr="12ECCDC7">
        <w:rPr>
          <w:rFonts w:ascii="Arial" w:eastAsia="Times New Roman" w:hAnsi="Arial" w:cs="Arial"/>
          <w:color w:val="000000" w:themeColor="text1"/>
          <w:sz w:val="22"/>
          <w:szCs w:val="22"/>
          <w:lang w:eastAsia="en-CA"/>
        </w:rPr>
        <w:t xml:space="preserve">the supply chain </w:t>
      </w:r>
      <w:r w:rsidR="009941ED" w:rsidRPr="12ECCDC7">
        <w:rPr>
          <w:rFonts w:ascii="Arial" w:eastAsia="Times New Roman" w:hAnsi="Arial" w:cs="Arial"/>
          <w:color w:val="000000" w:themeColor="text1"/>
          <w:sz w:val="22"/>
          <w:szCs w:val="22"/>
          <w:lang w:eastAsia="en-CA"/>
        </w:rPr>
        <w:t>a</w:t>
      </w:r>
      <w:r w:rsidR="001E156E" w:rsidRPr="12ECCDC7">
        <w:rPr>
          <w:rFonts w:ascii="Arial" w:eastAsia="Times New Roman" w:hAnsi="Arial" w:cs="Arial"/>
          <w:color w:val="000000" w:themeColor="text1"/>
          <w:sz w:val="22"/>
          <w:szCs w:val="22"/>
          <w:lang w:eastAsia="en-CA"/>
        </w:rPr>
        <w:t xml:space="preserve">nd </w:t>
      </w:r>
      <w:r w:rsidR="009941ED" w:rsidRPr="12ECCDC7">
        <w:rPr>
          <w:rFonts w:ascii="Arial" w:eastAsia="Times New Roman" w:hAnsi="Arial" w:cs="Arial"/>
          <w:color w:val="000000" w:themeColor="text1"/>
          <w:sz w:val="22"/>
          <w:szCs w:val="22"/>
          <w:lang w:eastAsia="en-CA"/>
        </w:rPr>
        <w:t>th</w:t>
      </w:r>
      <w:r w:rsidR="000210BA" w:rsidRPr="12ECCDC7">
        <w:rPr>
          <w:rFonts w:ascii="Arial" w:eastAsia="Times New Roman" w:hAnsi="Arial" w:cs="Arial"/>
          <w:color w:val="000000" w:themeColor="text1"/>
          <w:sz w:val="22"/>
          <w:szCs w:val="22"/>
          <w:lang w:eastAsia="en-CA"/>
        </w:rPr>
        <w:t>r</w:t>
      </w:r>
      <w:r w:rsidR="009941ED" w:rsidRPr="12ECCDC7">
        <w:rPr>
          <w:rFonts w:ascii="Arial" w:eastAsia="Times New Roman" w:hAnsi="Arial" w:cs="Arial"/>
          <w:color w:val="000000" w:themeColor="text1"/>
          <w:sz w:val="22"/>
          <w:szCs w:val="22"/>
          <w:lang w:eastAsia="en-CA"/>
        </w:rPr>
        <w:t xml:space="preserve">oughout </w:t>
      </w:r>
      <w:r w:rsidR="000210BA" w:rsidRPr="12ECCDC7">
        <w:rPr>
          <w:rFonts w:ascii="Arial" w:eastAsia="Times New Roman" w:hAnsi="Arial" w:cs="Arial"/>
          <w:color w:val="000000" w:themeColor="text1"/>
          <w:sz w:val="22"/>
          <w:szCs w:val="22"/>
          <w:lang w:eastAsia="en-CA"/>
        </w:rPr>
        <w:t>product lifecycle</w:t>
      </w:r>
      <w:r w:rsidR="0086043A" w:rsidRPr="12ECCDC7">
        <w:rPr>
          <w:rFonts w:ascii="Arial" w:eastAsia="Times New Roman" w:hAnsi="Arial" w:cs="Arial"/>
          <w:color w:val="000000" w:themeColor="text1"/>
          <w:sz w:val="22"/>
          <w:szCs w:val="22"/>
          <w:lang w:eastAsia="en-CA"/>
        </w:rPr>
        <w:t xml:space="preserve">, </w:t>
      </w:r>
      <w:r w:rsidR="005B5125" w:rsidRPr="12ECCDC7">
        <w:rPr>
          <w:rFonts w:ascii="Arial" w:eastAsia="Times New Roman" w:hAnsi="Arial" w:cs="Arial"/>
          <w:color w:val="000000" w:themeColor="text1"/>
          <w:sz w:val="22"/>
          <w:szCs w:val="22"/>
          <w:lang w:eastAsia="en-CA"/>
        </w:rPr>
        <w:t xml:space="preserve">and </w:t>
      </w:r>
      <w:r w:rsidR="0086043A" w:rsidRPr="12ECCDC7">
        <w:rPr>
          <w:rFonts w:ascii="Arial" w:eastAsia="Times New Roman" w:hAnsi="Arial" w:cs="Arial"/>
          <w:color w:val="000000" w:themeColor="text1"/>
          <w:sz w:val="22"/>
          <w:szCs w:val="22"/>
          <w:lang w:eastAsia="en-CA"/>
        </w:rPr>
        <w:t xml:space="preserve">eliminate potential double standards </w:t>
      </w:r>
      <w:r w:rsidR="005B5125" w:rsidRPr="12ECCDC7">
        <w:rPr>
          <w:rFonts w:ascii="Arial" w:eastAsia="Times New Roman" w:hAnsi="Arial" w:cs="Arial"/>
          <w:color w:val="000000" w:themeColor="text1"/>
          <w:sz w:val="22"/>
          <w:szCs w:val="22"/>
          <w:lang w:eastAsia="en-CA"/>
        </w:rPr>
        <w:t xml:space="preserve">while ensuring </w:t>
      </w:r>
      <w:r w:rsidR="00154FA0" w:rsidRPr="12ECCDC7">
        <w:rPr>
          <w:rFonts w:ascii="Arial" w:eastAsia="Times New Roman" w:hAnsi="Arial" w:cs="Arial"/>
          <w:color w:val="000000" w:themeColor="text1"/>
          <w:sz w:val="22"/>
          <w:szCs w:val="22"/>
          <w:lang w:val="en-CA" w:eastAsia="en-CA"/>
        </w:rPr>
        <w:t>equality before the law</w:t>
      </w:r>
      <w:r w:rsidR="001630E7" w:rsidRPr="12ECCDC7">
        <w:rPr>
          <w:rFonts w:ascii="Arial" w:eastAsia="Times New Roman" w:hAnsi="Arial" w:cs="Arial"/>
          <w:color w:val="000000" w:themeColor="text1"/>
          <w:sz w:val="22"/>
          <w:szCs w:val="22"/>
          <w:lang w:val="en-CA" w:eastAsia="en-CA"/>
        </w:rPr>
        <w:t xml:space="preserve"> in all countries and regions</w:t>
      </w:r>
      <w:r w:rsidR="00BD1FB2" w:rsidRPr="12ECCDC7">
        <w:rPr>
          <w:rFonts w:ascii="Arial" w:eastAsia="Times New Roman" w:hAnsi="Arial" w:cs="Arial"/>
          <w:color w:val="000000" w:themeColor="text1"/>
          <w:sz w:val="22"/>
          <w:szCs w:val="22"/>
          <w:lang w:eastAsia="en-CA"/>
        </w:rPr>
        <w:t xml:space="preserve">. </w:t>
      </w:r>
      <w:r w:rsidR="001630E7" w:rsidRPr="12ECCDC7">
        <w:rPr>
          <w:rFonts w:ascii="Arial" w:eastAsia="Times New Roman" w:hAnsi="Arial" w:cs="Arial"/>
          <w:color w:val="000000" w:themeColor="text1"/>
          <w:sz w:val="22"/>
          <w:szCs w:val="22"/>
          <w:lang w:eastAsia="en-CA"/>
        </w:rPr>
        <w:t xml:space="preserve">Globally harmonized standards </w:t>
      </w:r>
      <w:r w:rsidR="00C6609B" w:rsidRPr="12ECCDC7">
        <w:rPr>
          <w:rFonts w:ascii="Arial" w:eastAsia="Times New Roman" w:hAnsi="Arial" w:cs="Arial"/>
          <w:color w:val="000000" w:themeColor="text1"/>
          <w:sz w:val="22"/>
          <w:szCs w:val="22"/>
          <w:lang w:eastAsia="en-CA"/>
        </w:rPr>
        <w:t xml:space="preserve">will be </w:t>
      </w:r>
      <w:r w:rsidR="00D51C8D" w:rsidRPr="12ECCDC7">
        <w:rPr>
          <w:rFonts w:ascii="Arial" w:eastAsia="Times New Roman" w:hAnsi="Arial" w:cs="Arial"/>
          <w:color w:val="000000" w:themeColor="text1"/>
          <w:sz w:val="22"/>
          <w:szCs w:val="22"/>
          <w:lang w:eastAsia="en-CA"/>
        </w:rPr>
        <w:t xml:space="preserve">especially </w:t>
      </w:r>
      <w:r w:rsidR="00C6609B" w:rsidRPr="12ECCDC7">
        <w:rPr>
          <w:rFonts w:ascii="Arial" w:eastAsia="Times New Roman" w:hAnsi="Arial" w:cs="Arial"/>
          <w:color w:val="000000" w:themeColor="text1"/>
          <w:sz w:val="22"/>
          <w:szCs w:val="22"/>
          <w:lang w:eastAsia="en-CA"/>
        </w:rPr>
        <w:t xml:space="preserve">beneficial </w:t>
      </w:r>
      <w:r w:rsidRPr="12ECCDC7">
        <w:rPr>
          <w:rFonts w:ascii="Arial" w:eastAsia="Times New Roman" w:hAnsi="Arial" w:cs="Arial"/>
          <w:color w:val="000000" w:themeColor="text1"/>
          <w:sz w:val="22"/>
          <w:szCs w:val="22"/>
          <w:lang w:eastAsia="en-CA"/>
        </w:rPr>
        <w:t xml:space="preserve">to the safety of workers, consumers, and the environment in countries where regulation </w:t>
      </w:r>
      <w:r w:rsidR="00E06F22" w:rsidRPr="12ECCDC7">
        <w:rPr>
          <w:rFonts w:ascii="Arial" w:eastAsia="Times New Roman" w:hAnsi="Arial" w:cs="Arial"/>
          <w:color w:val="000000" w:themeColor="text1"/>
          <w:sz w:val="22"/>
          <w:szCs w:val="22"/>
          <w:lang w:eastAsia="en-CA"/>
        </w:rPr>
        <w:t>i</w:t>
      </w:r>
      <w:r w:rsidRPr="12ECCDC7">
        <w:rPr>
          <w:rFonts w:ascii="Arial" w:eastAsia="Times New Roman" w:hAnsi="Arial" w:cs="Arial"/>
          <w:color w:val="000000" w:themeColor="text1"/>
          <w:sz w:val="22"/>
          <w:szCs w:val="22"/>
          <w:lang w:eastAsia="en-CA"/>
        </w:rPr>
        <w:t>s missing or weak.</w:t>
      </w:r>
    </w:p>
    <w:p w:rsidR="1E0876F6" w:rsidRDefault="1E0876F6" w:rsidP="1E0876F6">
      <w:pPr>
        <w:rPr>
          <w:rFonts w:ascii="Arial" w:eastAsia="Times New Roman" w:hAnsi="Arial" w:cs="Arial"/>
          <w:color w:val="000000" w:themeColor="text1"/>
          <w:sz w:val="22"/>
          <w:szCs w:val="22"/>
          <w:lang w:eastAsia="en-CA"/>
        </w:rPr>
      </w:pPr>
    </w:p>
    <w:p w:rsidR="7A191E7C" w:rsidRPr="00EB510A" w:rsidRDefault="7A191E7C" w:rsidP="1E0876F6">
      <w:pPr>
        <w:rPr>
          <w:rFonts w:ascii="Arial" w:eastAsia="Times New Roman" w:hAnsi="Arial" w:cs="Arial"/>
          <w:color w:val="000000" w:themeColor="text1"/>
          <w:sz w:val="22"/>
          <w:szCs w:val="22"/>
          <w:lang w:eastAsia="en-CA"/>
        </w:rPr>
      </w:pPr>
      <w:r w:rsidRPr="1E0876F6">
        <w:rPr>
          <w:rFonts w:ascii="Arial" w:eastAsia="Times New Roman" w:hAnsi="Arial" w:cs="Arial"/>
          <w:color w:val="000000" w:themeColor="text1"/>
          <w:sz w:val="22"/>
          <w:szCs w:val="22"/>
          <w:lang w:eastAsia="en-CA"/>
        </w:rPr>
        <w:t>The EU highlights in its</w:t>
      </w:r>
      <w:r w:rsidR="00B81CE4" w:rsidRPr="1E0876F6">
        <w:rPr>
          <w:rFonts w:ascii="Arial" w:eastAsia="Times New Roman" w:hAnsi="Arial" w:cs="Arial"/>
          <w:color w:val="000000" w:themeColor="text1"/>
          <w:sz w:val="22"/>
          <w:szCs w:val="22"/>
          <w:lang w:eastAsia="en-CA"/>
        </w:rPr>
        <w:t>Chemicals</w:t>
      </w:r>
      <w:r w:rsidRPr="1E0876F6">
        <w:rPr>
          <w:rFonts w:ascii="Arial" w:eastAsia="Times New Roman" w:hAnsi="Arial" w:cs="Arial"/>
          <w:color w:val="000000" w:themeColor="text1"/>
          <w:sz w:val="22"/>
          <w:szCs w:val="22"/>
          <w:lang w:eastAsia="en-CA"/>
        </w:rPr>
        <w:t xml:space="preserve"> Strategy </w:t>
      </w:r>
      <w:r w:rsidR="00B4035E">
        <w:rPr>
          <w:rFonts w:ascii="Arial" w:eastAsia="Times New Roman" w:hAnsi="Arial" w:cs="Arial"/>
          <w:color w:val="000000" w:themeColor="text1"/>
          <w:sz w:val="22"/>
          <w:szCs w:val="22"/>
          <w:lang w:eastAsia="en-CA"/>
        </w:rPr>
        <w:t>for Sustainability</w:t>
      </w:r>
      <w:r w:rsidRPr="1E0876F6">
        <w:rPr>
          <w:rFonts w:ascii="Arial" w:eastAsia="Times New Roman" w:hAnsi="Arial" w:cs="Arial"/>
          <w:color w:val="000000" w:themeColor="text1"/>
          <w:sz w:val="22"/>
          <w:szCs w:val="22"/>
          <w:lang w:eastAsia="en-CA"/>
        </w:rPr>
        <w:t xml:space="preserve"> the</w:t>
      </w:r>
      <w:r w:rsidR="0B332D28" w:rsidRPr="00EB510A">
        <w:rPr>
          <w:rFonts w:ascii="Arial" w:eastAsia="Times New Roman" w:hAnsi="Arial" w:cs="Arial"/>
          <w:color w:val="000000" w:themeColor="text1"/>
          <w:sz w:val="22"/>
          <w:szCs w:val="22"/>
          <w:lang w:eastAsia="en-CA"/>
        </w:rPr>
        <w:t xml:space="preserve">need for helping countries </w:t>
      </w:r>
      <w:r w:rsidR="5530CC8E" w:rsidRPr="00EB510A">
        <w:rPr>
          <w:rFonts w:ascii="Arial" w:eastAsia="Times New Roman" w:hAnsi="Arial" w:cs="Arial"/>
          <w:color w:val="000000" w:themeColor="text1"/>
          <w:sz w:val="22"/>
          <w:szCs w:val="22"/>
          <w:lang w:eastAsia="en-CA"/>
        </w:rPr>
        <w:t xml:space="preserve">to </w:t>
      </w:r>
      <w:r w:rsidR="0B332D28" w:rsidRPr="00EB510A">
        <w:rPr>
          <w:rFonts w:ascii="Arial" w:eastAsia="Times New Roman" w:hAnsi="Arial" w:cs="Arial"/>
          <w:color w:val="000000" w:themeColor="text1"/>
          <w:sz w:val="22"/>
          <w:szCs w:val="22"/>
          <w:lang w:eastAsia="en-CA"/>
        </w:rPr>
        <w:t>meet obligations in relation to international agreements on chemicals and waste, including through putting in place common standards that offer high protection to human health and the environment, and level playing fields</w:t>
      </w:r>
      <w:r w:rsidRPr="00EB510A">
        <w:rPr>
          <w:rFonts w:eastAsia="Times New Roman"/>
          <w:color w:val="000000" w:themeColor="text1"/>
          <w:vertAlign w:val="superscript"/>
          <w:lang w:eastAsia="en-CA"/>
        </w:rPr>
        <w:footnoteReference w:id="12"/>
      </w:r>
      <w:r w:rsidR="0B332D28" w:rsidRPr="00EB510A">
        <w:rPr>
          <w:rFonts w:ascii="Arial" w:eastAsia="Times New Roman" w:hAnsi="Arial" w:cs="Arial"/>
          <w:color w:val="000000" w:themeColor="text1"/>
          <w:sz w:val="22"/>
          <w:szCs w:val="22"/>
          <w:lang w:eastAsia="en-CA"/>
        </w:rPr>
        <w:t>.</w:t>
      </w:r>
    </w:p>
    <w:p w:rsidR="00FB1F5E" w:rsidRPr="004A0112" w:rsidRDefault="72DEBC0C" w:rsidP="004A0112">
      <w:pPr>
        <w:spacing w:before="240" w:after="240"/>
        <w:rPr>
          <w:rFonts w:ascii="Arial" w:eastAsia="Times New Roman" w:hAnsi="Arial" w:cs="Arial"/>
          <w:color w:val="000000" w:themeColor="text1"/>
          <w:sz w:val="22"/>
          <w:szCs w:val="22"/>
          <w:lang w:val="en-CA" w:eastAsia="en-CA"/>
        </w:rPr>
      </w:pPr>
      <w:r w:rsidRPr="57BDB7EB">
        <w:rPr>
          <w:rFonts w:ascii="Arial" w:eastAsia="Times New Roman" w:hAnsi="Arial" w:cs="Arial"/>
          <w:color w:val="000000" w:themeColor="text1"/>
          <w:sz w:val="22"/>
          <w:szCs w:val="22"/>
          <w:lang w:val="en-CA" w:eastAsia="en-CA"/>
        </w:rPr>
        <w:t xml:space="preserve">The UNEP assessment on CiP work called for holistic approaches to address the IoCs. Depending upon the chosen chemical scope of the standard, a global minimum transparency standard for Chemicals of Concern holds the potential to be an example of </w:t>
      </w:r>
      <w:r w:rsidRPr="57BDB7EB">
        <w:rPr>
          <w:rFonts w:ascii="Arial" w:eastAsia="Times New Roman" w:hAnsi="Arial" w:cs="Arial"/>
          <w:color w:val="000000" w:themeColor="text1"/>
          <w:sz w:val="22"/>
          <w:szCs w:val="22"/>
          <w:lang w:eastAsia="en-CA"/>
        </w:rPr>
        <w:t xml:space="preserve">a holistic tool for simultaneously improving access </w:t>
      </w:r>
      <w:r w:rsidR="006D07A8">
        <w:rPr>
          <w:rFonts w:ascii="Arial" w:eastAsia="Times New Roman" w:hAnsi="Arial" w:cs="Arial"/>
          <w:color w:val="000000" w:themeColor="text1"/>
          <w:sz w:val="22"/>
          <w:szCs w:val="22"/>
          <w:lang w:eastAsia="en-CA"/>
        </w:rPr>
        <w:t>to</w:t>
      </w:r>
      <w:r w:rsidRPr="57BDB7EB">
        <w:rPr>
          <w:rFonts w:ascii="Arial" w:eastAsia="Times New Roman" w:hAnsi="Arial" w:cs="Arial"/>
          <w:color w:val="000000" w:themeColor="text1"/>
          <w:sz w:val="22"/>
          <w:szCs w:val="22"/>
          <w:lang w:eastAsia="en-CA"/>
        </w:rPr>
        <w:t xml:space="preserve">information for several IoCs, and not just CiP, including hazardous substances within the life-cycle of electrical and </w:t>
      </w:r>
      <w:r w:rsidRPr="57BDB7EB">
        <w:rPr>
          <w:rFonts w:ascii="Arial" w:eastAsia="Times New Roman" w:hAnsi="Arial" w:cs="Arial"/>
          <w:color w:val="000000" w:themeColor="text1"/>
          <w:sz w:val="22"/>
          <w:szCs w:val="22"/>
          <w:lang w:eastAsia="en-CA"/>
        </w:rPr>
        <w:lastRenderedPageBreak/>
        <w:t>electronic products (HSLEEPs), per- and perfluorualkyl substances (PFASs), endocrine disrupting chemicals (EDCs), as well as the suggested candidate IoCs in the UNEP report, such as arsenic, bisphenol A (BpA), cadmium, organotins, and phthalates.</w:t>
      </w:r>
      <w:r w:rsidR="00FB1F5E" w:rsidRPr="00962252">
        <w:rPr>
          <w:rFonts w:ascii="Arial" w:eastAsia="Times New Roman" w:hAnsi="Arial" w:cs="Arial"/>
          <w:color w:val="000000"/>
          <w:sz w:val="22"/>
          <w:szCs w:val="22"/>
          <w:lang w:val="en-CA" w:eastAsia="en-CA"/>
        </w:rPr>
        <w:t>These arguments are the rationale for establishing a global minimum cross-sectoral transparency standard for Chemicals of Global Concern.</w:t>
      </w:r>
    </w:p>
    <w:p w:rsidR="00962252" w:rsidRPr="00962252" w:rsidRDefault="00962252" w:rsidP="57BDB7EB">
      <w:pPr>
        <w:spacing w:before="240" w:after="240"/>
        <w:rPr>
          <w:rFonts w:ascii="Arial" w:eastAsia="Times New Roman" w:hAnsi="Arial" w:cs="Arial"/>
          <w:b/>
          <w:bCs/>
          <w:i/>
          <w:iCs/>
          <w:color w:val="000000" w:themeColor="text1"/>
          <w:sz w:val="22"/>
          <w:szCs w:val="22"/>
          <w:lang w:val="en-CA" w:eastAsia="en-CA"/>
        </w:rPr>
      </w:pPr>
      <w:r w:rsidRPr="57BDB7EB">
        <w:rPr>
          <w:rFonts w:ascii="Arial" w:eastAsia="Times New Roman" w:hAnsi="Arial" w:cs="Arial"/>
          <w:b/>
          <w:bCs/>
          <w:i/>
          <w:iCs/>
          <w:color w:val="000000" w:themeColor="text1"/>
          <w:sz w:val="22"/>
          <w:szCs w:val="22"/>
          <w:lang w:val="en-CA" w:eastAsia="en-CA"/>
        </w:rPr>
        <w:t>Models</w:t>
      </w:r>
      <w:r w:rsidR="33412094" w:rsidRPr="57BDB7EB">
        <w:rPr>
          <w:rFonts w:ascii="Arial" w:eastAsia="Times New Roman" w:hAnsi="Arial" w:cs="Arial"/>
          <w:b/>
          <w:bCs/>
          <w:i/>
          <w:iCs/>
          <w:color w:val="000000" w:themeColor="text1"/>
          <w:sz w:val="22"/>
          <w:szCs w:val="22"/>
          <w:lang w:val="en-CA" w:eastAsia="en-CA"/>
        </w:rPr>
        <w:t xml:space="preserve"> and scope of </w:t>
      </w:r>
      <w:r w:rsidR="0E526F1E" w:rsidRPr="57BDB7EB">
        <w:rPr>
          <w:rFonts w:ascii="Arial" w:eastAsia="Times New Roman" w:hAnsi="Arial" w:cs="Arial"/>
          <w:b/>
          <w:bCs/>
          <w:i/>
          <w:iCs/>
          <w:color w:val="000000" w:themeColor="text1"/>
          <w:sz w:val="22"/>
          <w:szCs w:val="22"/>
          <w:lang w:val="en-CA" w:eastAsia="en-CA"/>
        </w:rPr>
        <w:t xml:space="preserve">products and </w:t>
      </w:r>
      <w:r w:rsidR="33412094" w:rsidRPr="57BDB7EB">
        <w:rPr>
          <w:rFonts w:ascii="Arial" w:eastAsia="Times New Roman" w:hAnsi="Arial" w:cs="Arial"/>
          <w:b/>
          <w:bCs/>
          <w:i/>
          <w:iCs/>
          <w:color w:val="000000" w:themeColor="text1"/>
          <w:sz w:val="22"/>
          <w:szCs w:val="22"/>
          <w:lang w:val="en-CA" w:eastAsia="en-CA"/>
        </w:rPr>
        <w:t>chemicals</w:t>
      </w:r>
    </w:p>
    <w:p w:rsidR="00962252" w:rsidRPr="00962252" w:rsidRDefault="00962252" w:rsidP="00962252">
      <w:pPr>
        <w:spacing w:before="240" w:after="240"/>
        <w:rPr>
          <w:rFonts w:eastAsia="Times New Roman"/>
          <w:lang w:val="en-CA" w:eastAsia="en-CA"/>
        </w:rPr>
      </w:pPr>
      <w:r w:rsidRPr="00962252">
        <w:rPr>
          <w:rFonts w:ascii="Arial" w:eastAsia="Times New Roman" w:hAnsi="Arial" w:cs="Arial"/>
          <w:color w:val="000000"/>
          <w:sz w:val="22"/>
          <w:szCs w:val="22"/>
          <w:lang w:val="en-CA" w:eastAsia="en-CA"/>
        </w:rPr>
        <w:t>In the real world, data on exposures and risks associated with chemicals are very scarce and incomplete. Therefore, the most practical way to identify chemicals for the list is based on their intrinsic hazard properties, which is also in line with the precautionary principle</w:t>
      </w:r>
      <w:r w:rsidR="00BF4740">
        <w:rPr>
          <w:rStyle w:val="FootnoteReference"/>
          <w:rFonts w:ascii="Arial" w:eastAsia="Times New Roman" w:hAnsi="Arial" w:cs="Arial"/>
          <w:color w:val="000000"/>
          <w:sz w:val="22"/>
          <w:szCs w:val="22"/>
          <w:lang w:val="en-CA" w:eastAsia="en-CA"/>
        </w:rPr>
        <w:footnoteReference w:id="13"/>
      </w:r>
      <w:r w:rsidRPr="00962252">
        <w:rPr>
          <w:rFonts w:ascii="Arial" w:eastAsia="Times New Roman" w:hAnsi="Arial" w:cs="Arial"/>
          <w:color w:val="000000"/>
          <w:sz w:val="22"/>
          <w:szCs w:val="22"/>
          <w:lang w:val="en-CA" w:eastAsia="en-CA"/>
        </w:rPr>
        <w:t xml:space="preserve">. For example, Chemicals of Global Concern are identified for the Stockholm Convention based on their intrinsic hazard </w:t>
      </w:r>
      <w:r w:rsidR="00BF4740">
        <w:rPr>
          <w:rFonts w:ascii="Arial" w:eastAsia="Times New Roman" w:hAnsi="Arial" w:cs="Arial"/>
          <w:color w:val="000000"/>
          <w:sz w:val="22"/>
          <w:szCs w:val="22"/>
          <w:lang w:val="en-CA" w:eastAsia="en-CA"/>
        </w:rPr>
        <w:t>characteristics</w:t>
      </w:r>
      <w:r w:rsidR="00EA1585">
        <w:rPr>
          <w:rStyle w:val="FootnoteReference"/>
          <w:rFonts w:ascii="Arial" w:eastAsia="Times New Roman" w:hAnsi="Arial" w:cs="Arial"/>
          <w:color w:val="000000"/>
          <w:sz w:val="22"/>
          <w:szCs w:val="22"/>
          <w:lang w:val="en-CA" w:eastAsia="en-CA"/>
        </w:rPr>
        <w:footnoteReference w:id="14"/>
      </w:r>
      <w:r w:rsidRPr="00962252">
        <w:rPr>
          <w:rFonts w:ascii="Arial" w:eastAsia="Times New Roman" w:hAnsi="Arial" w:cs="Arial"/>
          <w:color w:val="000000"/>
          <w:sz w:val="22"/>
          <w:szCs w:val="22"/>
          <w:lang w:val="en-CA" w:eastAsia="en-CA"/>
        </w:rPr>
        <w:t>. Substances of Very High Concern (SVHC) for the Candidate List of the EU chemicals legislation, the Registration, Evaluation, Authorization and Restriction of Chemicals (REACH) Regulation, are also identified using hazard-based criteria</w:t>
      </w:r>
      <w:r w:rsidR="00EA1585">
        <w:rPr>
          <w:rStyle w:val="FootnoteReference"/>
          <w:rFonts w:ascii="Arial" w:eastAsia="Times New Roman" w:hAnsi="Arial" w:cs="Arial"/>
          <w:color w:val="000000"/>
          <w:sz w:val="22"/>
          <w:szCs w:val="22"/>
          <w:lang w:val="en-CA" w:eastAsia="en-CA"/>
        </w:rPr>
        <w:footnoteReference w:id="15"/>
      </w:r>
      <w:r w:rsidR="67A71188" w:rsidRPr="57BDB7EB">
        <w:rPr>
          <w:rStyle w:val="FootnoteReference"/>
          <w:rFonts w:ascii="Arial" w:eastAsia="Times New Roman" w:hAnsi="Arial" w:cs="Arial"/>
          <w:color w:val="000000" w:themeColor="text1"/>
          <w:sz w:val="22"/>
          <w:szCs w:val="22"/>
          <w:lang w:val="en-CA" w:eastAsia="en-CA"/>
        </w:rPr>
        <w:t>,</w:t>
      </w:r>
      <w:r w:rsidRPr="00962252">
        <w:rPr>
          <w:rFonts w:ascii="Arial" w:eastAsia="Times New Roman" w:hAnsi="Arial" w:cs="Arial"/>
          <w:color w:val="000000"/>
          <w:sz w:val="22"/>
          <w:szCs w:val="22"/>
          <w:lang w:val="en-CA" w:eastAsia="en-CA"/>
        </w:rPr>
        <w:t>. Furthermore, the definition of the scope of chemicals for the SAICM CiP</w:t>
      </w:r>
      <w:r w:rsidRPr="12ECCDC7">
        <w:rPr>
          <w:rFonts w:ascii="Arial" w:eastAsia="Times New Roman" w:hAnsi="Arial" w:cs="Arial"/>
          <w:color w:val="000000" w:themeColor="text1"/>
          <w:sz w:val="22"/>
          <w:szCs w:val="22"/>
          <w:lang w:val="en-CA" w:eastAsia="en-CA"/>
        </w:rPr>
        <w:t xml:space="preserve"> Programme refer</w:t>
      </w:r>
      <w:r w:rsidR="00C54F85" w:rsidRPr="00962252">
        <w:rPr>
          <w:rFonts w:ascii="Arial" w:eastAsia="Times New Roman" w:hAnsi="Arial" w:cs="Arial"/>
          <w:color w:val="000000"/>
          <w:sz w:val="22"/>
          <w:szCs w:val="22"/>
          <w:lang w:val="en-CA" w:eastAsia="en-CA"/>
        </w:rPr>
        <w:t>s</w:t>
      </w:r>
      <w:r w:rsidRPr="12ECCDC7">
        <w:rPr>
          <w:rFonts w:ascii="Arial" w:eastAsia="Times New Roman" w:hAnsi="Arial" w:cs="Arial"/>
          <w:color w:val="000000" w:themeColor="text1"/>
          <w:sz w:val="22"/>
          <w:szCs w:val="22"/>
          <w:lang w:val="en-CA" w:eastAsia="en-CA"/>
        </w:rPr>
        <w:t xml:space="preserve"> to hazard</w:t>
      </w:r>
      <w:r w:rsidR="00937EAA" w:rsidRPr="57BDB7EB">
        <w:rPr>
          <w:rFonts w:ascii="Arial" w:eastAsia="Times New Roman" w:hAnsi="Arial" w:cs="Arial"/>
          <w:color w:val="000000" w:themeColor="text1"/>
          <w:sz w:val="22"/>
          <w:szCs w:val="22"/>
          <w:lang w:val="en-CA" w:eastAsia="en-CA"/>
        </w:rPr>
        <w:t xml:space="preserve"> properties</w:t>
      </w:r>
      <w:r w:rsidR="00FB1F5E">
        <w:rPr>
          <w:rStyle w:val="FootnoteReference"/>
          <w:rFonts w:ascii="Arial" w:eastAsia="Times New Roman" w:hAnsi="Arial" w:cs="Arial"/>
          <w:color w:val="000000" w:themeColor="text1"/>
          <w:sz w:val="22"/>
          <w:szCs w:val="22"/>
          <w:lang w:val="en-CA" w:eastAsia="en-CA"/>
        </w:rPr>
        <w:footnoteReference w:id="16"/>
      </w:r>
      <w:r w:rsidRPr="57BDB7EB">
        <w:rPr>
          <w:rFonts w:ascii="Arial" w:eastAsia="Times New Roman" w:hAnsi="Arial" w:cs="Arial"/>
          <w:color w:val="000000" w:themeColor="text1"/>
          <w:sz w:val="22"/>
          <w:szCs w:val="22"/>
          <w:lang w:val="en-CA" w:eastAsia="en-CA"/>
        </w:rPr>
        <w:t>.</w:t>
      </w:r>
    </w:p>
    <w:p w:rsidR="1DF6687C" w:rsidRDefault="1DF6687C" w:rsidP="57BDB7EB">
      <w:pPr>
        <w:spacing w:before="240" w:after="240"/>
        <w:rPr>
          <w:rFonts w:eastAsia="Times New Roman"/>
          <w:lang w:val="en-CA" w:eastAsia="en-CA"/>
        </w:rPr>
      </w:pPr>
      <w:r w:rsidRPr="57BDB7EB">
        <w:rPr>
          <w:rFonts w:ascii="Arial" w:eastAsia="Times New Roman" w:hAnsi="Arial" w:cs="Arial"/>
          <w:color w:val="000000" w:themeColor="text1"/>
          <w:sz w:val="22"/>
          <w:szCs w:val="22"/>
          <w:lang w:val="en-CA" w:eastAsia="en-CA"/>
        </w:rPr>
        <w:t>W</w:t>
      </w:r>
      <w:r w:rsidR="57BDB7EB" w:rsidRPr="57BDB7EB">
        <w:rPr>
          <w:rFonts w:ascii="Arial" w:eastAsia="Times New Roman" w:hAnsi="Arial" w:cs="Arial"/>
          <w:color w:val="000000" w:themeColor="text1"/>
          <w:sz w:val="22"/>
          <w:szCs w:val="22"/>
          <w:lang w:val="en-CA" w:eastAsia="en-CA"/>
        </w:rPr>
        <w:t>e suggest that the transparency standard is a negative list, i.e. that it contains chemicals that are recognized as having intrinsically unacceptable hazardous qualities to human health and the environment. Regulatory lists are usually negative lists, such as the Stockholm Convention list, and the EU Candidate List. From the point of view of confidential business information, a negative list is also less complicated than a positive, as it should be non-controversial for a company to disclose information on hazardous chemicals, also to stakeholders outside the supply chain</w:t>
      </w:r>
      <w:r w:rsidR="46316BD0" w:rsidRPr="57BDB7EB">
        <w:rPr>
          <w:rFonts w:ascii="Arial" w:eastAsia="Times New Roman" w:hAnsi="Arial" w:cs="Arial"/>
          <w:color w:val="000000" w:themeColor="text1"/>
          <w:sz w:val="22"/>
          <w:szCs w:val="22"/>
          <w:lang w:val="en-CA" w:eastAsia="en-CA"/>
        </w:rPr>
        <w:t>, in line with the CiP Programme</w:t>
      </w:r>
      <w:r w:rsidR="003A5085">
        <w:rPr>
          <w:rStyle w:val="FootnoteReference"/>
          <w:rFonts w:ascii="Arial" w:eastAsia="Times New Roman" w:hAnsi="Arial" w:cs="Arial"/>
          <w:color w:val="000000" w:themeColor="text1"/>
          <w:sz w:val="22"/>
          <w:szCs w:val="22"/>
          <w:lang w:val="en-CA" w:eastAsia="en-CA"/>
        </w:rPr>
        <w:footnoteReference w:id="17"/>
      </w:r>
      <w:r w:rsidR="57BDB7EB" w:rsidRPr="57BDB7EB">
        <w:rPr>
          <w:rFonts w:ascii="Arial" w:eastAsia="Times New Roman" w:hAnsi="Arial" w:cs="Arial"/>
          <w:color w:val="000000" w:themeColor="text1"/>
          <w:sz w:val="22"/>
          <w:szCs w:val="22"/>
          <w:lang w:val="en-CA" w:eastAsia="en-CA"/>
        </w:rPr>
        <w:t>. That the information provided by the global minimum transparency standard is available to all stakeholders along the life cycle of aproduct is critical.</w:t>
      </w:r>
    </w:p>
    <w:p w:rsidR="00962252" w:rsidRPr="00962252" w:rsidRDefault="00962252" w:rsidP="57BDB7EB">
      <w:pPr>
        <w:spacing w:before="240" w:after="240"/>
        <w:rPr>
          <w:rFonts w:ascii="Arial" w:eastAsia="Times New Roman" w:hAnsi="Arial" w:cs="Arial"/>
          <w:color w:val="000000" w:themeColor="text1"/>
          <w:sz w:val="22"/>
          <w:szCs w:val="22"/>
          <w:lang w:val="en-CA" w:eastAsia="en-CA"/>
        </w:rPr>
      </w:pPr>
      <w:r w:rsidRPr="57BDB7EB">
        <w:rPr>
          <w:rFonts w:ascii="Arial" w:eastAsia="Times New Roman" w:hAnsi="Arial" w:cs="Arial"/>
          <w:color w:val="000000" w:themeColor="text1"/>
          <w:sz w:val="22"/>
          <w:szCs w:val="22"/>
          <w:lang w:val="en-CA" w:eastAsia="en-CA"/>
        </w:rPr>
        <w:t xml:space="preserve">There are several possibilities for how the transparency </w:t>
      </w:r>
      <w:r w:rsidR="4F286923" w:rsidRPr="57BDB7EB">
        <w:rPr>
          <w:rFonts w:ascii="Arial" w:eastAsia="Times New Roman" w:hAnsi="Arial" w:cs="Arial"/>
          <w:color w:val="000000" w:themeColor="text1"/>
          <w:sz w:val="22"/>
          <w:szCs w:val="22"/>
          <w:lang w:val="en-CA" w:eastAsia="en-CA"/>
        </w:rPr>
        <w:t xml:space="preserve">standard </w:t>
      </w:r>
      <w:r w:rsidRPr="57BDB7EB">
        <w:rPr>
          <w:rFonts w:ascii="Arial" w:eastAsia="Times New Roman" w:hAnsi="Arial" w:cs="Arial"/>
          <w:color w:val="000000" w:themeColor="text1"/>
          <w:sz w:val="22"/>
          <w:szCs w:val="22"/>
          <w:lang w:val="en-CA" w:eastAsia="en-CA"/>
        </w:rPr>
        <w:t>can be constructed.</w:t>
      </w:r>
      <w:r w:rsidR="09374159" w:rsidRPr="57BDB7EB">
        <w:rPr>
          <w:rFonts w:ascii="Arial" w:eastAsia="Times New Roman" w:hAnsi="Arial" w:cs="Arial"/>
          <w:color w:val="000000" w:themeColor="text1"/>
          <w:sz w:val="22"/>
          <w:szCs w:val="22"/>
          <w:lang w:val="en-CA" w:eastAsia="en-CA"/>
        </w:rPr>
        <w:t xml:space="preserve"> It should apply to</w:t>
      </w:r>
      <w:r w:rsidR="4CDA9C6C" w:rsidRPr="57BDB7EB">
        <w:rPr>
          <w:rFonts w:ascii="Arial" w:eastAsia="Times New Roman" w:hAnsi="Arial" w:cs="Arial"/>
          <w:color w:val="000000" w:themeColor="text1"/>
          <w:sz w:val="22"/>
          <w:szCs w:val="22"/>
          <w:lang w:val="en-CA" w:eastAsia="en-CA"/>
        </w:rPr>
        <w:t xml:space="preserve">the </w:t>
      </w:r>
      <w:r w:rsidR="7D13BA43" w:rsidRPr="57BDB7EB">
        <w:rPr>
          <w:rFonts w:ascii="Arial" w:eastAsia="Times New Roman" w:hAnsi="Arial" w:cs="Arial"/>
          <w:color w:val="000000" w:themeColor="text1"/>
          <w:sz w:val="22"/>
          <w:szCs w:val="22"/>
          <w:lang w:val="en-CA" w:eastAsia="en-CA"/>
        </w:rPr>
        <w:t>scope of products, and their constituent components, defined in the CiP Progra</w:t>
      </w:r>
      <w:r w:rsidR="775D723E" w:rsidRPr="57BDB7EB">
        <w:rPr>
          <w:rFonts w:ascii="Arial" w:eastAsia="Times New Roman" w:hAnsi="Arial" w:cs="Arial"/>
          <w:color w:val="000000" w:themeColor="text1"/>
          <w:sz w:val="22"/>
          <w:szCs w:val="22"/>
          <w:lang w:val="en-CA" w:eastAsia="en-CA"/>
        </w:rPr>
        <w:t>mme</w:t>
      </w:r>
      <w:r w:rsidRPr="57BDB7EB">
        <w:rPr>
          <w:rStyle w:val="FootnoteReference"/>
          <w:rFonts w:ascii="Arial" w:eastAsia="Times New Roman" w:hAnsi="Arial" w:cs="Arial"/>
          <w:color w:val="000000" w:themeColor="text1"/>
          <w:sz w:val="22"/>
          <w:szCs w:val="22"/>
          <w:lang w:val="en-CA" w:eastAsia="en-CA"/>
        </w:rPr>
        <w:footnoteReference w:id="18"/>
      </w:r>
      <w:r w:rsidR="775D723E" w:rsidRPr="57BDB7EB">
        <w:rPr>
          <w:rFonts w:ascii="Arial" w:eastAsia="Times New Roman" w:hAnsi="Arial" w:cs="Arial"/>
          <w:color w:val="000000" w:themeColor="text1"/>
          <w:sz w:val="22"/>
          <w:szCs w:val="22"/>
          <w:lang w:val="en-CA" w:eastAsia="en-CA"/>
        </w:rPr>
        <w:t>.</w:t>
      </w:r>
    </w:p>
    <w:p w:rsidR="00962252" w:rsidRPr="00304E63" w:rsidRDefault="22A54890" w:rsidP="57BDB7EB">
      <w:pPr>
        <w:spacing w:before="240" w:after="240"/>
        <w:rPr>
          <w:rFonts w:ascii="Arial" w:eastAsia="Times New Roman" w:hAnsi="Arial" w:cs="Arial"/>
          <w:color w:val="000000" w:themeColor="text1"/>
          <w:sz w:val="22"/>
          <w:szCs w:val="22"/>
          <w:lang w:val="en-CA" w:eastAsia="en-CA"/>
        </w:rPr>
      </w:pPr>
      <w:r w:rsidRPr="007739CA">
        <w:rPr>
          <w:rFonts w:ascii="Arial" w:eastAsia="Times New Roman" w:hAnsi="Arial" w:cs="Arial"/>
          <w:b/>
          <w:bCs/>
          <w:color w:val="000000" w:themeColor="text1"/>
          <w:sz w:val="22"/>
          <w:szCs w:val="22"/>
          <w:lang w:val="en-CA" w:eastAsia="en-CA"/>
        </w:rPr>
        <w:lastRenderedPageBreak/>
        <w:t xml:space="preserve">To ensure </w:t>
      </w:r>
      <w:r w:rsidR="28CEE224" w:rsidRPr="007739CA">
        <w:rPr>
          <w:rFonts w:ascii="Arial" w:eastAsia="Times New Roman" w:hAnsi="Arial" w:cs="Arial"/>
          <w:b/>
          <w:bCs/>
          <w:color w:val="000000" w:themeColor="text1"/>
          <w:sz w:val="22"/>
          <w:szCs w:val="22"/>
          <w:lang w:val="en-CA" w:eastAsia="en-CA"/>
        </w:rPr>
        <w:t xml:space="preserve">that </w:t>
      </w:r>
      <w:r w:rsidR="19E46D48" w:rsidRPr="007739CA">
        <w:rPr>
          <w:rFonts w:ascii="Arial" w:eastAsia="Times New Roman" w:hAnsi="Arial" w:cs="Arial"/>
          <w:b/>
          <w:bCs/>
          <w:color w:val="000000" w:themeColor="text1"/>
          <w:sz w:val="22"/>
          <w:szCs w:val="22"/>
          <w:lang w:val="en-CA" w:eastAsia="en-CA"/>
        </w:rPr>
        <w:t>a</w:t>
      </w:r>
      <w:r w:rsidR="28CEE224" w:rsidRPr="007739CA">
        <w:rPr>
          <w:rFonts w:ascii="Arial" w:eastAsia="Times New Roman" w:hAnsi="Arial" w:cs="Arial"/>
          <w:b/>
          <w:bCs/>
          <w:color w:val="000000" w:themeColor="text1"/>
          <w:sz w:val="22"/>
          <w:szCs w:val="22"/>
          <w:lang w:val="en-CA" w:eastAsia="en-CA"/>
        </w:rPr>
        <w:t xml:space="preserve"> global mi</w:t>
      </w:r>
      <w:r w:rsidR="0E80BEAF" w:rsidRPr="007739CA">
        <w:rPr>
          <w:rFonts w:ascii="Arial" w:eastAsia="Times New Roman" w:hAnsi="Arial" w:cs="Arial"/>
          <w:b/>
          <w:bCs/>
          <w:color w:val="000000" w:themeColor="text1"/>
          <w:sz w:val="22"/>
          <w:szCs w:val="22"/>
          <w:lang w:val="en-CA" w:eastAsia="en-CA"/>
        </w:rPr>
        <w:t>nimum</w:t>
      </w:r>
      <w:r w:rsidR="747EC910" w:rsidRPr="007739CA">
        <w:rPr>
          <w:rFonts w:ascii="Arial" w:eastAsia="Times New Roman" w:hAnsi="Arial" w:cs="Arial"/>
          <w:b/>
          <w:bCs/>
          <w:color w:val="000000" w:themeColor="text1"/>
          <w:sz w:val="22"/>
          <w:szCs w:val="22"/>
          <w:lang w:val="en-CA" w:eastAsia="en-CA"/>
        </w:rPr>
        <w:t xml:space="preserve">cross-sectoral </w:t>
      </w:r>
      <w:r w:rsidR="28CEE224" w:rsidRPr="007739CA">
        <w:rPr>
          <w:rFonts w:ascii="Arial" w:eastAsia="Times New Roman" w:hAnsi="Arial" w:cs="Arial"/>
          <w:b/>
          <w:bCs/>
          <w:color w:val="000000" w:themeColor="text1"/>
          <w:sz w:val="22"/>
          <w:szCs w:val="22"/>
          <w:lang w:val="en-CA" w:eastAsia="en-CA"/>
        </w:rPr>
        <w:t>transparency standard</w:t>
      </w:r>
      <w:r w:rsidR="4B881B2C" w:rsidRPr="007739CA">
        <w:rPr>
          <w:rFonts w:ascii="Arial" w:eastAsia="Times New Roman" w:hAnsi="Arial" w:cs="Arial"/>
          <w:b/>
          <w:bCs/>
          <w:color w:val="000000" w:themeColor="text1"/>
          <w:sz w:val="22"/>
          <w:szCs w:val="22"/>
          <w:lang w:val="en-CA" w:eastAsia="en-CA"/>
        </w:rPr>
        <w:t xml:space="preserve"> for Chemicals of Global Concern</w:t>
      </w:r>
      <w:r w:rsidR="28CEE224" w:rsidRPr="007739CA">
        <w:rPr>
          <w:rFonts w:ascii="Arial" w:eastAsia="Times New Roman" w:hAnsi="Arial" w:cs="Arial"/>
          <w:b/>
          <w:bCs/>
          <w:color w:val="000000" w:themeColor="text1"/>
          <w:sz w:val="22"/>
          <w:szCs w:val="22"/>
          <w:lang w:val="en-CA" w:eastAsia="en-CA"/>
        </w:rPr>
        <w:t xml:space="preserve"> is quickly</w:t>
      </w:r>
      <w:r w:rsidR="67D5CF70" w:rsidRPr="007739CA">
        <w:rPr>
          <w:rFonts w:ascii="Arial" w:eastAsia="Times New Roman" w:hAnsi="Arial" w:cs="Arial"/>
          <w:b/>
          <w:bCs/>
          <w:color w:val="000000" w:themeColor="text1"/>
          <w:sz w:val="22"/>
          <w:szCs w:val="22"/>
          <w:lang w:val="en-CA" w:eastAsia="en-CA"/>
        </w:rPr>
        <w:t xml:space="preserve"> agreed upon</w:t>
      </w:r>
      <w:r w:rsidR="28CEE224" w:rsidRPr="007739CA">
        <w:rPr>
          <w:rFonts w:ascii="Arial" w:eastAsia="Times New Roman" w:hAnsi="Arial" w:cs="Arial"/>
          <w:b/>
          <w:bCs/>
          <w:color w:val="000000" w:themeColor="text1"/>
          <w:sz w:val="22"/>
          <w:szCs w:val="22"/>
          <w:lang w:val="en-CA" w:eastAsia="en-CA"/>
        </w:rPr>
        <w:t>, we suggest</w:t>
      </w:r>
      <w:r w:rsidR="07ECCDB5" w:rsidRPr="007739CA">
        <w:rPr>
          <w:rFonts w:ascii="Arial" w:eastAsia="Times New Roman" w:hAnsi="Arial" w:cs="Arial"/>
          <w:b/>
          <w:bCs/>
          <w:color w:val="000000" w:themeColor="text1"/>
          <w:sz w:val="22"/>
          <w:szCs w:val="22"/>
          <w:lang w:val="en-CA" w:eastAsia="en-CA"/>
        </w:rPr>
        <w:t xml:space="preserve">to </w:t>
      </w:r>
      <w:r w:rsidR="18F0502B" w:rsidRPr="007739CA">
        <w:rPr>
          <w:rFonts w:ascii="Arial" w:eastAsia="Times New Roman" w:hAnsi="Arial" w:cs="Arial"/>
          <w:b/>
          <w:bCs/>
          <w:color w:val="000000" w:themeColor="text1"/>
          <w:sz w:val="22"/>
          <w:szCs w:val="22"/>
          <w:lang w:val="en-CA" w:eastAsia="en-CA"/>
        </w:rPr>
        <w:t xml:space="preserve">include the </w:t>
      </w:r>
      <w:r w:rsidR="21C09397" w:rsidRPr="007739CA">
        <w:rPr>
          <w:rFonts w:ascii="Arial" w:eastAsia="Times New Roman" w:hAnsi="Arial" w:cs="Arial"/>
          <w:b/>
          <w:bCs/>
          <w:color w:val="000000" w:themeColor="text1"/>
          <w:sz w:val="22"/>
          <w:szCs w:val="22"/>
          <w:lang w:val="en-CA" w:eastAsia="en-CA"/>
        </w:rPr>
        <w:t>chemicals</w:t>
      </w:r>
      <w:r w:rsidR="161B3863" w:rsidRPr="007739CA">
        <w:rPr>
          <w:rFonts w:ascii="Arial" w:eastAsia="Times New Roman" w:hAnsi="Arial" w:cs="Arial"/>
          <w:b/>
          <w:bCs/>
          <w:color w:val="000000" w:themeColor="text1"/>
          <w:sz w:val="22"/>
          <w:szCs w:val="22"/>
          <w:lang w:val="en-CA" w:eastAsia="en-CA"/>
        </w:rPr>
        <w:t xml:space="preserve"> regulated in</w:t>
      </w:r>
      <w:r w:rsidR="21C09397" w:rsidRPr="007739CA">
        <w:rPr>
          <w:rFonts w:ascii="Arial" w:eastAsia="Times New Roman" w:hAnsi="Arial" w:cs="Arial"/>
          <w:b/>
          <w:bCs/>
          <w:color w:val="000000" w:themeColor="text1"/>
          <w:sz w:val="22"/>
          <w:szCs w:val="22"/>
          <w:lang w:val="en-CA" w:eastAsia="en-CA"/>
        </w:rPr>
        <w:t xml:space="preserve"> the </w:t>
      </w:r>
      <w:r w:rsidR="7DD80278" w:rsidRPr="007739CA">
        <w:rPr>
          <w:rFonts w:ascii="Arial" w:eastAsia="Times New Roman" w:hAnsi="Arial" w:cs="Arial"/>
          <w:b/>
          <w:bCs/>
          <w:color w:val="000000" w:themeColor="text1"/>
          <w:sz w:val="22"/>
          <w:szCs w:val="22"/>
          <w:lang w:val="en-CA" w:eastAsia="en-CA"/>
        </w:rPr>
        <w:t>Basel</w:t>
      </w:r>
      <w:r w:rsidR="00962252" w:rsidRPr="57BDB7EB">
        <w:rPr>
          <w:rStyle w:val="FootnoteReference"/>
          <w:rFonts w:ascii="Arial" w:eastAsia="Times New Roman" w:hAnsi="Arial" w:cs="Arial"/>
          <w:b/>
          <w:bCs/>
          <w:color w:val="000000" w:themeColor="text1"/>
          <w:sz w:val="22"/>
          <w:szCs w:val="22"/>
          <w:lang w:val="en-CA" w:eastAsia="en-CA"/>
        </w:rPr>
        <w:footnoteReference w:id="19"/>
      </w:r>
      <w:r w:rsidR="7DD80278" w:rsidRPr="007739CA">
        <w:rPr>
          <w:rFonts w:ascii="Arial" w:eastAsia="Times New Roman" w:hAnsi="Arial" w:cs="Arial"/>
          <w:b/>
          <w:bCs/>
          <w:color w:val="000000" w:themeColor="text1"/>
          <w:sz w:val="22"/>
          <w:szCs w:val="22"/>
          <w:lang w:val="en-CA" w:eastAsia="en-CA"/>
        </w:rPr>
        <w:t>, Minamata</w:t>
      </w:r>
      <w:r w:rsidR="00962252" w:rsidRPr="57BDB7EB">
        <w:rPr>
          <w:rStyle w:val="FootnoteReference"/>
          <w:rFonts w:ascii="Arial" w:eastAsia="Times New Roman" w:hAnsi="Arial" w:cs="Arial"/>
          <w:b/>
          <w:bCs/>
          <w:color w:val="000000" w:themeColor="text1"/>
          <w:sz w:val="22"/>
          <w:szCs w:val="22"/>
          <w:lang w:val="en-CA" w:eastAsia="en-CA"/>
        </w:rPr>
        <w:footnoteReference w:id="20"/>
      </w:r>
      <w:r w:rsidR="4225DFA8" w:rsidRPr="007739CA">
        <w:rPr>
          <w:rStyle w:val="FootnoteReference"/>
          <w:rFonts w:ascii="Arial" w:eastAsia="Times New Roman" w:hAnsi="Arial" w:cs="Arial"/>
          <w:b/>
          <w:bCs/>
          <w:color w:val="000000" w:themeColor="text1"/>
          <w:sz w:val="22"/>
          <w:szCs w:val="22"/>
          <w:vertAlign w:val="baseline"/>
          <w:lang w:val="en-CA" w:eastAsia="en-CA"/>
        </w:rPr>
        <w:t>,</w:t>
      </w:r>
      <w:r w:rsidR="7DD80278" w:rsidRPr="007739CA">
        <w:rPr>
          <w:rFonts w:ascii="Arial" w:eastAsia="Times New Roman" w:hAnsi="Arial" w:cs="Arial"/>
          <w:b/>
          <w:bCs/>
          <w:color w:val="000000" w:themeColor="text1"/>
          <w:sz w:val="22"/>
          <w:szCs w:val="22"/>
          <w:lang w:val="en-CA" w:eastAsia="en-CA"/>
        </w:rPr>
        <w:t xml:space="preserve"> and Stockholm</w:t>
      </w:r>
      <w:r w:rsidR="21C09397" w:rsidRPr="007739CA">
        <w:rPr>
          <w:rFonts w:ascii="Arial" w:eastAsia="Times New Roman" w:hAnsi="Arial" w:cs="Arial"/>
          <w:b/>
          <w:bCs/>
          <w:color w:val="000000" w:themeColor="text1"/>
          <w:sz w:val="22"/>
          <w:szCs w:val="22"/>
          <w:lang w:val="en-CA" w:eastAsia="en-CA"/>
        </w:rPr>
        <w:t xml:space="preserve"> Convention</w:t>
      </w:r>
      <w:r w:rsidR="7932A268" w:rsidRPr="007739CA">
        <w:rPr>
          <w:rFonts w:ascii="Arial" w:eastAsia="Times New Roman" w:hAnsi="Arial" w:cs="Arial"/>
          <w:b/>
          <w:bCs/>
          <w:color w:val="000000" w:themeColor="text1"/>
          <w:sz w:val="22"/>
          <w:szCs w:val="22"/>
          <w:lang w:val="en-CA" w:eastAsia="en-CA"/>
        </w:rPr>
        <w:t>s</w:t>
      </w:r>
      <w:r w:rsidR="00962252" w:rsidRPr="57BDB7EB">
        <w:rPr>
          <w:rStyle w:val="FootnoteReference"/>
          <w:rFonts w:ascii="Arial" w:eastAsia="Times New Roman" w:hAnsi="Arial" w:cs="Arial"/>
          <w:b/>
          <w:bCs/>
          <w:color w:val="000000" w:themeColor="text1"/>
          <w:sz w:val="22"/>
          <w:szCs w:val="22"/>
          <w:lang w:val="en-CA" w:eastAsia="en-CA"/>
        </w:rPr>
        <w:footnoteReference w:id="21"/>
      </w:r>
      <w:r w:rsidR="7932A268" w:rsidRPr="007739CA">
        <w:rPr>
          <w:rFonts w:ascii="Arial" w:eastAsia="Times New Roman" w:hAnsi="Arial" w:cs="Arial"/>
          <w:b/>
          <w:bCs/>
          <w:color w:val="000000" w:themeColor="text1"/>
          <w:sz w:val="22"/>
          <w:szCs w:val="22"/>
          <w:lang w:val="en-CA" w:eastAsia="en-CA"/>
        </w:rPr>
        <w:t>, the Montreal Protocol</w:t>
      </w:r>
      <w:r w:rsidR="43E5EDEF" w:rsidRPr="007739CA">
        <w:rPr>
          <w:rFonts w:ascii="Arial" w:eastAsia="Times New Roman" w:hAnsi="Arial" w:cs="Arial"/>
          <w:b/>
          <w:bCs/>
          <w:color w:val="000000" w:themeColor="text1"/>
          <w:sz w:val="22"/>
          <w:szCs w:val="22"/>
          <w:lang w:val="en-CA" w:eastAsia="en-CA"/>
        </w:rPr>
        <w:t xml:space="preserve"> of the Vienna Convention</w:t>
      </w:r>
      <w:r w:rsidR="00962252" w:rsidRPr="57BDB7EB">
        <w:rPr>
          <w:rStyle w:val="FootnoteReference"/>
          <w:rFonts w:ascii="Arial" w:eastAsia="Times New Roman" w:hAnsi="Arial" w:cs="Arial"/>
          <w:b/>
          <w:bCs/>
          <w:color w:val="000000" w:themeColor="text1"/>
          <w:sz w:val="22"/>
          <w:szCs w:val="22"/>
          <w:lang w:val="en-CA" w:eastAsia="en-CA"/>
        </w:rPr>
        <w:footnoteReference w:id="22"/>
      </w:r>
      <w:r w:rsidR="43E5EDEF" w:rsidRPr="007739CA">
        <w:rPr>
          <w:rFonts w:ascii="Arial" w:eastAsia="Times New Roman" w:hAnsi="Arial" w:cs="Arial"/>
          <w:b/>
          <w:bCs/>
          <w:color w:val="000000" w:themeColor="text1"/>
          <w:sz w:val="22"/>
          <w:szCs w:val="22"/>
          <w:lang w:val="en-CA" w:eastAsia="en-CA"/>
        </w:rPr>
        <w:t xml:space="preserve">, </w:t>
      </w:r>
      <w:r w:rsidR="523C057E" w:rsidRPr="5C0650AA">
        <w:rPr>
          <w:rFonts w:ascii="Arial" w:eastAsia="Times New Roman" w:hAnsi="Arial" w:cs="Arial"/>
          <w:b/>
          <w:bCs/>
          <w:color w:val="000000" w:themeColor="text1"/>
          <w:sz w:val="22"/>
          <w:szCs w:val="22"/>
          <w:lang w:val="en-CA" w:eastAsia="en-CA"/>
        </w:rPr>
        <w:t>the IARC list of carcinogens</w:t>
      </w:r>
      <w:r w:rsidR="06FD4CD8" w:rsidRPr="5C0650AA">
        <w:rPr>
          <w:rStyle w:val="FootnoteReference"/>
          <w:rFonts w:ascii="Arial" w:eastAsia="Times New Roman" w:hAnsi="Arial" w:cs="Arial"/>
          <w:b/>
          <w:bCs/>
          <w:color w:val="000000" w:themeColor="text1"/>
          <w:sz w:val="22"/>
          <w:szCs w:val="22"/>
          <w:lang w:val="en-CA" w:eastAsia="en-CA"/>
        </w:rPr>
        <w:footnoteReference w:id="23"/>
      </w:r>
      <w:r w:rsidR="523C057E" w:rsidRPr="5C0650AA">
        <w:rPr>
          <w:rFonts w:ascii="Arial" w:eastAsia="Times New Roman" w:hAnsi="Arial" w:cs="Arial"/>
          <w:b/>
          <w:bCs/>
          <w:color w:val="000000" w:themeColor="text1"/>
          <w:sz w:val="22"/>
          <w:szCs w:val="22"/>
          <w:lang w:val="en-CA" w:eastAsia="en-CA"/>
        </w:rPr>
        <w:t xml:space="preserve">, </w:t>
      </w:r>
      <w:r w:rsidR="43E5EDEF" w:rsidRPr="007739CA">
        <w:rPr>
          <w:rFonts w:ascii="Arial" w:eastAsia="Times New Roman" w:hAnsi="Arial" w:cs="Arial"/>
          <w:b/>
          <w:bCs/>
          <w:color w:val="000000" w:themeColor="text1"/>
          <w:sz w:val="22"/>
          <w:szCs w:val="22"/>
          <w:lang w:val="en-CA" w:eastAsia="en-CA"/>
        </w:rPr>
        <w:t xml:space="preserve">as well as the </w:t>
      </w:r>
      <w:r w:rsidR="1DC14254" w:rsidRPr="007739CA">
        <w:rPr>
          <w:rFonts w:ascii="Arial" w:eastAsia="Times New Roman" w:hAnsi="Arial" w:cs="Arial"/>
          <w:b/>
          <w:bCs/>
          <w:color w:val="000000" w:themeColor="text1"/>
          <w:sz w:val="22"/>
          <w:szCs w:val="22"/>
          <w:lang w:val="en-CA" w:eastAsia="en-CA"/>
        </w:rPr>
        <w:t xml:space="preserve">chemicals in theEU </w:t>
      </w:r>
      <w:r w:rsidR="552840CE">
        <w:rPr>
          <w:rFonts w:ascii="Arial" w:eastAsia="Times New Roman" w:hAnsi="Arial" w:cs="Arial"/>
          <w:b/>
          <w:bCs/>
          <w:color w:val="000000" w:themeColor="text1"/>
          <w:sz w:val="22"/>
          <w:szCs w:val="22"/>
          <w:lang w:val="en-CA" w:eastAsia="en-CA"/>
        </w:rPr>
        <w:t>Restriction of Hazardous Substances (</w:t>
      </w:r>
      <w:r w:rsidR="1DC14254" w:rsidRPr="007739CA">
        <w:rPr>
          <w:rFonts w:ascii="Arial" w:eastAsia="Times New Roman" w:hAnsi="Arial" w:cs="Arial"/>
          <w:b/>
          <w:bCs/>
          <w:color w:val="000000" w:themeColor="text1"/>
          <w:sz w:val="22"/>
          <w:szCs w:val="22"/>
          <w:lang w:val="en-CA" w:eastAsia="en-CA"/>
        </w:rPr>
        <w:t>RoHs</w:t>
      </w:r>
      <w:r w:rsidR="552840CE">
        <w:rPr>
          <w:rFonts w:ascii="Arial" w:eastAsia="Times New Roman" w:hAnsi="Arial" w:cs="Arial"/>
          <w:b/>
          <w:bCs/>
          <w:color w:val="000000" w:themeColor="text1"/>
          <w:sz w:val="22"/>
          <w:szCs w:val="22"/>
          <w:lang w:val="en-CA" w:eastAsia="en-CA"/>
        </w:rPr>
        <w:t>)</w:t>
      </w:r>
      <w:r w:rsidR="1DC14254" w:rsidRPr="007739CA">
        <w:rPr>
          <w:rFonts w:ascii="Arial" w:eastAsia="Times New Roman" w:hAnsi="Arial" w:cs="Arial"/>
          <w:b/>
          <w:bCs/>
          <w:color w:val="000000" w:themeColor="text1"/>
          <w:sz w:val="22"/>
          <w:szCs w:val="22"/>
          <w:lang w:val="en-CA" w:eastAsia="en-CA"/>
        </w:rPr>
        <w:t xml:space="preserve"> Directive</w:t>
      </w:r>
      <w:r w:rsidR="00962252" w:rsidRPr="57BDB7EB">
        <w:rPr>
          <w:rStyle w:val="FootnoteReference"/>
          <w:rFonts w:ascii="Arial" w:eastAsia="Times New Roman" w:hAnsi="Arial" w:cs="Arial"/>
          <w:b/>
          <w:bCs/>
          <w:color w:val="000000" w:themeColor="text1"/>
          <w:sz w:val="22"/>
          <w:szCs w:val="22"/>
          <w:lang w:val="en-CA" w:eastAsia="en-CA"/>
        </w:rPr>
        <w:footnoteReference w:id="24"/>
      </w:r>
      <w:r w:rsidR="1DC14254" w:rsidRPr="007739CA">
        <w:rPr>
          <w:rFonts w:ascii="Arial" w:eastAsia="Times New Roman" w:hAnsi="Arial" w:cs="Arial"/>
          <w:b/>
          <w:bCs/>
          <w:color w:val="000000" w:themeColor="text1"/>
          <w:sz w:val="22"/>
          <w:szCs w:val="22"/>
          <w:lang w:val="en-CA" w:eastAsia="en-CA"/>
        </w:rPr>
        <w:t xml:space="preserve"> and </w:t>
      </w:r>
      <w:r w:rsidR="43E5EDEF" w:rsidRPr="007739CA">
        <w:rPr>
          <w:rFonts w:ascii="Arial" w:eastAsia="Times New Roman" w:hAnsi="Arial" w:cs="Arial"/>
          <w:b/>
          <w:bCs/>
          <w:color w:val="000000" w:themeColor="text1"/>
          <w:sz w:val="22"/>
          <w:szCs w:val="22"/>
          <w:lang w:val="en-CA" w:eastAsia="en-CA"/>
        </w:rPr>
        <w:t>Substances of Very High Concern</w:t>
      </w:r>
      <w:r w:rsidR="185021F4" w:rsidRPr="007739CA">
        <w:rPr>
          <w:rFonts w:ascii="Arial" w:eastAsia="Times New Roman" w:hAnsi="Arial" w:cs="Arial"/>
          <w:b/>
          <w:bCs/>
          <w:color w:val="000000" w:themeColor="text1"/>
          <w:sz w:val="22"/>
          <w:szCs w:val="22"/>
          <w:lang w:val="en-CA" w:eastAsia="en-CA"/>
        </w:rPr>
        <w:t xml:space="preserve"> (SVHC)</w:t>
      </w:r>
      <w:r w:rsidR="43E5EDEF" w:rsidRPr="007739CA">
        <w:rPr>
          <w:rFonts w:ascii="Arial" w:eastAsia="Times New Roman" w:hAnsi="Arial" w:cs="Arial"/>
          <w:b/>
          <w:bCs/>
          <w:color w:val="000000" w:themeColor="text1"/>
          <w:sz w:val="22"/>
          <w:szCs w:val="22"/>
          <w:lang w:val="en-CA" w:eastAsia="en-CA"/>
        </w:rPr>
        <w:t xml:space="preserve"> as defined in </w:t>
      </w:r>
      <w:r w:rsidR="2A938A55" w:rsidRPr="007739CA">
        <w:rPr>
          <w:rFonts w:ascii="Arial" w:eastAsia="Times New Roman" w:hAnsi="Arial" w:cs="Arial"/>
          <w:b/>
          <w:bCs/>
          <w:color w:val="000000" w:themeColor="text1"/>
          <w:sz w:val="22"/>
          <w:szCs w:val="22"/>
          <w:lang w:val="en-CA" w:eastAsia="en-CA"/>
        </w:rPr>
        <w:t>article 59 of the EU REACH regulation</w:t>
      </w:r>
      <w:r w:rsidR="00962252" w:rsidRPr="57BDB7EB">
        <w:rPr>
          <w:rStyle w:val="FootnoteReference"/>
          <w:rFonts w:ascii="Arial" w:eastAsia="Times New Roman" w:hAnsi="Arial" w:cs="Arial"/>
          <w:b/>
          <w:bCs/>
          <w:color w:val="000000" w:themeColor="text1"/>
          <w:sz w:val="22"/>
          <w:szCs w:val="22"/>
          <w:lang w:val="en-CA" w:eastAsia="en-CA"/>
        </w:rPr>
        <w:footnoteReference w:id="25"/>
      </w:r>
      <w:r w:rsidR="2A938A55" w:rsidRPr="007739CA">
        <w:rPr>
          <w:rFonts w:ascii="Arial" w:eastAsia="Times New Roman" w:hAnsi="Arial" w:cs="Arial"/>
          <w:b/>
          <w:bCs/>
          <w:color w:val="000000" w:themeColor="text1"/>
          <w:sz w:val="22"/>
          <w:szCs w:val="22"/>
          <w:lang w:val="en-CA" w:eastAsia="en-CA"/>
        </w:rPr>
        <w:t>.</w:t>
      </w:r>
      <w:r w:rsidR="0977421D" w:rsidRPr="57BDB7EB">
        <w:rPr>
          <w:rFonts w:ascii="Arial" w:eastAsia="Times New Roman" w:hAnsi="Arial" w:cs="Arial"/>
          <w:color w:val="000000" w:themeColor="text1"/>
          <w:sz w:val="22"/>
          <w:szCs w:val="22"/>
          <w:lang w:val="en-CA" w:eastAsia="en-CA"/>
        </w:rPr>
        <w:t xml:space="preserve"> This is in line with the </w:t>
      </w:r>
      <w:r w:rsidR="45D5C53B" w:rsidRPr="57BDB7EB">
        <w:rPr>
          <w:rFonts w:ascii="Arial" w:eastAsia="Times New Roman" w:hAnsi="Arial" w:cs="Arial"/>
          <w:color w:val="000000" w:themeColor="text1"/>
          <w:sz w:val="22"/>
          <w:szCs w:val="22"/>
          <w:lang w:val="en-CA" w:eastAsia="en-CA"/>
        </w:rPr>
        <w:t xml:space="preserve">recommendation in the UNEP assessment of the IoC work </w:t>
      </w:r>
      <w:r w:rsidR="0977421D" w:rsidRPr="57BDB7EB">
        <w:rPr>
          <w:rFonts w:ascii="Arial" w:eastAsia="Times New Roman" w:hAnsi="Arial" w:cs="Arial"/>
          <w:color w:val="000000" w:themeColor="text1"/>
          <w:sz w:val="22"/>
          <w:szCs w:val="22"/>
          <w:lang w:val="en-CA" w:eastAsia="en-CA"/>
        </w:rPr>
        <w:t>to build actions based on existing regulation</w:t>
      </w:r>
      <w:r w:rsidR="72A21021" w:rsidRPr="57BDB7EB">
        <w:rPr>
          <w:rFonts w:ascii="Arial" w:eastAsia="Times New Roman" w:hAnsi="Arial" w:cs="Arial"/>
          <w:color w:val="000000" w:themeColor="text1"/>
          <w:sz w:val="22"/>
          <w:szCs w:val="22"/>
          <w:lang w:val="en-CA" w:eastAsia="en-CA"/>
        </w:rPr>
        <w:t>.</w:t>
      </w:r>
    </w:p>
    <w:p w:rsidR="00962252" w:rsidRPr="00EE3F79" w:rsidRDefault="12F8BE98" w:rsidP="57BDB7EB">
      <w:pPr>
        <w:spacing w:before="240" w:after="240"/>
        <w:rPr>
          <w:rFonts w:ascii="Arial" w:eastAsia="Times New Roman" w:hAnsi="Arial" w:cs="Arial"/>
          <w:color w:val="000000" w:themeColor="text1"/>
          <w:sz w:val="22"/>
          <w:szCs w:val="22"/>
          <w:lang w:val="en-CA" w:eastAsia="en-CA"/>
        </w:rPr>
      </w:pPr>
      <w:r w:rsidRPr="3706395A">
        <w:rPr>
          <w:rFonts w:ascii="Arial" w:eastAsia="Times New Roman" w:hAnsi="Arial" w:cs="Arial"/>
          <w:color w:val="000000" w:themeColor="text1"/>
          <w:sz w:val="22"/>
          <w:szCs w:val="22"/>
          <w:lang w:val="en-CA" w:eastAsia="en-CA"/>
        </w:rPr>
        <w:t xml:space="preserve">The rationale for including chemicals listed in the </w:t>
      </w:r>
      <w:r w:rsidRPr="007269C1">
        <w:rPr>
          <w:rFonts w:ascii="Arial" w:eastAsia="Times New Roman" w:hAnsi="Arial" w:cs="Arial"/>
          <w:color w:val="000000" w:themeColor="text1"/>
          <w:sz w:val="22"/>
          <w:szCs w:val="22"/>
          <w:lang w:val="en-CA" w:eastAsia="en-CA"/>
        </w:rPr>
        <w:t>Base</w:t>
      </w:r>
      <w:r w:rsidR="356F86B2" w:rsidRPr="00950EBE">
        <w:rPr>
          <w:rFonts w:ascii="Arial" w:eastAsia="Times New Roman" w:hAnsi="Arial" w:cs="Arial"/>
          <w:color w:val="000000" w:themeColor="text1"/>
          <w:sz w:val="22"/>
          <w:szCs w:val="22"/>
          <w:lang w:val="en-CA" w:eastAsia="en-CA"/>
        </w:rPr>
        <w:t xml:space="preserve">l </w:t>
      </w:r>
      <w:r w:rsidRPr="00950EBE">
        <w:rPr>
          <w:rFonts w:ascii="Arial" w:eastAsia="Times New Roman" w:hAnsi="Arial" w:cs="Arial"/>
          <w:color w:val="000000" w:themeColor="text1"/>
          <w:sz w:val="22"/>
          <w:szCs w:val="22"/>
          <w:lang w:val="en-CA" w:eastAsia="en-CA"/>
        </w:rPr>
        <w:t xml:space="preserve">and Stockholm Conventions is </w:t>
      </w:r>
      <w:r w:rsidR="5A51BE00" w:rsidRPr="00BF118F">
        <w:rPr>
          <w:rFonts w:ascii="Arial" w:eastAsia="Times New Roman" w:hAnsi="Arial" w:cs="Arial"/>
          <w:color w:val="000000" w:themeColor="text1"/>
          <w:sz w:val="22"/>
          <w:szCs w:val="22"/>
          <w:lang w:val="en-CA" w:eastAsia="en-CA"/>
        </w:rPr>
        <w:t>that they</w:t>
      </w:r>
      <w:r w:rsidR="223D1045" w:rsidRPr="00BF118F">
        <w:rPr>
          <w:rFonts w:ascii="Arial" w:eastAsia="Times New Roman" w:hAnsi="Arial" w:cs="Arial"/>
          <w:color w:val="000000" w:themeColor="text1"/>
          <w:sz w:val="22"/>
          <w:szCs w:val="22"/>
          <w:lang w:val="en-CA" w:eastAsia="en-CA"/>
        </w:rPr>
        <w:t xml:space="preserve"> are</w:t>
      </w:r>
      <w:r w:rsidR="5A51BE00" w:rsidRPr="00AD0E1E">
        <w:rPr>
          <w:rFonts w:ascii="Arial" w:eastAsia="Times New Roman" w:hAnsi="Arial" w:cs="Arial"/>
          <w:color w:val="000000" w:themeColor="text1"/>
          <w:sz w:val="22"/>
          <w:szCs w:val="22"/>
          <w:lang w:val="en-CA" w:eastAsia="en-CA"/>
        </w:rPr>
        <w:t xml:space="preserve">relevant for </w:t>
      </w:r>
      <w:r w:rsidR="61E99897" w:rsidRPr="00B805B8">
        <w:rPr>
          <w:rFonts w:ascii="Arial" w:eastAsia="Times New Roman" w:hAnsi="Arial" w:cs="Arial"/>
          <w:color w:val="000000" w:themeColor="text1"/>
          <w:sz w:val="22"/>
          <w:szCs w:val="22"/>
          <w:lang w:val="en-CA" w:eastAsia="en-CA"/>
        </w:rPr>
        <w:t>waste that</w:t>
      </w:r>
      <w:r w:rsidR="2B7EA9C1" w:rsidRPr="007269C1">
        <w:rPr>
          <w:rFonts w:ascii="Arial" w:eastAsia="Times New Roman" w:hAnsi="Arial" w:cs="Arial"/>
          <w:color w:val="000000" w:themeColor="text1"/>
          <w:sz w:val="22"/>
          <w:szCs w:val="22"/>
          <w:lang w:val="en-CA" w:eastAsia="en-CA"/>
        </w:rPr>
        <w:t xml:space="preserve"> potentially</w:t>
      </w:r>
      <w:r w:rsidR="3A98012A" w:rsidRPr="007269C1">
        <w:rPr>
          <w:rFonts w:ascii="Arial" w:eastAsia="Times New Roman" w:hAnsi="Arial" w:cs="Arial"/>
          <w:color w:val="000000" w:themeColor="text1"/>
          <w:sz w:val="22"/>
          <w:szCs w:val="22"/>
          <w:lang w:val="en-CA" w:eastAsia="en-CA"/>
        </w:rPr>
        <w:t>is</w:t>
      </w:r>
      <w:r w:rsidR="136748F5" w:rsidRPr="007269C1">
        <w:rPr>
          <w:rFonts w:ascii="Arial" w:eastAsia="Times New Roman" w:hAnsi="Arial" w:cs="Arial"/>
          <w:color w:val="000000" w:themeColor="text1"/>
          <w:sz w:val="22"/>
          <w:szCs w:val="22"/>
          <w:lang w:val="en-CA" w:eastAsia="en-CA"/>
        </w:rPr>
        <w:t xml:space="preserve"> destined for</w:t>
      </w:r>
      <w:r w:rsidR="5A51BE00" w:rsidRPr="007269C1">
        <w:rPr>
          <w:rFonts w:ascii="Arial" w:eastAsia="Times New Roman" w:hAnsi="Arial" w:cs="Arial"/>
          <w:color w:val="000000" w:themeColor="text1"/>
          <w:sz w:val="22"/>
          <w:szCs w:val="22"/>
          <w:lang w:val="en-CA" w:eastAsia="en-CA"/>
        </w:rPr>
        <w:t>recycled materials</w:t>
      </w:r>
      <w:r w:rsidR="36D02E06" w:rsidRPr="00950EBE">
        <w:rPr>
          <w:rFonts w:ascii="Arial" w:eastAsia="Times New Roman" w:hAnsi="Arial" w:cs="Arial"/>
          <w:color w:val="000000" w:themeColor="text1"/>
          <w:sz w:val="22"/>
          <w:szCs w:val="22"/>
          <w:lang w:val="en-CA" w:eastAsia="en-CA"/>
        </w:rPr>
        <w:t>, such as plastics, e</w:t>
      </w:r>
      <w:r w:rsidR="0093345B">
        <w:rPr>
          <w:rFonts w:ascii="Arial" w:eastAsia="Times New Roman" w:hAnsi="Arial" w:cs="Arial"/>
          <w:color w:val="000000" w:themeColor="text1"/>
          <w:sz w:val="22"/>
          <w:szCs w:val="22"/>
          <w:lang w:val="en-CA" w:eastAsia="en-CA"/>
        </w:rPr>
        <w:t>-</w:t>
      </w:r>
      <w:r w:rsidR="36D02E06" w:rsidRPr="00950EBE">
        <w:rPr>
          <w:rFonts w:ascii="Arial" w:eastAsia="Times New Roman" w:hAnsi="Arial" w:cs="Arial"/>
          <w:color w:val="000000" w:themeColor="text1"/>
          <w:sz w:val="22"/>
          <w:szCs w:val="22"/>
          <w:lang w:val="en-CA" w:eastAsia="en-CA"/>
        </w:rPr>
        <w:t>waste, and textile waste</w:t>
      </w:r>
      <w:r w:rsidR="627EA4C8" w:rsidRPr="00BF118F">
        <w:rPr>
          <w:rFonts w:ascii="Arial" w:eastAsia="Times New Roman" w:hAnsi="Arial" w:cs="Arial"/>
          <w:color w:val="000000" w:themeColor="text1"/>
          <w:sz w:val="22"/>
          <w:szCs w:val="22"/>
          <w:lang w:val="en-CA" w:eastAsia="en-CA"/>
        </w:rPr>
        <w:t xml:space="preserve">. </w:t>
      </w:r>
      <w:r w:rsidR="321AAA22">
        <w:rPr>
          <w:rFonts w:ascii="Arial" w:eastAsia="Times New Roman" w:hAnsi="Arial" w:cs="Arial"/>
          <w:color w:val="000000" w:themeColor="text1"/>
          <w:sz w:val="22"/>
          <w:szCs w:val="22"/>
          <w:lang w:val="en-CA" w:eastAsia="en-CA"/>
        </w:rPr>
        <w:t xml:space="preserve">Recycling of waste containing toxic chemicals could result in the contamination of new products made out of recycled </w:t>
      </w:r>
      <w:r w:rsidR="47B9D713">
        <w:rPr>
          <w:rFonts w:ascii="Arial" w:eastAsia="Times New Roman" w:hAnsi="Arial" w:cs="Arial"/>
          <w:color w:val="000000" w:themeColor="text1"/>
          <w:sz w:val="22"/>
          <w:szCs w:val="22"/>
          <w:lang w:val="en-CA" w:eastAsia="en-CA"/>
        </w:rPr>
        <w:t>materials</w:t>
      </w:r>
      <w:r w:rsidR="00950EBE">
        <w:rPr>
          <w:rStyle w:val="FootnoteReference"/>
          <w:rFonts w:ascii="Arial" w:eastAsia="Times New Roman" w:hAnsi="Arial" w:cs="Arial"/>
          <w:color w:val="000000" w:themeColor="text1"/>
          <w:sz w:val="22"/>
          <w:szCs w:val="22"/>
          <w:lang w:val="en-CA" w:eastAsia="en-CA"/>
        </w:rPr>
        <w:footnoteReference w:id="26"/>
      </w:r>
      <w:r w:rsidR="552840CE">
        <w:rPr>
          <w:rFonts w:ascii="Arial" w:eastAsia="Times New Roman" w:hAnsi="Arial" w:cs="Arial"/>
          <w:color w:val="000000" w:themeColor="text1"/>
          <w:sz w:val="22"/>
          <w:szCs w:val="22"/>
          <w:lang w:val="en-CA" w:eastAsia="en-CA"/>
        </w:rPr>
        <w:t>.</w:t>
      </w:r>
      <w:r w:rsidR="3C635F37" w:rsidRPr="007269C1">
        <w:rPr>
          <w:rFonts w:ascii="Arial" w:eastAsia="Times New Roman" w:hAnsi="Arial" w:cs="Arial"/>
          <w:color w:val="000000" w:themeColor="text1"/>
          <w:sz w:val="22"/>
          <w:szCs w:val="22"/>
          <w:lang w:val="en-CA" w:eastAsia="en-CA"/>
        </w:rPr>
        <w:t>In January 2020</w:t>
      </w:r>
      <w:r w:rsidR="321AAA22" w:rsidRPr="007269C1">
        <w:rPr>
          <w:rFonts w:ascii="Arial" w:eastAsia="Times New Roman" w:hAnsi="Arial" w:cs="Arial"/>
          <w:color w:val="000000" w:themeColor="text1"/>
          <w:sz w:val="22"/>
          <w:szCs w:val="22"/>
          <w:lang w:val="en-CA" w:eastAsia="en-CA"/>
        </w:rPr>
        <w:t xml:space="preserve"> the</w:t>
      </w:r>
      <w:r w:rsidR="3C635F37" w:rsidRPr="007269C1">
        <w:rPr>
          <w:rFonts w:ascii="Arial" w:eastAsia="Times New Roman" w:hAnsi="Arial" w:cs="Arial"/>
          <w:color w:val="000000" w:themeColor="text1"/>
          <w:sz w:val="22"/>
          <w:szCs w:val="22"/>
          <w:lang w:val="en-CA" w:eastAsia="en-CA"/>
        </w:rPr>
        <w:t xml:space="preserve"> EU</w:t>
      </w:r>
      <w:r w:rsidR="321AAA22" w:rsidRPr="007269C1">
        <w:rPr>
          <w:rFonts w:ascii="Arial" w:eastAsia="Times New Roman" w:hAnsi="Arial" w:cs="Arial"/>
          <w:color w:val="000000" w:themeColor="text1"/>
          <w:sz w:val="22"/>
          <w:szCs w:val="22"/>
          <w:lang w:val="en-CA" w:eastAsia="en-CA"/>
        </w:rPr>
        <w:t xml:space="preserve"> withdrew its specific exemption under the Stockholm Convention that allowed</w:t>
      </w:r>
      <w:r w:rsidR="3C635F37" w:rsidRPr="00EE3F79">
        <w:rPr>
          <w:rFonts w:ascii="Arial" w:hAnsi="Arial" w:cs="Arial"/>
          <w:color w:val="000000"/>
          <w:sz w:val="22"/>
          <w:szCs w:val="22"/>
          <w:shd w:val="clear" w:color="auto" w:fill="FFFFFF"/>
        </w:rPr>
        <w:t xml:space="preserve"> materials containing toxic flame retardants known as PBDEs to be recycled</w:t>
      </w:r>
      <w:r w:rsidR="007269C1" w:rsidRPr="00EE3F79">
        <w:rPr>
          <w:rStyle w:val="FootnoteReference"/>
          <w:rFonts w:ascii="Arial" w:hAnsi="Arial" w:cs="Arial"/>
          <w:color w:val="000000"/>
          <w:sz w:val="22"/>
          <w:szCs w:val="22"/>
          <w:shd w:val="clear" w:color="auto" w:fill="FFFFFF"/>
        </w:rPr>
        <w:footnoteReference w:id="27"/>
      </w:r>
      <w:r w:rsidR="321AAA22" w:rsidRPr="00EE3F79">
        <w:rPr>
          <w:rFonts w:ascii="Arial" w:hAnsi="Arial" w:cs="Arial"/>
          <w:color w:val="000000"/>
          <w:sz w:val="22"/>
          <w:szCs w:val="22"/>
          <w:shd w:val="clear" w:color="auto" w:fill="FFFFFF"/>
        </w:rPr>
        <w:t>.</w:t>
      </w:r>
      <w:r w:rsidR="47B9D713" w:rsidRPr="00EE3F79">
        <w:rPr>
          <w:rFonts w:ascii="Arial" w:eastAsia="Times New Roman" w:hAnsi="Arial" w:cs="Arial"/>
          <w:color w:val="000000" w:themeColor="text1"/>
          <w:sz w:val="22"/>
          <w:szCs w:val="22"/>
          <w:lang w:val="en-CA" w:eastAsia="en-CA"/>
        </w:rPr>
        <w:t xml:space="preserve">That was an important step forward towards </w:t>
      </w:r>
      <w:r w:rsidR="47B9D713">
        <w:rPr>
          <w:rFonts w:ascii="Arial" w:eastAsia="Times New Roman" w:hAnsi="Arial" w:cs="Arial"/>
          <w:color w:val="000000" w:themeColor="text1"/>
          <w:sz w:val="22"/>
          <w:szCs w:val="22"/>
          <w:lang w:val="en-CA" w:eastAsia="en-CA"/>
        </w:rPr>
        <w:t>cleaning up the recycling and minimizing the contamination of new products.</w:t>
      </w:r>
      <w:r w:rsidR="627EA4C8" w:rsidRPr="3706395A">
        <w:rPr>
          <w:rFonts w:ascii="Arial" w:eastAsia="Times New Roman" w:hAnsi="Arial" w:cs="Arial"/>
          <w:color w:val="000000" w:themeColor="text1"/>
          <w:sz w:val="22"/>
          <w:szCs w:val="22"/>
          <w:lang w:val="en-CA" w:eastAsia="en-CA"/>
        </w:rPr>
        <w:t>In addition, implementation of the conventions could be facilitated</w:t>
      </w:r>
      <w:r w:rsidR="2C26D346">
        <w:rPr>
          <w:rFonts w:ascii="Arial" w:eastAsia="Times New Roman" w:hAnsi="Arial" w:cs="Arial"/>
          <w:color w:val="000000" w:themeColor="text1"/>
          <w:sz w:val="22"/>
          <w:szCs w:val="22"/>
          <w:lang w:val="en-CA" w:eastAsia="en-CA"/>
        </w:rPr>
        <w:t xml:space="preserve"> by disclosinginformation about the presence of the regulated chemicals</w:t>
      </w:r>
      <w:r w:rsidR="00EE3F79">
        <w:rPr>
          <w:rFonts w:ascii="Arial" w:eastAsia="Times New Roman" w:hAnsi="Arial" w:cs="Arial"/>
          <w:color w:val="000000" w:themeColor="text1"/>
          <w:sz w:val="22"/>
          <w:szCs w:val="22"/>
          <w:lang w:val="en-CA" w:eastAsia="en-CA"/>
        </w:rPr>
        <w:t xml:space="preserve"> in materials,</w:t>
      </w:r>
      <w:r w:rsidR="2831E6F3">
        <w:rPr>
          <w:rFonts w:ascii="Arial" w:eastAsia="Times New Roman" w:hAnsi="Arial" w:cs="Arial"/>
          <w:color w:val="000000" w:themeColor="text1"/>
          <w:sz w:val="22"/>
          <w:szCs w:val="22"/>
          <w:lang w:val="en-CA" w:eastAsia="en-CA"/>
        </w:rPr>
        <w:t xml:space="preserve"> as there </w:t>
      </w:r>
      <w:r w:rsidR="00EE3F79">
        <w:rPr>
          <w:rFonts w:ascii="Arial" w:eastAsia="Times New Roman" w:hAnsi="Arial" w:cs="Arial"/>
          <w:color w:val="000000" w:themeColor="text1"/>
          <w:sz w:val="22"/>
          <w:szCs w:val="22"/>
          <w:lang w:val="en-CA" w:eastAsia="en-CA"/>
        </w:rPr>
        <w:t xml:space="preserve">in general are </w:t>
      </w:r>
      <w:r w:rsidR="2831E6F3">
        <w:rPr>
          <w:rFonts w:ascii="Arial" w:eastAsia="Times New Roman" w:hAnsi="Arial" w:cs="Arial"/>
          <w:color w:val="000000" w:themeColor="text1"/>
          <w:sz w:val="22"/>
          <w:szCs w:val="22"/>
          <w:lang w:val="en-CA" w:eastAsia="en-CA"/>
        </w:rPr>
        <w:t>no obligation for disclosure under these conventions</w:t>
      </w:r>
      <w:r w:rsidR="627EA4C8" w:rsidRPr="3706395A">
        <w:rPr>
          <w:rFonts w:ascii="Arial" w:eastAsia="Times New Roman" w:hAnsi="Arial" w:cs="Arial"/>
          <w:color w:val="000000" w:themeColor="text1"/>
          <w:sz w:val="22"/>
          <w:szCs w:val="22"/>
          <w:lang w:val="en-CA" w:eastAsia="en-CA"/>
        </w:rPr>
        <w:t>.</w:t>
      </w:r>
    </w:p>
    <w:p w:rsidR="00962252" w:rsidRPr="00304E63" w:rsidRDefault="2ADDB188" w:rsidP="57BDB7EB">
      <w:pPr>
        <w:spacing w:before="240" w:after="240"/>
        <w:rPr>
          <w:rFonts w:ascii="Arial" w:eastAsia="Times New Roman" w:hAnsi="Arial" w:cs="Arial"/>
          <w:color w:val="000000" w:themeColor="text1"/>
          <w:sz w:val="22"/>
          <w:szCs w:val="22"/>
          <w:lang w:val="en-CA" w:eastAsia="en-CA"/>
        </w:rPr>
      </w:pPr>
      <w:r w:rsidRPr="57BDB7EB">
        <w:rPr>
          <w:rFonts w:ascii="Arial" w:eastAsia="Times New Roman" w:hAnsi="Arial" w:cs="Arial"/>
          <w:color w:val="000000" w:themeColor="text1"/>
          <w:sz w:val="22"/>
          <w:szCs w:val="22"/>
          <w:lang w:val="en-CA" w:eastAsia="en-CA"/>
        </w:rPr>
        <w:t>It should be non-controversial to build the t</w:t>
      </w:r>
      <w:r w:rsidR="052C3AD4" w:rsidRPr="57BDB7EB">
        <w:rPr>
          <w:rFonts w:ascii="Arial" w:eastAsia="Times New Roman" w:hAnsi="Arial" w:cs="Arial"/>
          <w:color w:val="000000" w:themeColor="text1"/>
          <w:sz w:val="22"/>
          <w:szCs w:val="22"/>
          <w:lang w:val="en-CA" w:eastAsia="en-CA"/>
        </w:rPr>
        <w:t>ransparency standard based on the Conventions.</w:t>
      </w:r>
    </w:p>
    <w:p w:rsidR="00962252" w:rsidRPr="00304E63" w:rsidRDefault="5F9BD970" w:rsidP="57BDB7EB">
      <w:pPr>
        <w:spacing w:before="240" w:after="240"/>
        <w:rPr>
          <w:rFonts w:ascii="Arial" w:eastAsia="Times New Roman" w:hAnsi="Arial" w:cs="Arial"/>
          <w:color w:val="000000" w:themeColor="text1"/>
          <w:sz w:val="22"/>
          <w:szCs w:val="22"/>
          <w:lang w:val="en-CA" w:eastAsia="en-CA"/>
        </w:rPr>
      </w:pPr>
      <w:r w:rsidRPr="3706395A">
        <w:rPr>
          <w:rFonts w:ascii="Arial" w:eastAsia="Times New Roman" w:hAnsi="Arial" w:cs="Arial"/>
          <w:color w:val="000000" w:themeColor="text1"/>
          <w:sz w:val="22"/>
          <w:szCs w:val="22"/>
          <w:lang w:val="en-CA" w:eastAsia="en-CA"/>
        </w:rPr>
        <w:t>The EU RoHs directive has been used as model or more or less identical regulations in a number of countries</w:t>
      </w:r>
      <w:r w:rsidR="00962252" w:rsidRPr="57BDB7EB">
        <w:rPr>
          <w:rStyle w:val="FootnoteReference"/>
          <w:rFonts w:ascii="Arial" w:eastAsia="Times New Roman" w:hAnsi="Arial" w:cs="Arial"/>
          <w:color w:val="000000" w:themeColor="text1"/>
          <w:sz w:val="22"/>
          <w:szCs w:val="22"/>
          <w:lang w:val="en-CA" w:eastAsia="en-CA"/>
        </w:rPr>
        <w:footnoteReference w:id="28"/>
      </w:r>
      <w:r w:rsidRPr="3706395A">
        <w:rPr>
          <w:rFonts w:ascii="Arial" w:eastAsia="Times New Roman" w:hAnsi="Arial" w:cs="Arial"/>
          <w:color w:val="000000" w:themeColor="text1"/>
          <w:sz w:val="22"/>
          <w:szCs w:val="22"/>
          <w:lang w:val="en-CA" w:eastAsia="en-CA"/>
        </w:rPr>
        <w:t>.</w:t>
      </w:r>
      <w:r w:rsidR="67D81BA8" w:rsidRPr="3706395A">
        <w:rPr>
          <w:rFonts w:ascii="Arial" w:eastAsia="Times New Roman" w:hAnsi="Arial" w:cs="Arial"/>
          <w:color w:val="000000" w:themeColor="text1"/>
          <w:sz w:val="22"/>
          <w:szCs w:val="22"/>
          <w:lang w:val="en-CA" w:eastAsia="en-CA"/>
        </w:rPr>
        <w:t xml:space="preserve"> Consequently, it should </w:t>
      </w:r>
      <w:r w:rsidRPr="3706395A">
        <w:rPr>
          <w:rFonts w:ascii="Arial" w:eastAsia="Times New Roman" w:hAnsi="Arial" w:cs="Arial"/>
          <w:color w:val="000000" w:themeColor="text1"/>
          <w:sz w:val="22"/>
          <w:szCs w:val="22"/>
          <w:lang w:val="en-CA" w:eastAsia="en-CA"/>
        </w:rPr>
        <w:t xml:space="preserve">be non-controversial to also use it as one component for the transparency standard. </w:t>
      </w:r>
    </w:p>
    <w:p w:rsidR="00962252" w:rsidRPr="00304E63" w:rsidRDefault="21465A49" w:rsidP="57BDB7EB">
      <w:pPr>
        <w:spacing w:before="240" w:after="240"/>
        <w:rPr>
          <w:rFonts w:ascii="Arial" w:eastAsia="Times New Roman" w:hAnsi="Arial" w:cs="Arial"/>
          <w:color w:val="000000" w:themeColor="text1"/>
          <w:sz w:val="22"/>
          <w:szCs w:val="22"/>
          <w:lang w:val="en-CA" w:eastAsia="en-CA"/>
        </w:rPr>
      </w:pPr>
      <w:r w:rsidRPr="3706395A">
        <w:rPr>
          <w:rFonts w:ascii="Arial" w:eastAsia="Times New Roman" w:hAnsi="Arial" w:cs="Arial"/>
          <w:color w:val="000000" w:themeColor="text1"/>
          <w:sz w:val="22"/>
          <w:szCs w:val="22"/>
          <w:lang w:val="en-CA" w:eastAsia="en-CA"/>
        </w:rPr>
        <w:t>The</w:t>
      </w:r>
      <w:r w:rsidR="1AD0B2C7" w:rsidRPr="3706395A">
        <w:rPr>
          <w:rFonts w:ascii="Arial" w:eastAsia="Times New Roman" w:hAnsi="Arial" w:cs="Arial"/>
          <w:color w:val="000000" w:themeColor="text1"/>
          <w:sz w:val="22"/>
          <w:szCs w:val="22"/>
          <w:lang w:val="en-CA" w:eastAsia="en-CA"/>
        </w:rPr>
        <w:t xml:space="preserve"> SVHC, on the other hand are specific to the EU. However, the</w:t>
      </w:r>
      <w:r w:rsidR="7256A005" w:rsidRPr="3706395A">
        <w:rPr>
          <w:rFonts w:ascii="Arial" w:eastAsia="Times New Roman" w:hAnsi="Arial" w:cs="Arial"/>
          <w:color w:val="000000" w:themeColor="text1"/>
          <w:sz w:val="22"/>
          <w:szCs w:val="22"/>
          <w:lang w:val="en-CA" w:eastAsia="en-CA"/>
        </w:rPr>
        <w:t xml:space="preserve"> criteria underlying their identification</w:t>
      </w:r>
      <w:r w:rsidR="694892E7" w:rsidRPr="3706395A">
        <w:rPr>
          <w:rFonts w:ascii="Arial" w:eastAsia="Times New Roman" w:hAnsi="Arial" w:cs="Arial"/>
          <w:color w:val="000000" w:themeColor="text1"/>
          <w:sz w:val="22"/>
          <w:szCs w:val="22"/>
          <w:lang w:val="en-CA" w:eastAsia="en-CA"/>
        </w:rPr>
        <w:t>capture the hazard</w:t>
      </w:r>
      <w:r w:rsidR="1D16C3B8" w:rsidRPr="3706395A">
        <w:rPr>
          <w:rFonts w:ascii="Arial" w:eastAsia="Times New Roman" w:hAnsi="Arial" w:cs="Arial"/>
          <w:color w:val="000000" w:themeColor="text1"/>
          <w:sz w:val="22"/>
          <w:szCs w:val="22"/>
          <w:lang w:val="en-CA" w:eastAsia="en-CA"/>
        </w:rPr>
        <w:t xml:space="preserve"> properties </w:t>
      </w:r>
      <w:r w:rsidR="694892E7" w:rsidRPr="3706395A">
        <w:rPr>
          <w:rFonts w:ascii="Arial" w:eastAsia="Times New Roman" w:hAnsi="Arial" w:cs="Arial"/>
          <w:color w:val="000000" w:themeColor="text1"/>
          <w:sz w:val="22"/>
          <w:szCs w:val="22"/>
          <w:lang w:val="en-CA" w:eastAsia="en-CA"/>
        </w:rPr>
        <w:t xml:space="preserve">in the definition of the scope of chemicals for the SAICM CiP Programme, and </w:t>
      </w:r>
      <w:r w:rsidR="5F1098A9" w:rsidRPr="3706395A">
        <w:rPr>
          <w:rFonts w:ascii="Arial" w:eastAsia="Times New Roman" w:hAnsi="Arial" w:cs="Arial"/>
          <w:color w:val="000000" w:themeColor="text1"/>
          <w:sz w:val="22"/>
          <w:szCs w:val="22"/>
          <w:lang w:val="en-CA" w:eastAsia="en-CA"/>
        </w:rPr>
        <w:t xml:space="preserve">the SVHC list is </w:t>
      </w:r>
      <w:r w:rsidR="694892E7" w:rsidRPr="3706395A">
        <w:rPr>
          <w:rFonts w:ascii="Arial" w:eastAsia="Times New Roman" w:hAnsi="Arial" w:cs="Arial"/>
          <w:color w:val="000000" w:themeColor="text1"/>
          <w:sz w:val="22"/>
          <w:szCs w:val="22"/>
          <w:lang w:val="en-CA" w:eastAsia="en-CA"/>
        </w:rPr>
        <w:t xml:space="preserve">arguably the most </w:t>
      </w:r>
      <w:r w:rsidR="694892E7" w:rsidRPr="3706395A">
        <w:rPr>
          <w:rFonts w:ascii="Arial" w:eastAsia="Times New Roman" w:hAnsi="Arial" w:cs="Arial"/>
          <w:color w:val="000000" w:themeColor="text1"/>
          <w:sz w:val="22"/>
          <w:szCs w:val="22"/>
          <w:lang w:val="en-CA" w:eastAsia="en-CA"/>
        </w:rPr>
        <w:lastRenderedPageBreak/>
        <w:t xml:space="preserve">comprehensive listing of Chemicals of Global Concern that we </w:t>
      </w:r>
      <w:r w:rsidR="2591F44A" w:rsidRPr="3706395A">
        <w:rPr>
          <w:rFonts w:ascii="Arial" w:eastAsia="Times New Roman" w:hAnsi="Arial" w:cs="Arial"/>
          <w:color w:val="000000" w:themeColor="text1"/>
          <w:sz w:val="22"/>
          <w:szCs w:val="22"/>
          <w:lang w:val="en-CA" w:eastAsia="en-CA"/>
        </w:rPr>
        <w:t xml:space="preserve">to date </w:t>
      </w:r>
      <w:r w:rsidR="694892E7" w:rsidRPr="3706395A">
        <w:rPr>
          <w:rFonts w:ascii="Arial" w:eastAsia="Times New Roman" w:hAnsi="Arial" w:cs="Arial"/>
          <w:color w:val="000000" w:themeColor="text1"/>
          <w:sz w:val="22"/>
          <w:szCs w:val="22"/>
          <w:lang w:val="en-CA" w:eastAsia="en-CA"/>
        </w:rPr>
        <w:t>have in any jurisd</w:t>
      </w:r>
      <w:r w:rsidR="79517E6D" w:rsidRPr="3706395A">
        <w:rPr>
          <w:rFonts w:ascii="Arial" w:eastAsia="Times New Roman" w:hAnsi="Arial" w:cs="Arial"/>
          <w:color w:val="000000" w:themeColor="text1"/>
          <w:sz w:val="22"/>
          <w:szCs w:val="22"/>
          <w:lang w:val="en-CA" w:eastAsia="en-CA"/>
        </w:rPr>
        <w:t>iction. Th</w:t>
      </w:r>
      <w:r w:rsidR="4F37AA29" w:rsidRPr="3706395A">
        <w:rPr>
          <w:rFonts w:ascii="Arial" w:eastAsia="Times New Roman" w:hAnsi="Arial" w:cs="Arial"/>
          <w:color w:val="000000" w:themeColor="text1"/>
          <w:sz w:val="22"/>
          <w:szCs w:val="22"/>
          <w:lang w:val="en-CA" w:eastAsia="en-CA"/>
        </w:rPr>
        <w:t>e SVHC chemicals</w:t>
      </w:r>
      <w:r w:rsidR="79517E6D" w:rsidRPr="3706395A">
        <w:rPr>
          <w:rFonts w:ascii="Arial" w:eastAsia="Times New Roman" w:hAnsi="Arial" w:cs="Arial"/>
          <w:color w:val="000000" w:themeColor="text1"/>
          <w:sz w:val="22"/>
          <w:szCs w:val="22"/>
          <w:lang w:val="en-CA" w:eastAsia="en-CA"/>
        </w:rPr>
        <w:t xml:space="preserve"> are already associated with a mandatory disclosure</w:t>
      </w:r>
      <w:r w:rsidR="543BE13A" w:rsidRPr="3706395A">
        <w:rPr>
          <w:rFonts w:ascii="Arial" w:eastAsia="Times New Roman" w:hAnsi="Arial" w:cs="Arial"/>
          <w:color w:val="000000" w:themeColor="text1"/>
          <w:sz w:val="22"/>
          <w:szCs w:val="22"/>
          <w:lang w:val="en-CA" w:eastAsia="en-CA"/>
        </w:rPr>
        <w:t xml:space="preserve"> requirement, and soon</w:t>
      </w:r>
      <w:r w:rsidR="0B2A0325" w:rsidRPr="3706395A">
        <w:rPr>
          <w:rFonts w:ascii="Arial" w:eastAsia="Times New Roman" w:hAnsi="Arial" w:cs="Arial"/>
          <w:color w:val="000000" w:themeColor="text1"/>
          <w:sz w:val="22"/>
          <w:szCs w:val="22"/>
          <w:lang w:val="en-CA" w:eastAsia="en-CA"/>
        </w:rPr>
        <w:t xml:space="preserve"> a</w:t>
      </w:r>
      <w:r w:rsidR="543BE13A" w:rsidRPr="3706395A">
        <w:rPr>
          <w:rFonts w:ascii="Arial" w:eastAsia="Times New Roman" w:hAnsi="Arial" w:cs="Arial"/>
          <w:color w:val="000000" w:themeColor="text1"/>
          <w:sz w:val="22"/>
          <w:szCs w:val="22"/>
          <w:lang w:val="en-CA" w:eastAsia="en-CA"/>
        </w:rPr>
        <w:t xml:space="preserve"> public database </w:t>
      </w:r>
      <w:r w:rsidR="126E6837" w:rsidRPr="3706395A">
        <w:rPr>
          <w:rFonts w:ascii="Arial" w:eastAsia="Times New Roman" w:hAnsi="Arial" w:cs="Arial"/>
          <w:color w:val="000000" w:themeColor="text1"/>
          <w:sz w:val="22"/>
          <w:szCs w:val="22"/>
          <w:lang w:val="en-CA" w:eastAsia="en-CA"/>
        </w:rPr>
        <w:t>for</w:t>
      </w:r>
      <w:r w:rsidR="0A55269C" w:rsidRPr="3706395A">
        <w:rPr>
          <w:rFonts w:ascii="Arial" w:eastAsia="Times New Roman" w:hAnsi="Arial" w:cs="Arial"/>
          <w:color w:val="000000" w:themeColor="text1"/>
          <w:sz w:val="22"/>
          <w:szCs w:val="22"/>
          <w:lang w:val="en-CA" w:eastAsia="en-CA"/>
        </w:rPr>
        <w:t xml:space="preserve"> SVHC in</w:t>
      </w:r>
      <w:r w:rsidR="126E6837" w:rsidRPr="3706395A">
        <w:rPr>
          <w:rFonts w:ascii="Arial" w:eastAsia="Times New Roman" w:hAnsi="Arial" w:cs="Arial"/>
          <w:color w:val="000000" w:themeColor="text1"/>
          <w:sz w:val="22"/>
          <w:szCs w:val="22"/>
          <w:lang w:val="en-CA" w:eastAsia="en-CA"/>
        </w:rPr>
        <w:t xml:space="preserve"> all products produced in, or imported to the EU</w:t>
      </w:r>
      <w:r w:rsidR="7E3B57CE" w:rsidRPr="3706395A">
        <w:rPr>
          <w:rFonts w:ascii="Arial" w:eastAsia="Times New Roman" w:hAnsi="Arial" w:cs="Arial"/>
          <w:color w:val="000000" w:themeColor="text1"/>
          <w:sz w:val="22"/>
          <w:szCs w:val="22"/>
          <w:lang w:val="en-CA" w:eastAsia="en-CA"/>
        </w:rPr>
        <w:t>, will be launched</w:t>
      </w:r>
      <w:r w:rsidR="00962252" w:rsidRPr="57BDB7EB">
        <w:rPr>
          <w:rStyle w:val="FootnoteReference"/>
          <w:rFonts w:ascii="Arial" w:eastAsia="Times New Roman" w:hAnsi="Arial" w:cs="Arial"/>
          <w:color w:val="000000" w:themeColor="text1"/>
          <w:sz w:val="22"/>
          <w:szCs w:val="22"/>
          <w:lang w:val="en-CA" w:eastAsia="en-CA"/>
        </w:rPr>
        <w:footnoteReference w:id="29"/>
      </w:r>
      <w:r w:rsidR="126E6837" w:rsidRPr="3706395A">
        <w:rPr>
          <w:rFonts w:ascii="Arial" w:eastAsia="Times New Roman" w:hAnsi="Arial" w:cs="Arial"/>
          <w:color w:val="000000" w:themeColor="text1"/>
          <w:sz w:val="22"/>
          <w:szCs w:val="22"/>
          <w:lang w:val="en-CA" w:eastAsia="en-CA"/>
        </w:rPr>
        <w:t>.</w:t>
      </w:r>
      <w:r w:rsidR="106D2B2B" w:rsidRPr="3706395A">
        <w:rPr>
          <w:rFonts w:ascii="Arial" w:eastAsia="Times New Roman" w:hAnsi="Arial" w:cs="Arial"/>
          <w:color w:val="000000" w:themeColor="text1"/>
          <w:sz w:val="22"/>
          <w:szCs w:val="22"/>
          <w:lang w:val="en-CA" w:eastAsia="en-CA"/>
        </w:rPr>
        <w:t xml:space="preserve"> This database </w:t>
      </w:r>
      <w:r w:rsidR="48AAF973" w:rsidRPr="3706395A">
        <w:rPr>
          <w:rFonts w:ascii="Arial" w:eastAsia="Times New Roman" w:hAnsi="Arial" w:cs="Arial"/>
          <w:color w:val="000000" w:themeColor="text1"/>
          <w:sz w:val="22"/>
          <w:szCs w:val="22"/>
          <w:lang w:val="en-CA" w:eastAsia="en-CA"/>
        </w:rPr>
        <w:t>builds</w:t>
      </w:r>
      <w:r w:rsidR="106D2B2B" w:rsidRPr="3706395A">
        <w:rPr>
          <w:rFonts w:ascii="Arial" w:eastAsia="Times New Roman" w:hAnsi="Arial" w:cs="Arial"/>
          <w:color w:val="000000" w:themeColor="text1"/>
          <w:sz w:val="22"/>
          <w:szCs w:val="22"/>
          <w:lang w:val="en-CA" w:eastAsia="en-CA"/>
        </w:rPr>
        <w:t xml:space="preserve"> on the principle of fulfilling all CiP P</w:t>
      </w:r>
      <w:r w:rsidR="01DCB8EF" w:rsidRPr="3706395A">
        <w:rPr>
          <w:rFonts w:ascii="Arial" w:eastAsia="Times New Roman" w:hAnsi="Arial" w:cs="Arial"/>
          <w:color w:val="000000" w:themeColor="text1"/>
          <w:sz w:val="22"/>
          <w:szCs w:val="22"/>
          <w:lang w:val="en-CA" w:eastAsia="en-CA"/>
        </w:rPr>
        <w:t xml:space="preserve">rogramme information objectives, and could become a role model for </w:t>
      </w:r>
      <w:r w:rsidR="388F5C94" w:rsidRPr="3706395A">
        <w:rPr>
          <w:rFonts w:ascii="Arial" w:eastAsia="Times New Roman" w:hAnsi="Arial" w:cs="Arial"/>
          <w:color w:val="000000" w:themeColor="text1"/>
          <w:sz w:val="22"/>
          <w:szCs w:val="22"/>
          <w:lang w:val="en-CA" w:eastAsia="en-CA"/>
        </w:rPr>
        <w:t>a similar</w:t>
      </w:r>
      <w:r w:rsidR="326648BE" w:rsidRPr="3706395A">
        <w:rPr>
          <w:rFonts w:ascii="Arial" w:eastAsia="Times New Roman" w:hAnsi="Arial" w:cs="Arial"/>
          <w:color w:val="000000" w:themeColor="text1"/>
          <w:sz w:val="22"/>
          <w:szCs w:val="22"/>
          <w:lang w:val="en-CA" w:eastAsia="en-CA"/>
        </w:rPr>
        <w:t xml:space="preserve"> database</w:t>
      </w:r>
      <w:r w:rsidR="388F5C94" w:rsidRPr="3706395A">
        <w:rPr>
          <w:rFonts w:ascii="Arial" w:eastAsia="Times New Roman" w:hAnsi="Arial" w:cs="Arial"/>
          <w:color w:val="000000" w:themeColor="text1"/>
          <w:sz w:val="22"/>
          <w:szCs w:val="22"/>
          <w:lang w:val="en-CA" w:eastAsia="en-CA"/>
        </w:rPr>
        <w:t xml:space="preserve"> at the global level.</w:t>
      </w:r>
    </w:p>
    <w:p w:rsidR="00962252" w:rsidRPr="00304E63" w:rsidRDefault="399679E9" w:rsidP="57BDB7EB">
      <w:pPr>
        <w:spacing w:before="240" w:after="240"/>
        <w:rPr>
          <w:rFonts w:ascii="Arial" w:eastAsia="Times New Roman" w:hAnsi="Arial" w:cs="Arial"/>
          <w:color w:val="000000" w:themeColor="text1"/>
          <w:sz w:val="22"/>
          <w:szCs w:val="22"/>
          <w:lang w:val="en-CA" w:eastAsia="en-CA"/>
        </w:rPr>
      </w:pPr>
      <w:r w:rsidRPr="57BDB7EB">
        <w:rPr>
          <w:rFonts w:ascii="Arial" w:eastAsia="Times New Roman" w:hAnsi="Arial" w:cs="Arial"/>
          <w:color w:val="000000" w:themeColor="text1"/>
          <w:sz w:val="22"/>
          <w:szCs w:val="22"/>
          <w:lang w:val="en-CA" w:eastAsia="en-CA"/>
        </w:rPr>
        <w:t xml:space="preserve">In case chemicals overlap in the mentioned regulations, the </w:t>
      </w:r>
      <w:r w:rsidR="25E05EC7" w:rsidRPr="57BDB7EB">
        <w:rPr>
          <w:rFonts w:ascii="Arial" w:eastAsia="Times New Roman" w:hAnsi="Arial" w:cs="Arial"/>
          <w:color w:val="000000" w:themeColor="text1"/>
          <w:sz w:val="22"/>
          <w:szCs w:val="22"/>
          <w:lang w:val="en-CA" w:eastAsia="en-CA"/>
        </w:rPr>
        <w:t xml:space="preserve">strictest regulatory limits should apply </w:t>
      </w:r>
      <w:r w:rsidR="576E0D2A" w:rsidRPr="57BDB7EB">
        <w:rPr>
          <w:rFonts w:ascii="Arial" w:eastAsia="Times New Roman" w:hAnsi="Arial" w:cs="Arial"/>
          <w:color w:val="000000" w:themeColor="text1"/>
          <w:sz w:val="22"/>
          <w:szCs w:val="22"/>
          <w:lang w:val="en-CA" w:eastAsia="en-CA"/>
        </w:rPr>
        <w:t xml:space="preserve">for information disclosure </w:t>
      </w:r>
      <w:r w:rsidR="25E05EC7" w:rsidRPr="57BDB7EB">
        <w:rPr>
          <w:rFonts w:ascii="Arial" w:eastAsia="Times New Roman" w:hAnsi="Arial" w:cs="Arial"/>
          <w:color w:val="000000" w:themeColor="text1"/>
          <w:sz w:val="22"/>
          <w:szCs w:val="22"/>
          <w:lang w:val="en-CA" w:eastAsia="en-CA"/>
        </w:rPr>
        <w:t xml:space="preserve">to the global minimum </w:t>
      </w:r>
      <w:r w:rsidR="77174C47" w:rsidRPr="57BDB7EB">
        <w:rPr>
          <w:rFonts w:ascii="Arial" w:eastAsia="Times New Roman" w:hAnsi="Arial" w:cs="Arial"/>
          <w:color w:val="000000" w:themeColor="text1"/>
          <w:sz w:val="22"/>
          <w:szCs w:val="22"/>
          <w:lang w:val="en-CA" w:eastAsia="en-CA"/>
        </w:rPr>
        <w:t>cross-sectoral transparency standard.</w:t>
      </w:r>
    </w:p>
    <w:p w:rsidR="00962252" w:rsidRPr="00304E63" w:rsidRDefault="49ECFEA1" w:rsidP="57BDB7EB">
      <w:pPr>
        <w:spacing w:before="240" w:after="240"/>
        <w:rPr>
          <w:rFonts w:ascii="Arial" w:eastAsia="Times New Roman" w:hAnsi="Arial" w:cs="Arial"/>
          <w:color w:val="000000" w:themeColor="text1"/>
          <w:sz w:val="22"/>
          <w:szCs w:val="22"/>
          <w:lang w:val="en-CA" w:eastAsia="en-CA"/>
        </w:rPr>
      </w:pPr>
      <w:r w:rsidRPr="57BDB7EB">
        <w:rPr>
          <w:rFonts w:ascii="Arial" w:eastAsia="Times New Roman" w:hAnsi="Arial" w:cs="Arial"/>
          <w:color w:val="000000" w:themeColor="text1"/>
          <w:sz w:val="22"/>
          <w:szCs w:val="22"/>
          <w:lang w:val="en-CA" w:eastAsia="en-CA"/>
        </w:rPr>
        <w:t xml:space="preserve">If any of the underlying conventions and regulations are updated, the global minimum cross-sectoral transparency standard should </w:t>
      </w:r>
      <w:r w:rsidR="3F3DB2C1" w:rsidRPr="57BDB7EB">
        <w:rPr>
          <w:rFonts w:ascii="Arial" w:eastAsia="Times New Roman" w:hAnsi="Arial" w:cs="Arial"/>
          <w:color w:val="000000" w:themeColor="text1"/>
          <w:sz w:val="22"/>
          <w:szCs w:val="22"/>
          <w:lang w:val="en-CA" w:eastAsia="en-CA"/>
        </w:rPr>
        <w:t xml:space="preserve">reflect </w:t>
      </w:r>
      <w:r w:rsidR="007C3ADF">
        <w:rPr>
          <w:rFonts w:ascii="Arial" w:eastAsia="Times New Roman" w:hAnsi="Arial" w:cs="Arial"/>
          <w:color w:val="000000" w:themeColor="text1"/>
          <w:sz w:val="22"/>
          <w:szCs w:val="22"/>
          <w:lang w:val="en-CA" w:eastAsia="en-CA"/>
        </w:rPr>
        <w:t xml:space="preserve">the </w:t>
      </w:r>
      <w:r w:rsidR="3F3DB2C1" w:rsidRPr="57BDB7EB">
        <w:rPr>
          <w:rFonts w:ascii="Arial" w:eastAsia="Times New Roman" w:hAnsi="Arial" w:cs="Arial"/>
          <w:color w:val="000000" w:themeColor="text1"/>
          <w:sz w:val="22"/>
          <w:szCs w:val="22"/>
          <w:lang w:val="en-CA" w:eastAsia="en-CA"/>
        </w:rPr>
        <w:t>updates</w:t>
      </w:r>
      <w:r w:rsidRPr="57BDB7EB">
        <w:rPr>
          <w:rFonts w:ascii="Arial" w:eastAsia="Times New Roman" w:hAnsi="Arial" w:cs="Arial"/>
          <w:color w:val="000000" w:themeColor="text1"/>
          <w:sz w:val="22"/>
          <w:szCs w:val="22"/>
          <w:lang w:val="en-CA" w:eastAsia="en-CA"/>
        </w:rPr>
        <w:t>.</w:t>
      </w:r>
    </w:p>
    <w:p w:rsidR="00962252" w:rsidRPr="00304E63" w:rsidRDefault="520C1215" w:rsidP="3706395A">
      <w:pPr>
        <w:spacing w:before="240" w:after="240"/>
        <w:rPr>
          <w:rFonts w:ascii="Arial" w:eastAsia="Times New Roman" w:hAnsi="Arial" w:cs="Arial"/>
          <w:color w:val="000000" w:themeColor="text1"/>
          <w:sz w:val="22"/>
          <w:szCs w:val="22"/>
          <w:lang w:val="en-CA" w:eastAsia="en-CA"/>
        </w:rPr>
      </w:pPr>
      <w:r w:rsidRPr="1F4E7069">
        <w:rPr>
          <w:rFonts w:ascii="Arial" w:eastAsia="Times New Roman" w:hAnsi="Arial" w:cs="Arial"/>
          <w:color w:val="000000" w:themeColor="text1"/>
          <w:sz w:val="22"/>
          <w:szCs w:val="22"/>
          <w:lang w:val="en-CA" w:eastAsia="en-CA"/>
        </w:rPr>
        <w:t xml:space="preserve">The </w:t>
      </w:r>
      <w:r w:rsidR="65AFBD6F" w:rsidRPr="1F4E7069">
        <w:rPr>
          <w:rFonts w:ascii="Arial" w:eastAsia="Times New Roman" w:hAnsi="Arial" w:cs="Arial"/>
          <w:color w:val="000000" w:themeColor="text1"/>
          <w:sz w:val="22"/>
          <w:szCs w:val="22"/>
          <w:lang w:val="en-CA" w:eastAsia="en-CA"/>
        </w:rPr>
        <w:t xml:space="preserve">concentration </w:t>
      </w:r>
      <w:r w:rsidRPr="1F4E7069">
        <w:rPr>
          <w:rFonts w:ascii="Arial" w:eastAsia="Times New Roman" w:hAnsi="Arial" w:cs="Arial"/>
          <w:color w:val="000000" w:themeColor="text1"/>
          <w:sz w:val="22"/>
          <w:szCs w:val="22"/>
          <w:lang w:val="en-CA" w:eastAsia="en-CA"/>
        </w:rPr>
        <w:t>thresholds for reporting</w:t>
      </w:r>
      <w:r w:rsidR="22E65FA8" w:rsidRPr="1F4E7069">
        <w:rPr>
          <w:rFonts w:ascii="Arial" w:eastAsia="Times New Roman" w:hAnsi="Arial" w:cs="Arial"/>
          <w:color w:val="000000" w:themeColor="text1"/>
          <w:sz w:val="22"/>
          <w:szCs w:val="22"/>
          <w:lang w:val="en-CA" w:eastAsia="en-CA"/>
        </w:rPr>
        <w:t xml:space="preserve"> to the transparency standard</w:t>
      </w:r>
      <w:r w:rsidRPr="1F4E7069">
        <w:rPr>
          <w:rFonts w:ascii="Arial" w:eastAsia="Times New Roman" w:hAnsi="Arial" w:cs="Arial"/>
          <w:color w:val="000000" w:themeColor="text1"/>
          <w:sz w:val="22"/>
          <w:szCs w:val="22"/>
          <w:lang w:val="en-CA" w:eastAsia="en-CA"/>
        </w:rPr>
        <w:t xml:space="preserve"> need to be carefully considered</w:t>
      </w:r>
      <w:r w:rsidR="00962252" w:rsidRPr="57BDB7EB">
        <w:rPr>
          <w:rStyle w:val="FootnoteReference"/>
          <w:rFonts w:ascii="Arial" w:eastAsia="Times New Roman" w:hAnsi="Arial" w:cs="Arial"/>
          <w:color w:val="000000" w:themeColor="text1"/>
          <w:sz w:val="22"/>
          <w:szCs w:val="22"/>
          <w:lang w:val="en-CA" w:eastAsia="en-CA"/>
        </w:rPr>
        <w:footnoteReference w:id="30"/>
      </w:r>
      <w:r w:rsidRPr="1F4E7069">
        <w:rPr>
          <w:rFonts w:ascii="Arial" w:eastAsia="Times New Roman" w:hAnsi="Arial" w:cs="Arial"/>
          <w:color w:val="000000" w:themeColor="text1"/>
          <w:sz w:val="22"/>
          <w:szCs w:val="22"/>
          <w:lang w:val="en-CA" w:eastAsia="en-CA"/>
        </w:rPr>
        <w:t>.</w:t>
      </w:r>
      <w:r w:rsidR="3FD6FAFF" w:rsidRPr="1F4E7069">
        <w:rPr>
          <w:rFonts w:ascii="Arial" w:eastAsia="Times New Roman" w:hAnsi="Arial" w:cs="Arial"/>
          <w:color w:val="000000" w:themeColor="text1"/>
          <w:sz w:val="22"/>
          <w:szCs w:val="22"/>
          <w:lang w:val="en-CA" w:eastAsia="en-CA"/>
        </w:rPr>
        <w:t xml:space="preserve"> They must also be low enough to provide sufficient protection to human health and the environment.</w:t>
      </w:r>
      <w:r w:rsidRPr="1F4E7069">
        <w:rPr>
          <w:rFonts w:ascii="Arial" w:eastAsia="Times New Roman" w:hAnsi="Arial" w:cs="Arial"/>
          <w:color w:val="000000" w:themeColor="text1"/>
          <w:sz w:val="22"/>
          <w:szCs w:val="22"/>
          <w:lang w:val="en-CA" w:eastAsia="en-CA"/>
        </w:rPr>
        <w:t>For example,</w:t>
      </w:r>
      <w:r w:rsidR="4340014E" w:rsidRPr="1F4E7069">
        <w:rPr>
          <w:rFonts w:ascii="Arial" w:eastAsia="Times New Roman" w:hAnsi="Arial" w:cs="Arial"/>
          <w:color w:val="000000" w:themeColor="text1"/>
          <w:sz w:val="22"/>
          <w:szCs w:val="22"/>
          <w:lang w:val="en-CA" w:eastAsia="en-CA"/>
        </w:rPr>
        <w:t xml:space="preserve"> the threshold for SVHC</w:t>
      </w:r>
      <w:r w:rsidR="2EBE96B3" w:rsidRPr="1F4E7069">
        <w:rPr>
          <w:rFonts w:ascii="Arial" w:eastAsia="Times New Roman" w:hAnsi="Arial" w:cs="Arial"/>
          <w:color w:val="000000" w:themeColor="text1"/>
          <w:sz w:val="22"/>
          <w:szCs w:val="22"/>
          <w:lang w:val="en-CA" w:eastAsia="en-CA"/>
        </w:rPr>
        <w:t xml:space="preserve"> disclosure</w:t>
      </w:r>
      <w:r w:rsidR="4340014E" w:rsidRPr="1F4E7069">
        <w:rPr>
          <w:rFonts w:ascii="Arial" w:eastAsia="Times New Roman" w:hAnsi="Arial" w:cs="Arial"/>
          <w:color w:val="000000" w:themeColor="text1"/>
          <w:sz w:val="22"/>
          <w:szCs w:val="22"/>
          <w:lang w:val="en-CA" w:eastAsia="en-CA"/>
        </w:rPr>
        <w:t xml:space="preserve"> in </w:t>
      </w:r>
      <w:r w:rsidR="42627462" w:rsidRPr="1F4E7069">
        <w:rPr>
          <w:rFonts w:ascii="Arial" w:eastAsia="Times New Roman" w:hAnsi="Arial" w:cs="Arial"/>
          <w:color w:val="000000" w:themeColor="text1"/>
          <w:sz w:val="22"/>
          <w:szCs w:val="22"/>
          <w:lang w:val="en-CA" w:eastAsia="en-CA"/>
        </w:rPr>
        <w:t>theEU REACH</w:t>
      </w:r>
      <w:r w:rsidR="61674926" w:rsidRPr="1F4E7069">
        <w:rPr>
          <w:rFonts w:ascii="Arial" w:eastAsia="Times New Roman" w:hAnsi="Arial" w:cs="Arial"/>
          <w:color w:val="000000" w:themeColor="text1"/>
          <w:sz w:val="22"/>
          <w:szCs w:val="22"/>
          <w:lang w:val="en-CA" w:eastAsia="en-CA"/>
        </w:rPr>
        <w:t xml:space="preserve"> regulation</w:t>
      </w:r>
      <w:r w:rsidR="42627462" w:rsidRPr="1F4E7069">
        <w:rPr>
          <w:rFonts w:ascii="Arial" w:eastAsia="Times New Roman" w:hAnsi="Arial" w:cs="Arial"/>
          <w:color w:val="000000" w:themeColor="text1"/>
          <w:sz w:val="22"/>
          <w:szCs w:val="22"/>
          <w:lang w:val="en-CA" w:eastAsia="en-CA"/>
        </w:rPr>
        <w:t xml:space="preserve"> is 0.1%, which may be insufficient for</w:t>
      </w:r>
      <w:r w:rsidR="20215B5C" w:rsidRPr="1F4E7069">
        <w:rPr>
          <w:rFonts w:ascii="Arial" w:eastAsia="Times New Roman" w:hAnsi="Arial" w:cs="Arial"/>
          <w:color w:val="000000" w:themeColor="text1"/>
          <w:sz w:val="22"/>
          <w:szCs w:val="22"/>
          <w:lang w:val="en-CA" w:eastAsia="en-CA"/>
        </w:rPr>
        <w:t xml:space="preserve"> EDCsthat may be biologically active at very minuteconcentrations.</w:t>
      </w:r>
      <w:r w:rsidR="14317844" w:rsidRPr="1F4E7069">
        <w:rPr>
          <w:rFonts w:ascii="Arial" w:eastAsia="Times New Roman" w:hAnsi="Arial" w:cs="Arial"/>
          <w:color w:val="000000" w:themeColor="text1"/>
          <w:sz w:val="22"/>
          <w:szCs w:val="22"/>
          <w:lang w:val="en-CA" w:eastAsia="en-CA"/>
        </w:rPr>
        <w:t xml:space="preserve"> In the EU RoHs Directive, the threshold for disclosure is 0.01%, which is more </w:t>
      </w:r>
      <w:r w:rsidR="758C675D" w:rsidRPr="1F4E7069">
        <w:rPr>
          <w:rFonts w:ascii="Arial" w:eastAsia="Times New Roman" w:hAnsi="Arial" w:cs="Arial"/>
          <w:color w:val="000000" w:themeColor="text1"/>
          <w:sz w:val="22"/>
          <w:szCs w:val="22"/>
          <w:lang w:val="en-CA" w:eastAsia="en-CA"/>
        </w:rPr>
        <w:t>appropriate</w:t>
      </w:r>
      <w:r w:rsidR="14317844" w:rsidRPr="1F4E7069">
        <w:rPr>
          <w:rFonts w:ascii="Arial" w:eastAsia="Times New Roman" w:hAnsi="Arial" w:cs="Arial"/>
          <w:color w:val="000000" w:themeColor="text1"/>
          <w:sz w:val="22"/>
          <w:szCs w:val="22"/>
          <w:lang w:val="en-CA" w:eastAsia="en-CA"/>
        </w:rPr>
        <w:t xml:space="preserve"> and</w:t>
      </w:r>
      <w:r w:rsidR="3078064B" w:rsidRPr="1F4E7069">
        <w:rPr>
          <w:rFonts w:ascii="Arial" w:eastAsia="Times New Roman" w:hAnsi="Arial" w:cs="Arial"/>
          <w:color w:val="000000" w:themeColor="text1"/>
          <w:sz w:val="22"/>
          <w:szCs w:val="22"/>
          <w:lang w:val="en-CA" w:eastAsia="en-CA"/>
        </w:rPr>
        <w:t xml:space="preserve"> give a better safety level</w:t>
      </w:r>
      <w:r w:rsidR="3078064B" w:rsidRPr="00523E6D">
        <w:rPr>
          <w:rFonts w:ascii="Arial" w:eastAsia="Times New Roman" w:hAnsi="Arial" w:cs="Arial"/>
          <w:color w:val="000000" w:themeColor="text1"/>
          <w:sz w:val="22"/>
          <w:szCs w:val="22"/>
          <w:lang w:val="en-CA" w:eastAsia="en-CA"/>
        </w:rPr>
        <w:t>.</w:t>
      </w:r>
      <w:r w:rsidR="000A7FBD" w:rsidRPr="00523E6D">
        <w:rPr>
          <w:rFonts w:ascii="Arial" w:eastAsia="Times New Roman" w:hAnsi="Arial" w:cs="Arial"/>
          <w:color w:val="000000" w:themeColor="text1"/>
          <w:sz w:val="22"/>
          <w:szCs w:val="22"/>
          <w:lang w:val="en-CA" w:eastAsia="en-CA"/>
        </w:rPr>
        <w:t xml:space="preserve"> If </w:t>
      </w:r>
      <w:r w:rsidR="00A85100" w:rsidRPr="00523E6D">
        <w:rPr>
          <w:rFonts w:ascii="Arial" w:eastAsia="Times New Roman" w:hAnsi="Arial" w:cs="Arial"/>
          <w:color w:val="000000" w:themeColor="text1"/>
          <w:sz w:val="22"/>
          <w:szCs w:val="22"/>
          <w:lang w:val="en-CA" w:eastAsia="en-CA"/>
        </w:rPr>
        <w:t>an industry already has a</w:t>
      </w:r>
      <w:r w:rsidR="00AA50BB" w:rsidRPr="00523E6D">
        <w:rPr>
          <w:rFonts w:ascii="Arial" w:eastAsia="Times New Roman" w:hAnsi="Arial" w:cs="Arial"/>
          <w:color w:val="000000" w:themeColor="text1"/>
          <w:sz w:val="22"/>
          <w:szCs w:val="22"/>
          <w:lang w:val="en-CA" w:eastAsia="en-CA"/>
        </w:rPr>
        <w:t xml:space="preserve"> stricter </w:t>
      </w:r>
      <w:r w:rsidR="0020213C" w:rsidRPr="00523E6D">
        <w:rPr>
          <w:rFonts w:ascii="Arial" w:eastAsia="Times New Roman" w:hAnsi="Arial" w:cs="Arial"/>
          <w:color w:val="000000" w:themeColor="text1"/>
          <w:sz w:val="22"/>
          <w:szCs w:val="22"/>
          <w:lang w:val="en-CA" w:eastAsia="en-CA"/>
        </w:rPr>
        <w:t>reporting requirement</w:t>
      </w:r>
      <w:r w:rsidR="00DD4BF2" w:rsidRPr="00523E6D">
        <w:rPr>
          <w:rFonts w:ascii="Arial" w:eastAsia="Times New Roman" w:hAnsi="Arial" w:cs="Arial"/>
          <w:color w:val="000000" w:themeColor="text1"/>
          <w:sz w:val="22"/>
          <w:szCs w:val="22"/>
          <w:lang w:val="en-CA" w:eastAsia="en-CA"/>
        </w:rPr>
        <w:t>,</w:t>
      </w:r>
      <w:r w:rsidR="00933795" w:rsidRPr="00523E6D">
        <w:rPr>
          <w:rFonts w:ascii="Arial" w:eastAsia="Times New Roman" w:hAnsi="Arial" w:cs="Arial"/>
          <w:color w:val="000000" w:themeColor="text1"/>
          <w:sz w:val="22"/>
          <w:szCs w:val="22"/>
          <w:lang w:val="en-CA" w:eastAsia="en-CA"/>
        </w:rPr>
        <w:t>it is</w:t>
      </w:r>
      <w:r w:rsidR="00A27A9B" w:rsidRPr="00523E6D">
        <w:rPr>
          <w:rFonts w:ascii="Arial" w:eastAsia="Times New Roman" w:hAnsi="Arial" w:cs="Arial"/>
          <w:color w:val="000000" w:themeColor="text1"/>
          <w:sz w:val="22"/>
          <w:szCs w:val="22"/>
          <w:lang w:val="en-CA" w:eastAsia="en-CA"/>
        </w:rPr>
        <w:t xml:space="preserve">encouraged to proceed with </w:t>
      </w:r>
      <w:r w:rsidR="00DF6F3A" w:rsidRPr="00523E6D">
        <w:rPr>
          <w:rFonts w:ascii="Arial" w:eastAsia="Times New Roman" w:hAnsi="Arial" w:cs="Arial"/>
          <w:color w:val="000000" w:themeColor="text1"/>
          <w:sz w:val="22"/>
          <w:szCs w:val="22"/>
          <w:lang w:val="en-CA" w:eastAsia="en-CA"/>
        </w:rPr>
        <w:t>its</w:t>
      </w:r>
      <w:r w:rsidR="00A27A9B" w:rsidRPr="00523E6D">
        <w:rPr>
          <w:rFonts w:ascii="Arial" w:eastAsia="Times New Roman" w:hAnsi="Arial" w:cs="Arial"/>
          <w:color w:val="000000" w:themeColor="text1"/>
          <w:sz w:val="22"/>
          <w:szCs w:val="22"/>
          <w:lang w:val="en-CA" w:eastAsia="en-CA"/>
        </w:rPr>
        <w:t xml:space="preserve"> already established stricter standard</w:t>
      </w:r>
      <w:r w:rsidR="1A996ADE" w:rsidRPr="00523E6D">
        <w:rPr>
          <w:rFonts w:ascii="Arial" w:eastAsia="Times New Roman" w:hAnsi="Arial" w:cs="Arial"/>
          <w:color w:val="000000" w:themeColor="text1"/>
          <w:sz w:val="22"/>
          <w:szCs w:val="22"/>
          <w:lang w:val="en-CA" w:eastAsia="en-CA"/>
        </w:rPr>
        <w:t>,</w:t>
      </w:r>
      <w:r w:rsidR="00407C61" w:rsidRPr="00523E6D">
        <w:rPr>
          <w:rFonts w:ascii="Arial" w:eastAsia="Times New Roman" w:hAnsi="Arial" w:cs="Arial"/>
          <w:color w:val="000000" w:themeColor="text1"/>
          <w:sz w:val="22"/>
          <w:szCs w:val="22"/>
          <w:lang w:val="en-CA" w:eastAsia="en-CA"/>
        </w:rPr>
        <w:t xml:space="preserve"> thus </w:t>
      </w:r>
      <w:r w:rsidR="00DD4BF2" w:rsidRPr="00523E6D">
        <w:rPr>
          <w:rFonts w:ascii="Arial" w:eastAsia="Times New Roman" w:hAnsi="Arial" w:cs="Arial"/>
          <w:color w:val="000000" w:themeColor="text1"/>
          <w:sz w:val="22"/>
          <w:szCs w:val="22"/>
          <w:lang w:val="en-CA" w:eastAsia="en-CA"/>
        </w:rPr>
        <w:t>supporting a higher level of ambition for reporting</w:t>
      </w:r>
      <w:r w:rsidR="00A27A9B" w:rsidRPr="00523E6D">
        <w:rPr>
          <w:rFonts w:ascii="Arial" w:eastAsia="Times New Roman" w:hAnsi="Arial" w:cs="Arial"/>
          <w:color w:val="000000" w:themeColor="text1"/>
          <w:sz w:val="22"/>
          <w:szCs w:val="22"/>
          <w:lang w:val="en-CA" w:eastAsia="en-CA"/>
        </w:rPr>
        <w:t>.</w:t>
      </w:r>
    </w:p>
    <w:p w:rsidR="00962252" w:rsidRPr="00304E63" w:rsidRDefault="53DC62E1" w:rsidP="57BDB7EB">
      <w:pPr>
        <w:spacing w:before="240" w:after="240"/>
        <w:rPr>
          <w:rFonts w:ascii="Arial" w:eastAsia="Times New Roman" w:hAnsi="Arial" w:cs="Arial"/>
          <w:color w:val="000000" w:themeColor="text1"/>
          <w:sz w:val="22"/>
          <w:szCs w:val="22"/>
          <w:lang w:val="en-CA" w:eastAsia="en-CA"/>
        </w:rPr>
      </w:pPr>
      <w:r w:rsidRPr="3706395A">
        <w:rPr>
          <w:rFonts w:ascii="Arial" w:eastAsia="Times New Roman" w:hAnsi="Arial" w:cs="Arial"/>
          <w:color w:val="000000" w:themeColor="text1"/>
          <w:sz w:val="22"/>
          <w:szCs w:val="22"/>
          <w:lang w:val="en-CA" w:eastAsia="en-CA"/>
        </w:rPr>
        <w:t xml:space="preserve">While the approach outlined above is </w:t>
      </w:r>
      <w:r w:rsidR="00D92EE9" w:rsidRPr="3706395A">
        <w:rPr>
          <w:rFonts w:ascii="Arial" w:eastAsia="Times New Roman" w:hAnsi="Arial" w:cs="Arial"/>
          <w:color w:val="000000" w:themeColor="text1"/>
          <w:sz w:val="22"/>
          <w:szCs w:val="22"/>
          <w:lang w:val="en-CA" w:eastAsia="en-CA"/>
        </w:rPr>
        <w:t xml:space="preserve">reasonable and important </w:t>
      </w:r>
      <w:r w:rsidRPr="3706395A">
        <w:rPr>
          <w:rFonts w:ascii="Arial" w:eastAsia="Times New Roman" w:hAnsi="Arial" w:cs="Arial"/>
          <w:color w:val="000000" w:themeColor="text1"/>
          <w:sz w:val="22"/>
          <w:szCs w:val="22"/>
          <w:lang w:val="en-CA" w:eastAsia="en-CA"/>
        </w:rPr>
        <w:t>to begin with, t</w:t>
      </w:r>
      <w:r w:rsidR="328FFBAC" w:rsidRPr="3706395A">
        <w:rPr>
          <w:rFonts w:ascii="Arial" w:eastAsia="Times New Roman" w:hAnsi="Arial" w:cs="Arial"/>
          <w:color w:val="000000" w:themeColor="text1"/>
          <w:sz w:val="22"/>
          <w:szCs w:val="22"/>
          <w:lang w:val="en-CA" w:eastAsia="en-CA"/>
        </w:rPr>
        <w:t xml:space="preserve">he current </w:t>
      </w:r>
      <w:r w:rsidR="4F1E6265" w:rsidRPr="3706395A">
        <w:rPr>
          <w:rFonts w:ascii="Arial" w:eastAsia="Times New Roman" w:hAnsi="Arial" w:cs="Arial"/>
          <w:color w:val="000000" w:themeColor="text1"/>
          <w:sz w:val="22"/>
          <w:szCs w:val="22"/>
          <w:lang w:val="en-CA" w:eastAsia="en-CA"/>
        </w:rPr>
        <w:t xml:space="preserve">chemical </w:t>
      </w:r>
      <w:r w:rsidR="328FFBAC" w:rsidRPr="3706395A">
        <w:rPr>
          <w:rFonts w:ascii="Arial" w:eastAsia="Times New Roman" w:hAnsi="Arial" w:cs="Arial"/>
          <w:color w:val="000000" w:themeColor="text1"/>
          <w:sz w:val="22"/>
          <w:szCs w:val="22"/>
          <w:lang w:val="en-CA" w:eastAsia="en-CA"/>
        </w:rPr>
        <w:t xml:space="preserve">conventions are insufficient </w:t>
      </w:r>
      <w:r w:rsidR="006AFE80" w:rsidRPr="3706395A">
        <w:rPr>
          <w:rFonts w:ascii="Arial" w:eastAsia="Times New Roman" w:hAnsi="Arial" w:cs="Arial"/>
          <w:color w:val="000000" w:themeColor="text1"/>
          <w:sz w:val="22"/>
          <w:szCs w:val="22"/>
          <w:lang w:val="en-CA" w:eastAsia="en-CA"/>
        </w:rPr>
        <w:t xml:space="preserve">for </w:t>
      </w:r>
      <w:r w:rsidR="7EDAAA34" w:rsidRPr="3706395A">
        <w:rPr>
          <w:rFonts w:ascii="Arial" w:eastAsia="Times New Roman" w:hAnsi="Arial" w:cs="Arial"/>
          <w:color w:val="000000" w:themeColor="text1"/>
          <w:sz w:val="22"/>
          <w:szCs w:val="22"/>
          <w:lang w:val="en-CA" w:eastAsia="en-CA"/>
        </w:rPr>
        <w:t>captur</w:t>
      </w:r>
      <w:r w:rsidR="1E29D8BD" w:rsidRPr="3706395A">
        <w:rPr>
          <w:rFonts w:ascii="Arial" w:eastAsia="Times New Roman" w:hAnsi="Arial" w:cs="Arial"/>
          <w:color w:val="000000" w:themeColor="text1"/>
          <w:sz w:val="22"/>
          <w:szCs w:val="22"/>
          <w:lang w:val="en-CA" w:eastAsia="en-CA"/>
        </w:rPr>
        <w:t>ing</w:t>
      </w:r>
      <w:r w:rsidR="7EDAAA34" w:rsidRPr="3706395A">
        <w:rPr>
          <w:rFonts w:ascii="Arial" w:eastAsia="Times New Roman" w:hAnsi="Arial" w:cs="Arial"/>
          <w:color w:val="000000" w:themeColor="text1"/>
          <w:sz w:val="22"/>
          <w:szCs w:val="22"/>
          <w:lang w:val="en-CA" w:eastAsia="en-CA"/>
        </w:rPr>
        <w:t xml:space="preserve"> the </w:t>
      </w:r>
      <w:r w:rsidR="5BB23F37" w:rsidRPr="3706395A">
        <w:rPr>
          <w:rFonts w:ascii="Arial" w:eastAsia="Times New Roman" w:hAnsi="Arial" w:cs="Arial"/>
          <w:color w:val="000000" w:themeColor="text1"/>
          <w:sz w:val="22"/>
          <w:szCs w:val="22"/>
          <w:lang w:val="en-CA" w:eastAsia="en-CA"/>
        </w:rPr>
        <w:t xml:space="preserve">trans-boundary </w:t>
      </w:r>
      <w:r w:rsidR="255408FD" w:rsidRPr="3706395A">
        <w:rPr>
          <w:rFonts w:ascii="Arial" w:eastAsia="Times New Roman" w:hAnsi="Arial" w:cs="Arial"/>
          <w:color w:val="000000" w:themeColor="text1"/>
          <w:sz w:val="22"/>
          <w:szCs w:val="22"/>
          <w:lang w:val="en-CA" w:eastAsia="en-CA"/>
        </w:rPr>
        <w:t>distribution</w:t>
      </w:r>
      <w:r w:rsidR="7EDAAA34" w:rsidRPr="3706395A">
        <w:rPr>
          <w:rFonts w:ascii="Arial" w:eastAsia="Times New Roman" w:hAnsi="Arial" w:cs="Arial"/>
          <w:color w:val="000000" w:themeColor="text1"/>
          <w:sz w:val="22"/>
          <w:szCs w:val="22"/>
          <w:lang w:val="en-CA" w:eastAsia="en-CA"/>
        </w:rPr>
        <w:t xml:space="preserve">of </w:t>
      </w:r>
      <w:r w:rsidR="073AE5EB" w:rsidRPr="3706395A">
        <w:rPr>
          <w:rFonts w:ascii="Arial" w:eastAsia="Times New Roman" w:hAnsi="Arial" w:cs="Arial"/>
          <w:color w:val="000000" w:themeColor="text1"/>
          <w:sz w:val="22"/>
          <w:szCs w:val="22"/>
          <w:lang w:val="en-CA" w:eastAsia="en-CA"/>
        </w:rPr>
        <w:t>C</w:t>
      </w:r>
      <w:r w:rsidR="4E7864FB" w:rsidRPr="3706395A">
        <w:rPr>
          <w:rFonts w:ascii="Arial" w:eastAsia="Times New Roman" w:hAnsi="Arial" w:cs="Arial"/>
          <w:color w:val="000000" w:themeColor="text1"/>
          <w:sz w:val="22"/>
          <w:szCs w:val="22"/>
          <w:lang w:val="en-CA" w:eastAsia="en-CA"/>
        </w:rPr>
        <w:t xml:space="preserve">hemicals of </w:t>
      </w:r>
      <w:r w:rsidR="6D8825A4" w:rsidRPr="3706395A">
        <w:rPr>
          <w:rFonts w:ascii="Arial" w:eastAsia="Times New Roman" w:hAnsi="Arial" w:cs="Arial"/>
          <w:color w:val="000000" w:themeColor="text1"/>
          <w:sz w:val="22"/>
          <w:szCs w:val="22"/>
          <w:lang w:val="en-CA" w:eastAsia="en-CA"/>
        </w:rPr>
        <w:t>G</w:t>
      </w:r>
      <w:r w:rsidR="4E7864FB" w:rsidRPr="3706395A">
        <w:rPr>
          <w:rFonts w:ascii="Arial" w:eastAsia="Times New Roman" w:hAnsi="Arial" w:cs="Arial"/>
          <w:color w:val="000000" w:themeColor="text1"/>
          <w:sz w:val="22"/>
          <w:szCs w:val="22"/>
          <w:lang w:val="en-CA" w:eastAsia="en-CA"/>
        </w:rPr>
        <w:t xml:space="preserve">lobal </w:t>
      </w:r>
      <w:r w:rsidR="780E50BE" w:rsidRPr="3706395A">
        <w:rPr>
          <w:rFonts w:ascii="Arial" w:eastAsia="Times New Roman" w:hAnsi="Arial" w:cs="Arial"/>
          <w:color w:val="000000" w:themeColor="text1"/>
          <w:sz w:val="22"/>
          <w:szCs w:val="22"/>
          <w:lang w:val="en-CA" w:eastAsia="en-CA"/>
        </w:rPr>
        <w:t>C</w:t>
      </w:r>
      <w:r w:rsidR="4E7864FB" w:rsidRPr="3706395A">
        <w:rPr>
          <w:rFonts w:ascii="Arial" w:eastAsia="Times New Roman" w:hAnsi="Arial" w:cs="Arial"/>
          <w:color w:val="000000" w:themeColor="text1"/>
          <w:sz w:val="22"/>
          <w:szCs w:val="22"/>
          <w:lang w:val="en-CA" w:eastAsia="en-CA"/>
        </w:rPr>
        <w:t>oncern</w:t>
      </w:r>
      <w:r w:rsidR="478F86FC" w:rsidRPr="3706395A">
        <w:rPr>
          <w:rFonts w:ascii="Arial" w:eastAsia="Times New Roman" w:hAnsi="Arial" w:cs="Arial"/>
          <w:color w:val="000000" w:themeColor="text1"/>
          <w:sz w:val="22"/>
          <w:szCs w:val="22"/>
          <w:lang w:val="en-CA" w:eastAsia="en-CA"/>
        </w:rPr>
        <w:t xml:space="preserve"> via </w:t>
      </w:r>
      <w:r w:rsidR="00EE3F79" w:rsidRPr="3706395A">
        <w:rPr>
          <w:rFonts w:ascii="Arial" w:eastAsia="Times New Roman" w:hAnsi="Arial" w:cs="Arial"/>
          <w:color w:val="000000" w:themeColor="text1"/>
          <w:sz w:val="22"/>
          <w:szCs w:val="22"/>
          <w:lang w:val="en-CA" w:eastAsia="en-CA"/>
        </w:rPr>
        <w:t>anthropogenic</w:t>
      </w:r>
      <w:r w:rsidR="478F86FC" w:rsidRPr="3706395A">
        <w:rPr>
          <w:rFonts w:ascii="Arial" w:eastAsia="Times New Roman" w:hAnsi="Arial" w:cs="Arial"/>
          <w:color w:val="000000" w:themeColor="text1"/>
          <w:sz w:val="22"/>
          <w:szCs w:val="22"/>
          <w:lang w:val="en-CA" w:eastAsia="en-CA"/>
        </w:rPr>
        <w:t xml:space="preserve"> modes,</w:t>
      </w:r>
      <w:r w:rsidR="1AEB2222" w:rsidRPr="3706395A">
        <w:rPr>
          <w:rFonts w:ascii="Arial" w:eastAsia="Times New Roman" w:hAnsi="Arial" w:cs="Arial"/>
          <w:color w:val="000000" w:themeColor="text1"/>
          <w:sz w:val="22"/>
          <w:szCs w:val="22"/>
          <w:lang w:val="en-CA" w:eastAsia="en-CA"/>
        </w:rPr>
        <w:t xml:space="preserve"> such </w:t>
      </w:r>
      <w:r w:rsidR="3E78585B" w:rsidRPr="3706395A">
        <w:rPr>
          <w:rFonts w:ascii="Arial" w:eastAsia="Times New Roman" w:hAnsi="Arial" w:cs="Arial"/>
          <w:color w:val="000000" w:themeColor="text1"/>
          <w:sz w:val="22"/>
          <w:szCs w:val="22"/>
          <w:lang w:val="en-CA" w:eastAsia="en-CA"/>
        </w:rPr>
        <w:t>a</w:t>
      </w:r>
      <w:r w:rsidR="16A92F14" w:rsidRPr="3706395A">
        <w:rPr>
          <w:rFonts w:ascii="Arial" w:eastAsia="Times New Roman" w:hAnsi="Arial" w:cs="Arial"/>
          <w:color w:val="000000" w:themeColor="text1"/>
          <w:sz w:val="22"/>
          <w:szCs w:val="22"/>
          <w:lang w:val="en-CA" w:eastAsia="en-CA"/>
        </w:rPr>
        <w:t>s</w:t>
      </w:r>
      <w:r w:rsidR="478F86FC" w:rsidRPr="3706395A">
        <w:rPr>
          <w:rFonts w:ascii="Arial" w:eastAsia="Times New Roman" w:hAnsi="Arial" w:cs="Arial"/>
          <w:color w:val="000000" w:themeColor="text1"/>
          <w:sz w:val="22"/>
          <w:szCs w:val="22"/>
          <w:lang w:val="en-CA" w:eastAsia="en-CA"/>
        </w:rPr>
        <w:t xml:space="preserve"> international supply chains </w:t>
      </w:r>
      <w:r w:rsidR="6295CCA4" w:rsidRPr="3706395A">
        <w:rPr>
          <w:rFonts w:ascii="Arial" w:eastAsia="Times New Roman" w:hAnsi="Arial" w:cs="Arial"/>
          <w:color w:val="000000" w:themeColor="text1"/>
          <w:sz w:val="22"/>
          <w:szCs w:val="22"/>
          <w:lang w:val="en-CA" w:eastAsia="en-CA"/>
        </w:rPr>
        <w:t>for products</w:t>
      </w:r>
      <w:r w:rsidR="661476F0" w:rsidRPr="3706395A">
        <w:rPr>
          <w:rFonts w:ascii="Arial" w:eastAsia="Times New Roman" w:hAnsi="Arial" w:cs="Arial"/>
          <w:color w:val="000000" w:themeColor="text1"/>
          <w:sz w:val="22"/>
          <w:szCs w:val="22"/>
          <w:lang w:val="en-CA" w:eastAsia="en-CA"/>
        </w:rPr>
        <w:t xml:space="preserve"> and waste</w:t>
      </w:r>
      <w:r w:rsidR="6295CCA4" w:rsidRPr="3706395A">
        <w:rPr>
          <w:rFonts w:ascii="Arial" w:eastAsia="Times New Roman" w:hAnsi="Arial" w:cs="Arial"/>
          <w:color w:val="000000" w:themeColor="text1"/>
          <w:sz w:val="22"/>
          <w:szCs w:val="22"/>
          <w:lang w:val="en-CA" w:eastAsia="en-CA"/>
        </w:rPr>
        <w:t>,</w:t>
      </w:r>
      <w:r w:rsidR="2BEB50D3" w:rsidRPr="3706395A">
        <w:rPr>
          <w:rFonts w:ascii="Arial" w:eastAsia="Times New Roman" w:hAnsi="Arial" w:cs="Arial"/>
          <w:color w:val="000000" w:themeColor="text1"/>
          <w:sz w:val="22"/>
          <w:szCs w:val="22"/>
          <w:lang w:val="en-CA" w:eastAsia="en-CA"/>
        </w:rPr>
        <w:t>and do not capture neither trans-generational</w:t>
      </w:r>
      <w:r w:rsidR="1E86A66E" w:rsidRPr="3706395A">
        <w:rPr>
          <w:rFonts w:ascii="Arial" w:eastAsia="Times New Roman" w:hAnsi="Arial" w:cs="Arial"/>
          <w:color w:val="000000" w:themeColor="text1"/>
          <w:sz w:val="22"/>
          <w:szCs w:val="22"/>
          <w:lang w:val="en-CA" w:eastAsia="en-CA"/>
        </w:rPr>
        <w:t xml:space="preserve"> effects</w:t>
      </w:r>
      <w:r w:rsidR="00962252" w:rsidRPr="57BDB7EB">
        <w:rPr>
          <w:rStyle w:val="FootnoteReference"/>
          <w:rFonts w:ascii="Arial" w:eastAsia="Times New Roman" w:hAnsi="Arial" w:cs="Arial"/>
          <w:color w:val="000000" w:themeColor="text1"/>
          <w:sz w:val="22"/>
          <w:szCs w:val="22"/>
          <w:lang w:val="en-CA" w:eastAsia="en-CA"/>
        </w:rPr>
        <w:footnoteReference w:id="31"/>
      </w:r>
      <w:r w:rsidR="2BEB50D3" w:rsidRPr="3706395A">
        <w:rPr>
          <w:rFonts w:ascii="Arial" w:eastAsia="Times New Roman" w:hAnsi="Arial" w:cs="Arial"/>
          <w:color w:val="000000" w:themeColor="text1"/>
          <w:sz w:val="22"/>
          <w:szCs w:val="22"/>
          <w:lang w:val="en-CA" w:eastAsia="en-CA"/>
        </w:rPr>
        <w:t xml:space="preserve"> nor cocktail effects</w:t>
      </w:r>
      <w:r w:rsidR="00962252" w:rsidRPr="57BDB7EB">
        <w:rPr>
          <w:rStyle w:val="FootnoteReference"/>
          <w:rFonts w:ascii="Arial" w:eastAsia="Times New Roman" w:hAnsi="Arial" w:cs="Arial"/>
          <w:color w:val="000000" w:themeColor="text1"/>
          <w:sz w:val="22"/>
          <w:szCs w:val="22"/>
          <w:lang w:val="en-CA" w:eastAsia="en-CA"/>
        </w:rPr>
        <w:footnoteReference w:id="32"/>
      </w:r>
      <w:r w:rsidR="2BEB50D3" w:rsidRPr="3706395A">
        <w:rPr>
          <w:rFonts w:ascii="Arial" w:eastAsia="Times New Roman" w:hAnsi="Arial" w:cs="Arial"/>
          <w:color w:val="000000" w:themeColor="text1"/>
          <w:sz w:val="22"/>
          <w:szCs w:val="22"/>
          <w:lang w:val="en-CA" w:eastAsia="en-CA"/>
        </w:rPr>
        <w:t>.</w:t>
      </w:r>
      <w:r w:rsidR="61FBA986" w:rsidRPr="3706395A">
        <w:rPr>
          <w:rFonts w:ascii="Arial" w:eastAsia="Times New Roman" w:hAnsi="Arial" w:cs="Arial"/>
          <w:color w:val="000000" w:themeColor="text1"/>
          <w:sz w:val="22"/>
          <w:szCs w:val="22"/>
          <w:lang w:val="en-CA" w:eastAsia="en-CA"/>
        </w:rPr>
        <w:t>There are certainly hazardous chemicals that fulfil several of the Stockholm Convention criteria, but fail the criterion on long-range geographical transport, because the Stockholm Convention criteria only take</w:t>
      </w:r>
      <w:r w:rsidR="5C07BB9A" w:rsidRPr="3706395A">
        <w:rPr>
          <w:rFonts w:ascii="Arial" w:eastAsia="Times New Roman" w:hAnsi="Arial" w:cs="Arial"/>
          <w:color w:val="000000" w:themeColor="text1"/>
          <w:sz w:val="22"/>
          <w:szCs w:val="22"/>
          <w:lang w:val="en-CA" w:eastAsia="en-CA"/>
        </w:rPr>
        <w:t>s</w:t>
      </w:r>
      <w:r w:rsidR="61FBA986" w:rsidRPr="3706395A">
        <w:rPr>
          <w:rFonts w:ascii="Arial" w:eastAsia="Times New Roman" w:hAnsi="Arial" w:cs="Arial"/>
          <w:color w:val="000000" w:themeColor="text1"/>
          <w:sz w:val="22"/>
          <w:szCs w:val="22"/>
          <w:lang w:val="en-CA" w:eastAsia="en-CA"/>
        </w:rPr>
        <w:t xml:space="preserve"> transport in air, water and biota into </w:t>
      </w:r>
      <w:r w:rsidR="0026523A" w:rsidRPr="5C0650AA">
        <w:rPr>
          <w:rFonts w:ascii="Arial" w:eastAsia="Times New Roman" w:hAnsi="Arial" w:cs="Arial"/>
          <w:color w:val="000000" w:themeColor="text1"/>
          <w:sz w:val="22"/>
          <w:szCs w:val="22"/>
          <w:lang w:val="en-CA" w:eastAsia="en-CA"/>
        </w:rPr>
        <w:t>consideration,</w:t>
      </w:r>
      <w:r w:rsidR="61FBA986" w:rsidRPr="3706395A">
        <w:rPr>
          <w:rFonts w:ascii="Arial" w:eastAsia="Times New Roman" w:hAnsi="Arial" w:cs="Arial"/>
          <w:color w:val="000000" w:themeColor="text1"/>
          <w:sz w:val="22"/>
          <w:szCs w:val="22"/>
          <w:lang w:val="en-CA" w:eastAsia="en-CA"/>
        </w:rPr>
        <w:t xml:space="preserve"> not material flows. </w:t>
      </w:r>
      <w:r w:rsidR="091BB026" w:rsidRPr="007739CA">
        <w:rPr>
          <w:rFonts w:ascii="Arial" w:eastAsia="Times New Roman" w:hAnsi="Arial" w:cs="Arial"/>
          <w:b/>
          <w:bCs/>
          <w:color w:val="000000" w:themeColor="text1"/>
          <w:sz w:val="22"/>
          <w:szCs w:val="22"/>
          <w:lang w:val="en-CA" w:eastAsia="en-CA"/>
        </w:rPr>
        <w:t xml:space="preserve">Thus, we </w:t>
      </w:r>
      <w:r w:rsidR="782CC98C" w:rsidRPr="007739CA">
        <w:rPr>
          <w:rFonts w:ascii="Arial" w:eastAsia="Times New Roman" w:hAnsi="Arial" w:cs="Arial"/>
          <w:b/>
          <w:bCs/>
          <w:color w:val="000000" w:themeColor="text1"/>
          <w:sz w:val="22"/>
          <w:szCs w:val="22"/>
          <w:lang w:val="en-CA" w:eastAsia="en-CA"/>
        </w:rPr>
        <w:t xml:space="preserve">also </w:t>
      </w:r>
      <w:r w:rsidR="091BB026" w:rsidRPr="007739CA">
        <w:rPr>
          <w:rFonts w:ascii="Arial" w:eastAsia="Times New Roman" w:hAnsi="Arial" w:cs="Arial"/>
          <w:b/>
          <w:bCs/>
          <w:color w:val="000000" w:themeColor="text1"/>
          <w:sz w:val="22"/>
          <w:szCs w:val="22"/>
          <w:lang w:val="en-CA" w:eastAsia="en-CA"/>
        </w:rPr>
        <w:t>see the need for the development of comp</w:t>
      </w:r>
      <w:r w:rsidR="17A10C78" w:rsidRPr="007739CA">
        <w:rPr>
          <w:rFonts w:ascii="Arial" w:eastAsia="Times New Roman" w:hAnsi="Arial" w:cs="Arial"/>
          <w:b/>
          <w:bCs/>
          <w:color w:val="000000" w:themeColor="text1"/>
          <w:sz w:val="22"/>
          <w:szCs w:val="22"/>
          <w:lang w:val="en-CA" w:eastAsia="en-CA"/>
        </w:rPr>
        <w:t>lementary criteria for Chemicals of Global Concern</w:t>
      </w:r>
      <w:r w:rsidR="001A3C61" w:rsidRPr="5C0650AA">
        <w:rPr>
          <w:rFonts w:ascii="Arial" w:eastAsia="Times New Roman" w:hAnsi="Arial" w:cs="Arial"/>
          <w:b/>
          <w:bCs/>
          <w:color w:val="000000" w:themeColor="text1"/>
          <w:sz w:val="22"/>
          <w:szCs w:val="22"/>
          <w:lang w:val="en-CA" w:eastAsia="en-CA"/>
        </w:rPr>
        <w:t>to address the existing gaps</w:t>
      </w:r>
      <w:r w:rsidR="17A10C78" w:rsidRPr="007739CA">
        <w:rPr>
          <w:rFonts w:ascii="Arial" w:eastAsia="Times New Roman" w:hAnsi="Arial" w:cs="Arial"/>
          <w:b/>
          <w:bCs/>
          <w:color w:val="000000" w:themeColor="text1"/>
          <w:sz w:val="22"/>
          <w:szCs w:val="22"/>
          <w:lang w:val="en-CA" w:eastAsia="en-CA"/>
        </w:rPr>
        <w:t xml:space="preserve">. </w:t>
      </w:r>
      <w:r w:rsidR="4A74E6C2" w:rsidRPr="3706395A">
        <w:rPr>
          <w:rFonts w:ascii="Arial" w:eastAsia="Times New Roman" w:hAnsi="Arial" w:cs="Arial"/>
          <w:color w:val="000000" w:themeColor="text1"/>
          <w:sz w:val="22"/>
          <w:szCs w:val="22"/>
          <w:lang w:val="en-CA" w:eastAsia="en-CA"/>
        </w:rPr>
        <w:t xml:space="preserve">The Swedish Chemicals Agency (KemI), the Center for Future Chemical Risk Analysis and Management Strategies of </w:t>
      </w:r>
      <w:r w:rsidR="4A74E6C2" w:rsidRPr="007739CA">
        <w:rPr>
          <w:rFonts w:ascii="Arial" w:eastAsia="Times New Roman" w:hAnsi="Arial" w:cs="Arial"/>
          <w:color w:val="000000" w:themeColor="text1"/>
          <w:sz w:val="22"/>
          <w:szCs w:val="22"/>
          <w:lang w:val="en-CA" w:eastAsia="en-CA"/>
        </w:rPr>
        <w:t xml:space="preserve">Gothenburg University, and the United Nations Institute for Training and Research (UNITAR) have recently developed a proposal for hazard-based criteria to identify Chemicals of Global Concern, and presented it in connection with a technical expert workshop in support of the </w:t>
      </w:r>
      <w:r w:rsidR="4A74E6C2" w:rsidRPr="007739CA">
        <w:rPr>
          <w:rFonts w:ascii="Arial" w:eastAsia="Times New Roman" w:hAnsi="Arial" w:cs="Arial"/>
          <w:color w:val="000000" w:themeColor="text1"/>
          <w:sz w:val="22"/>
          <w:szCs w:val="22"/>
          <w:lang w:val="en-CA" w:eastAsia="en-CA"/>
        </w:rPr>
        <w:lastRenderedPageBreak/>
        <w:t>Intersessional Process</w:t>
      </w:r>
      <w:r w:rsidR="00962252" w:rsidRPr="57BDB7EB">
        <w:rPr>
          <w:rStyle w:val="FootnoteReference"/>
          <w:rFonts w:ascii="Arial" w:eastAsia="Times New Roman" w:hAnsi="Arial" w:cs="Arial"/>
          <w:color w:val="000000" w:themeColor="text1"/>
          <w:sz w:val="22"/>
          <w:szCs w:val="22"/>
          <w:lang w:val="en-CA" w:eastAsia="en-CA"/>
        </w:rPr>
        <w:footnoteReference w:id="33"/>
      </w:r>
      <w:r w:rsidR="0E6E2D76" w:rsidRPr="57BDB7EB">
        <w:rPr>
          <w:rFonts w:ascii="Arial" w:eastAsia="Times New Roman" w:hAnsi="Arial" w:cs="Arial"/>
          <w:color w:val="000000" w:themeColor="text1"/>
          <w:sz w:val="22"/>
          <w:szCs w:val="22"/>
          <w:lang w:val="en-CA" w:eastAsia="en-CA"/>
        </w:rPr>
        <w:t xml:space="preserve">. This proposal could potentially serve </w:t>
      </w:r>
      <w:r w:rsidR="3B2541E5" w:rsidRPr="57BDB7EB">
        <w:rPr>
          <w:rFonts w:ascii="Arial" w:eastAsia="Times New Roman" w:hAnsi="Arial" w:cs="Arial"/>
          <w:color w:val="000000" w:themeColor="text1"/>
          <w:sz w:val="22"/>
          <w:szCs w:val="22"/>
          <w:lang w:val="en-CA" w:eastAsia="en-CA"/>
        </w:rPr>
        <w:t>as the starting point for developing c</w:t>
      </w:r>
      <w:r w:rsidR="184DF1C2" w:rsidRPr="57BDB7EB">
        <w:rPr>
          <w:rFonts w:ascii="Arial" w:eastAsia="Times New Roman" w:hAnsi="Arial" w:cs="Arial"/>
          <w:color w:val="000000" w:themeColor="text1"/>
          <w:sz w:val="22"/>
          <w:szCs w:val="22"/>
          <w:lang w:val="en-CA" w:eastAsia="en-CA"/>
        </w:rPr>
        <w:t>omplementary criteria for Chem</w:t>
      </w:r>
      <w:r w:rsidR="61899664" w:rsidRPr="57BDB7EB">
        <w:rPr>
          <w:rFonts w:ascii="Arial" w:eastAsia="Times New Roman" w:hAnsi="Arial" w:cs="Arial"/>
          <w:color w:val="000000" w:themeColor="text1"/>
          <w:sz w:val="22"/>
          <w:szCs w:val="22"/>
          <w:lang w:val="en-CA" w:eastAsia="en-CA"/>
        </w:rPr>
        <w:t>icals of Global Concern.</w:t>
      </w:r>
    </w:p>
    <w:p w:rsidR="00962252" w:rsidRPr="007739CA" w:rsidRDefault="7C9F115B" w:rsidP="57BDB7EB">
      <w:pPr>
        <w:spacing w:before="240" w:after="240"/>
        <w:rPr>
          <w:rFonts w:ascii="Arial" w:eastAsia="Times New Roman" w:hAnsi="Arial" w:cs="Arial"/>
          <w:color w:val="000000" w:themeColor="text1"/>
          <w:sz w:val="22"/>
          <w:szCs w:val="22"/>
          <w:lang w:eastAsia="en-CA"/>
        </w:rPr>
      </w:pPr>
      <w:r w:rsidRPr="1C34FBC0">
        <w:rPr>
          <w:rFonts w:ascii="Arial" w:eastAsia="Times New Roman" w:hAnsi="Arial" w:cs="Arial"/>
          <w:color w:val="000000" w:themeColor="text1"/>
          <w:sz w:val="22"/>
          <w:szCs w:val="22"/>
          <w:lang w:val="en-CA" w:eastAsia="en-CA"/>
        </w:rPr>
        <w:t>Not to forget, c</w:t>
      </w:r>
      <w:r w:rsidR="00962252" w:rsidRPr="1C34FBC0">
        <w:rPr>
          <w:rFonts w:ascii="Arial" w:eastAsia="Times New Roman" w:hAnsi="Arial" w:cs="Arial"/>
          <w:color w:val="000000" w:themeColor="text1"/>
          <w:sz w:val="22"/>
          <w:szCs w:val="22"/>
          <w:lang w:eastAsia="en-CA"/>
        </w:rPr>
        <w:t>ompanies could, and should be encouraged, to have more ambitious transparency schemes in addition to the global minimum</w:t>
      </w:r>
      <w:r w:rsidR="47B7C9A6" w:rsidRPr="1C34FBC0">
        <w:rPr>
          <w:rFonts w:ascii="Arial" w:eastAsia="Times New Roman" w:hAnsi="Arial" w:cs="Arial"/>
          <w:color w:val="000000" w:themeColor="text1"/>
          <w:sz w:val="22"/>
          <w:szCs w:val="22"/>
          <w:lang w:eastAsia="en-CA"/>
        </w:rPr>
        <w:t xml:space="preserve"> cross-sectoral</w:t>
      </w:r>
      <w:r w:rsidR="00962252" w:rsidRPr="1C34FBC0">
        <w:rPr>
          <w:rFonts w:ascii="Arial" w:eastAsia="Times New Roman" w:hAnsi="Arial" w:cs="Arial"/>
          <w:color w:val="000000" w:themeColor="text1"/>
          <w:sz w:val="22"/>
          <w:szCs w:val="22"/>
          <w:lang w:eastAsia="en-CA"/>
        </w:rPr>
        <w:t xml:space="preserve"> standard.</w:t>
      </w:r>
    </w:p>
    <w:p w:rsidR="00962252" w:rsidRPr="00962252" w:rsidRDefault="00962252" w:rsidP="00962252">
      <w:pPr>
        <w:spacing w:before="240" w:after="240"/>
        <w:rPr>
          <w:rFonts w:eastAsia="Times New Roman"/>
          <w:lang w:val="en-CA" w:eastAsia="en-CA"/>
        </w:rPr>
      </w:pPr>
      <w:r w:rsidRPr="0B9B4328">
        <w:rPr>
          <w:rFonts w:ascii="Arial" w:eastAsia="Times New Roman" w:hAnsi="Arial" w:cs="Arial"/>
          <w:b/>
          <w:bCs/>
          <w:i/>
          <w:iCs/>
          <w:color w:val="000000" w:themeColor="text1"/>
          <w:sz w:val="22"/>
          <w:szCs w:val="22"/>
          <w:lang w:val="en-CA" w:eastAsia="en-CA"/>
        </w:rPr>
        <w:t>Development and management</w:t>
      </w:r>
    </w:p>
    <w:p w:rsidR="00962252" w:rsidRPr="00962252" w:rsidRDefault="00962252" w:rsidP="00962252">
      <w:pPr>
        <w:spacing w:before="240" w:after="240"/>
        <w:rPr>
          <w:rFonts w:eastAsia="Times New Roman"/>
          <w:lang w:val="en-CA" w:eastAsia="en-CA"/>
        </w:rPr>
      </w:pPr>
      <w:r w:rsidRPr="0B9B4328">
        <w:rPr>
          <w:rFonts w:ascii="Arial" w:eastAsia="Times New Roman" w:hAnsi="Arial" w:cs="Arial"/>
          <w:color w:val="000000" w:themeColor="text1"/>
          <w:sz w:val="22"/>
          <w:szCs w:val="22"/>
          <w:lang w:val="en-CA" w:eastAsia="en-CA"/>
        </w:rPr>
        <w:t>There are different approaches to how the criteria and global minimum</w:t>
      </w:r>
      <w:r w:rsidR="31DC8B61" w:rsidRPr="0B9B4328">
        <w:rPr>
          <w:rFonts w:ascii="Arial" w:eastAsia="Times New Roman" w:hAnsi="Arial" w:cs="Arial"/>
          <w:color w:val="000000" w:themeColor="text1"/>
          <w:sz w:val="22"/>
          <w:szCs w:val="22"/>
          <w:lang w:val="en-CA" w:eastAsia="en-CA"/>
        </w:rPr>
        <w:t xml:space="preserve"> cross-sectoral</w:t>
      </w:r>
      <w:r w:rsidRPr="0B9B4328">
        <w:rPr>
          <w:rFonts w:ascii="Arial" w:eastAsia="Times New Roman" w:hAnsi="Arial" w:cs="Arial"/>
          <w:color w:val="000000" w:themeColor="text1"/>
          <w:sz w:val="22"/>
          <w:szCs w:val="22"/>
          <w:lang w:val="en-CA" w:eastAsia="en-CA"/>
        </w:rPr>
        <w:t xml:space="preserve"> transparency standard </w:t>
      </w:r>
      <w:r w:rsidR="486E0FF1" w:rsidRPr="0B9B4328">
        <w:rPr>
          <w:rFonts w:ascii="Arial" w:eastAsia="Times New Roman" w:hAnsi="Arial" w:cs="Arial"/>
          <w:color w:val="000000" w:themeColor="text1"/>
          <w:sz w:val="22"/>
          <w:szCs w:val="22"/>
          <w:lang w:val="en-CA" w:eastAsia="en-CA"/>
        </w:rPr>
        <w:t xml:space="preserve">for Chemicals of Global Concern </w:t>
      </w:r>
      <w:r w:rsidRPr="0B9B4328">
        <w:rPr>
          <w:rFonts w:ascii="Arial" w:eastAsia="Times New Roman" w:hAnsi="Arial" w:cs="Arial"/>
          <w:color w:val="000000" w:themeColor="text1"/>
          <w:sz w:val="22"/>
          <w:szCs w:val="22"/>
          <w:lang w:val="en-CA" w:eastAsia="en-CA"/>
        </w:rPr>
        <w:t>could be developed and managed.</w:t>
      </w:r>
    </w:p>
    <w:p w:rsidR="00962252" w:rsidRPr="00962252" w:rsidRDefault="00962252" w:rsidP="0B9B4328">
      <w:pPr>
        <w:spacing w:before="240" w:after="240"/>
        <w:rPr>
          <w:rFonts w:eastAsia="Times New Roman"/>
          <w:lang w:val="en-CA" w:eastAsia="en-CA"/>
        </w:rPr>
      </w:pPr>
      <w:r w:rsidRPr="0B9B4328">
        <w:rPr>
          <w:rFonts w:ascii="Arial" w:eastAsia="Times New Roman" w:hAnsi="Arial" w:cs="Arial"/>
          <w:color w:val="000000" w:themeColor="text1"/>
          <w:sz w:val="22"/>
          <w:szCs w:val="22"/>
          <w:lang w:val="en-CA" w:eastAsia="en-CA"/>
        </w:rPr>
        <w:t>A multi-stakeholder committee</w:t>
      </w:r>
      <w:r w:rsidR="00BA6A36" w:rsidRPr="0B9B4328">
        <w:rPr>
          <w:rFonts w:ascii="Arial" w:eastAsia="Times New Roman" w:hAnsi="Arial" w:cs="Arial"/>
          <w:color w:val="000000" w:themeColor="text1"/>
          <w:sz w:val="22"/>
          <w:szCs w:val="22"/>
          <w:lang w:val="en-CA" w:eastAsia="en-CA"/>
        </w:rPr>
        <w:t>free from influence of commercial interests</w:t>
      </w:r>
      <w:r w:rsidR="00BA6A36">
        <w:rPr>
          <w:rFonts w:ascii="Arial" w:eastAsia="Times New Roman" w:hAnsi="Arial" w:cs="Arial"/>
          <w:color w:val="000000" w:themeColor="text1"/>
          <w:sz w:val="22"/>
          <w:szCs w:val="22"/>
          <w:lang w:val="en-CA" w:eastAsia="en-CA"/>
        </w:rPr>
        <w:t xml:space="preserve"> and</w:t>
      </w:r>
      <w:r w:rsidRPr="0B9B4328">
        <w:rPr>
          <w:rFonts w:ascii="Arial" w:eastAsia="Times New Roman" w:hAnsi="Arial" w:cs="Arial"/>
          <w:color w:val="000000" w:themeColor="text1"/>
          <w:sz w:val="22"/>
          <w:szCs w:val="22"/>
          <w:lang w:val="en-CA" w:eastAsia="en-CA"/>
        </w:rPr>
        <w:t xml:space="preserve"> coordinated by the Inter-Organization Programme for the Sound Management of Chemicals (IOMC) could be tasked with developing the </w:t>
      </w:r>
      <w:r w:rsidR="3AAF6021" w:rsidRPr="0B9B4328">
        <w:rPr>
          <w:rFonts w:ascii="Arial" w:eastAsia="Times New Roman" w:hAnsi="Arial" w:cs="Arial"/>
          <w:color w:val="000000" w:themeColor="text1"/>
          <w:sz w:val="22"/>
          <w:szCs w:val="22"/>
          <w:lang w:val="en-CA" w:eastAsia="en-CA"/>
        </w:rPr>
        <w:t xml:space="preserve">transparency </w:t>
      </w:r>
      <w:r w:rsidRPr="0B9B4328">
        <w:rPr>
          <w:rFonts w:ascii="Arial" w:eastAsia="Times New Roman" w:hAnsi="Arial" w:cs="Arial"/>
          <w:color w:val="000000" w:themeColor="text1"/>
          <w:sz w:val="22"/>
          <w:szCs w:val="22"/>
          <w:lang w:val="en-CA" w:eastAsia="en-CA"/>
        </w:rPr>
        <w:t>standard</w:t>
      </w:r>
      <w:r w:rsidR="408A3C2C" w:rsidRPr="0B9B4328">
        <w:rPr>
          <w:rFonts w:ascii="Arial" w:eastAsia="Times New Roman" w:hAnsi="Arial" w:cs="Arial"/>
          <w:color w:val="000000" w:themeColor="text1"/>
          <w:sz w:val="22"/>
          <w:szCs w:val="22"/>
          <w:lang w:val="en-CA" w:eastAsia="en-CA"/>
        </w:rPr>
        <w:t xml:space="preserve"> and complementary criteria</w:t>
      </w:r>
      <w:r w:rsidR="4FEDA106" w:rsidRPr="0B9B4328">
        <w:rPr>
          <w:rFonts w:ascii="Arial" w:eastAsia="Times New Roman" w:hAnsi="Arial" w:cs="Arial"/>
          <w:color w:val="000000" w:themeColor="text1"/>
          <w:sz w:val="22"/>
          <w:szCs w:val="22"/>
          <w:lang w:val="en-CA" w:eastAsia="en-CA"/>
        </w:rPr>
        <w:t xml:space="preserve"> for Chemicals of Global Concern</w:t>
      </w:r>
      <w:r w:rsidRPr="0B9B4328">
        <w:rPr>
          <w:rFonts w:ascii="Arial" w:eastAsia="Times New Roman" w:hAnsi="Arial" w:cs="Arial"/>
          <w:color w:val="000000" w:themeColor="text1"/>
          <w:sz w:val="22"/>
          <w:szCs w:val="22"/>
          <w:lang w:val="en-CA" w:eastAsia="en-CA"/>
        </w:rPr>
        <w:t>, following a decision at the upcoming ICCM5.</w:t>
      </w:r>
    </w:p>
    <w:p w:rsidR="00962252" w:rsidRPr="00962252" w:rsidRDefault="00962252" w:rsidP="00962252">
      <w:pPr>
        <w:spacing w:before="240" w:after="240"/>
        <w:rPr>
          <w:rFonts w:eastAsia="Times New Roman"/>
          <w:lang w:val="en-CA" w:eastAsia="en-CA"/>
        </w:rPr>
      </w:pPr>
      <w:r w:rsidRPr="00962252">
        <w:rPr>
          <w:rFonts w:ascii="Arial" w:eastAsia="Times New Roman" w:hAnsi="Arial" w:cs="Arial"/>
          <w:color w:val="000000"/>
          <w:sz w:val="22"/>
          <w:szCs w:val="22"/>
          <w:lang w:val="en-CA" w:eastAsia="en-CA"/>
        </w:rPr>
        <w:t xml:space="preserve">Once the criteria and list are established, the list can be managed and kept a living list by a multi-stakeholder committee coordinated by IOCM, possibly with additional regular input from </w:t>
      </w:r>
      <w:r w:rsidR="00AD0E1E">
        <w:rPr>
          <w:rFonts w:ascii="Arial" w:eastAsia="Times New Roman" w:hAnsi="Arial" w:cs="Arial"/>
          <w:color w:val="000000"/>
          <w:sz w:val="22"/>
          <w:szCs w:val="22"/>
          <w:lang w:val="en-CA" w:eastAsia="en-CA"/>
        </w:rPr>
        <w:t>SAICM stakeholders</w:t>
      </w:r>
      <w:r w:rsidRPr="00962252">
        <w:rPr>
          <w:rFonts w:ascii="Arial" w:eastAsia="Times New Roman" w:hAnsi="Arial" w:cs="Arial"/>
          <w:color w:val="000000"/>
          <w:sz w:val="22"/>
          <w:szCs w:val="22"/>
          <w:lang w:val="en-CA" w:eastAsia="en-CA"/>
        </w:rPr>
        <w:t>. Any stakeholder in the multi-stakeholder committee should be allowed to nominate chemicals to the list, together with a written motivation with reference to the criteria.</w:t>
      </w:r>
    </w:p>
    <w:p w:rsidR="00B805B8" w:rsidRDefault="00962252" w:rsidP="00962252">
      <w:pPr>
        <w:spacing w:before="240" w:after="240"/>
        <w:rPr>
          <w:rFonts w:ascii="Arial" w:eastAsia="Times New Roman" w:hAnsi="Arial" w:cs="Arial"/>
          <w:color w:val="000000"/>
          <w:sz w:val="22"/>
          <w:szCs w:val="22"/>
          <w:lang w:val="en-CA" w:eastAsia="en-CA"/>
        </w:rPr>
      </w:pPr>
      <w:r w:rsidRPr="007739CA">
        <w:rPr>
          <w:rFonts w:ascii="Arial" w:eastAsia="Times New Roman" w:hAnsi="Arial" w:cs="Arial"/>
          <w:b/>
          <w:bCs/>
          <w:color w:val="000000"/>
          <w:sz w:val="22"/>
          <w:szCs w:val="22"/>
          <w:lang w:val="en-CA" w:eastAsia="en-CA"/>
        </w:rPr>
        <w:t xml:space="preserve">Ideally, the global minimum transparency standard </w:t>
      </w:r>
      <w:r w:rsidR="00EB510A" w:rsidRPr="007739CA">
        <w:rPr>
          <w:rFonts w:ascii="Arial" w:eastAsia="Times New Roman" w:hAnsi="Arial" w:cs="Arial"/>
          <w:b/>
          <w:bCs/>
          <w:color w:val="000000"/>
          <w:sz w:val="22"/>
          <w:szCs w:val="22"/>
          <w:lang w:val="en-CA" w:eastAsia="en-CA"/>
        </w:rPr>
        <w:t>should</w:t>
      </w:r>
      <w:r w:rsidR="00EB510A">
        <w:rPr>
          <w:rFonts w:ascii="Arial" w:eastAsia="Times New Roman" w:hAnsi="Arial" w:cs="Arial"/>
          <w:b/>
          <w:bCs/>
          <w:color w:val="000000"/>
          <w:sz w:val="22"/>
          <w:szCs w:val="22"/>
          <w:lang w:val="en-CA" w:eastAsia="en-CA"/>
        </w:rPr>
        <w:t xml:space="preserve"> be</w:t>
      </w:r>
      <w:r w:rsidR="000001EB">
        <w:rPr>
          <w:rFonts w:ascii="Arial" w:eastAsia="Times New Roman" w:hAnsi="Arial" w:cs="Arial"/>
          <w:b/>
          <w:bCs/>
          <w:color w:val="000000"/>
          <w:sz w:val="22"/>
          <w:szCs w:val="22"/>
          <w:lang w:val="en-CA" w:eastAsia="en-CA"/>
        </w:rPr>
        <w:t xml:space="preserve"> part of a binding agreement</w:t>
      </w:r>
      <w:r w:rsidRPr="007739CA">
        <w:rPr>
          <w:rFonts w:ascii="Arial" w:eastAsia="Times New Roman" w:hAnsi="Arial" w:cs="Arial"/>
          <w:b/>
          <w:bCs/>
          <w:color w:val="000000"/>
          <w:sz w:val="22"/>
          <w:szCs w:val="22"/>
          <w:lang w:val="en-CA" w:eastAsia="en-CA"/>
        </w:rPr>
        <w:t xml:space="preserve">. It could become part of an existing treaty, where a treaty allows for amendments or additions of protocols. This option should be investigated for the </w:t>
      </w:r>
      <w:r w:rsidR="094D300C" w:rsidRPr="00B805B8">
        <w:rPr>
          <w:rFonts w:ascii="Arial" w:eastAsia="Times New Roman" w:hAnsi="Arial" w:cs="Arial"/>
          <w:b/>
          <w:bCs/>
          <w:color w:val="000000"/>
          <w:sz w:val="22"/>
          <w:szCs w:val="22"/>
          <w:lang w:val="en-CA" w:eastAsia="en-CA"/>
        </w:rPr>
        <w:t xml:space="preserve">already mentioned chemical conventions or </w:t>
      </w:r>
      <w:r w:rsidR="094D300C" w:rsidRPr="00EE3F79">
        <w:rPr>
          <w:rFonts w:ascii="Arial" w:hAnsi="Arial" w:cs="Arial"/>
          <w:b/>
          <w:bCs/>
          <w:sz w:val="22"/>
          <w:szCs w:val="22"/>
        </w:rPr>
        <w:t>the Aarhus Convention</w:t>
      </w:r>
      <w:r w:rsidR="6EA68F55">
        <w:rPr>
          <w:rFonts w:ascii="Arial" w:hAnsi="Arial" w:cs="Arial"/>
          <w:b/>
          <w:bCs/>
          <w:sz w:val="22"/>
          <w:szCs w:val="22"/>
        </w:rPr>
        <w:t xml:space="preserve"> on Access to Information, Public Participation in Decision-making and Access to Justice in Environmental Matters</w:t>
      </w:r>
      <w:r w:rsidR="094D300C" w:rsidRPr="00EE3F79">
        <w:rPr>
          <w:rFonts w:ascii="Arial" w:hAnsi="Arial" w:cs="Arial"/>
          <w:b/>
          <w:bCs/>
          <w:color w:val="4C4845"/>
          <w:spacing w:val="-3"/>
          <w:sz w:val="22"/>
          <w:szCs w:val="22"/>
          <w:shd w:val="clear" w:color="auto" w:fill="F7F6F4"/>
        </w:rPr>
        <w:t xml:space="preserve">, </w:t>
      </w:r>
      <w:r w:rsidR="094D300C" w:rsidRPr="00EE3F79">
        <w:rPr>
          <w:rFonts w:ascii="Arial" w:hAnsi="Arial" w:cs="Arial"/>
          <w:b/>
          <w:bCs/>
          <w:sz w:val="22"/>
          <w:szCs w:val="22"/>
        </w:rPr>
        <w:t>an instrument developed through the UN Economic Commission for Europe,</w:t>
      </w:r>
      <w:r w:rsidR="6EA68F55">
        <w:rPr>
          <w:rFonts w:ascii="Arial" w:hAnsi="Arial" w:cs="Arial"/>
          <w:b/>
          <w:bCs/>
          <w:sz w:val="22"/>
          <w:szCs w:val="22"/>
        </w:rPr>
        <w:t xml:space="preserve"> and that</w:t>
      </w:r>
      <w:r w:rsidR="094D300C" w:rsidRPr="00EE3F79">
        <w:rPr>
          <w:rFonts w:ascii="Arial" w:hAnsi="Arial" w:cs="Arial"/>
          <w:b/>
          <w:bCs/>
          <w:sz w:val="22"/>
          <w:szCs w:val="22"/>
        </w:rPr>
        <w:t xml:space="preserve"> serves as an </w:t>
      </w:r>
      <w:r w:rsidR="6EA68F55">
        <w:rPr>
          <w:rFonts w:ascii="Arial" w:hAnsi="Arial" w:cs="Arial"/>
          <w:b/>
          <w:bCs/>
          <w:sz w:val="22"/>
          <w:szCs w:val="22"/>
        </w:rPr>
        <w:t>“</w:t>
      </w:r>
      <w:r w:rsidR="094D300C" w:rsidRPr="00EE3F79">
        <w:rPr>
          <w:rFonts w:ascii="Arial" w:hAnsi="Arial" w:cs="Arial"/>
          <w:b/>
          <w:bCs/>
          <w:sz w:val="22"/>
          <w:szCs w:val="22"/>
        </w:rPr>
        <w:t>open</w:t>
      </w:r>
      <w:r w:rsidR="6EA68F55">
        <w:rPr>
          <w:rFonts w:ascii="Arial" w:hAnsi="Arial" w:cs="Arial"/>
          <w:b/>
          <w:bCs/>
          <w:sz w:val="22"/>
          <w:szCs w:val="22"/>
        </w:rPr>
        <w:t>”</w:t>
      </w:r>
      <w:r w:rsidR="094D300C" w:rsidRPr="00EE3F79">
        <w:rPr>
          <w:rFonts w:ascii="Arial" w:hAnsi="Arial" w:cs="Arial"/>
          <w:b/>
          <w:bCs/>
          <w:sz w:val="22"/>
          <w:szCs w:val="22"/>
        </w:rPr>
        <w:t xml:space="preserve"> global treaty</w:t>
      </w:r>
      <w:r w:rsidR="007D50F2">
        <w:rPr>
          <w:rStyle w:val="FootnoteReference"/>
          <w:rFonts w:ascii="Arial" w:eastAsia="Times New Roman" w:hAnsi="Arial" w:cs="Arial"/>
          <w:color w:val="000000"/>
          <w:sz w:val="22"/>
          <w:szCs w:val="22"/>
          <w:lang w:val="en-CA" w:eastAsia="en-CA"/>
        </w:rPr>
        <w:footnoteReference w:id="34"/>
      </w:r>
      <w:r w:rsidRPr="00962252">
        <w:rPr>
          <w:rFonts w:ascii="Arial" w:eastAsia="Times New Roman" w:hAnsi="Arial" w:cs="Arial"/>
          <w:color w:val="000000"/>
          <w:sz w:val="22"/>
          <w:szCs w:val="22"/>
          <w:lang w:val="en-CA" w:eastAsia="en-CA"/>
        </w:rPr>
        <w:t>.</w:t>
      </w:r>
    </w:p>
    <w:p w:rsidR="00962252" w:rsidRPr="00962252" w:rsidRDefault="00962252" w:rsidP="00962252">
      <w:pPr>
        <w:spacing w:before="240" w:after="240"/>
        <w:rPr>
          <w:rFonts w:eastAsia="Times New Roman"/>
          <w:lang w:val="en-CA" w:eastAsia="en-CA"/>
        </w:rPr>
      </w:pPr>
      <w:r w:rsidRPr="0B9B4328">
        <w:rPr>
          <w:rFonts w:ascii="Arial" w:eastAsia="Times New Roman" w:hAnsi="Arial" w:cs="Arial"/>
          <w:color w:val="000000" w:themeColor="text1"/>
          <w:sz w:val="22"/>
          <w:szCs w:val="22"/>
          <w:lang w:val="en-CA" w:eastAsia="en-CA"/>
        </w:rPr>
        <w:t>Another approach would be a standard like the Globally Harmonized System (GHS)</w:t>
      </w:r>
      <w:r w:rsidR="00B805B8">
        <w:rPr>
          <w:rStyle w:val="FootnoteReference"/>
          <w:rFonts w:ascii="Arial" w:eastAsia="Times New Roman" w:hAnsi="Arial" w:cs="Arial"/>
          <w:color w:val="000000" w:themeColor="text1"/>
          <w:sz w:val="22"/>
          <w:szCs w:val="22"/>
          <w:lang w:val="en-CA" w:eastAsia="en-CA"/>
        </w:rPr>
        <w:footnoteReference w:id="35"/>
      </w:r>
      <w:r w:rsidRPr="0B9B4328">
        <w:rPr>
          <w:rFonts w:ascii="Arial" w:eastAsia="Times New Roman" w:hAnsi="Arial" w:cs="Arial"/>
          <w:color w:val="000000" w:themeColor="text1"/>
          <w:sz w:val="22"/>
          <w:szCs w:val="22"/>
          <w:lang w:val="en-CA" w:eastAsia="en-CA"/>
        </w:rPr>
        <w:t>. Implementation of the GHS has three stages: formal adoption by countries; incorporation into national legislation, i.e</w:t>
      </w:r>
      <w:r w:rsidR="009E34E5">
        <w:rPr>
          <w:rFonts w:ascii="Arial" w:eastAsia="Times New Roman" w:hAnsi="Arial" w:cs="Arial"/>
          <w:color w:val="000000" w:themeColor="text1"/>
          <w:sz w:val="22"/>
          <w:szCs w:val="22"/>
          <w:lang w:val="en-CA" w:eastAsia="en-CA"/>
        </w:rPr>
        <w:t>.</w:t>
      </w:r>
      <w:r w:rsidRPr="0B9B4328">
        <w:rPr>
          <w:rFonts w:ascii="Arial" w:eastAsia="Times New Roman" w:hAnsi="Arial" w:cs="Arial"/>
          <w:color w:val="000000" w:themeColor="text1"/>
          <w:sz w:val="22"/>
          <w:szCs w:val="22"/>
          <w:lang w:val="en-CA" w:eastAsia="en-CA"/>
        </w:rPr>
        <w:t xml:space="preserve"> to make it binding; and facilitation and enforcement of the uptake and use of GHS by companies and any other relevant actors. A disadvantage of this approach is that different countries may adopt different versions of the standard, just like we see for GHS, which is an obstacle to reap the benefits from full harmonization.</w:t>
      </w:r>
    </w:p>
    <w:p w:rsidR="00962252" w:rsidRDefault="00962252" w:rsidP="00962252">
      <w:pPr>
        <w:spacing w:before="240" w:after="240"/>
        <w:rPr>
          <w:rFonts w:ascii="Arial" w:eastAsia="Times New Roman" w:hAnsi="Arial" w:cs="Arial"/>
          <w:color w:val="000000" w:themeColor="text1"/>
          <w:sz w:val="22"/>
          <w:szCs w:val="22"/>
          <w:lang w:eastAsia="en-CA"/>
        </w:rPr>
      </w:pPr>
      <w:r w:rsidRPr="0B9B4328">
        <w:rPr>
          <w:rFonts w:ascii="Arial" w:eastAsia="Times New Roman" w:hAnsi="Arial" w:cs="Arial"/>
          <w:color w:val="000000" w:themeColor="text1"/>
          <w:sz w:val="22"/>
          <w:szCs w:val="22"/>
          <w:lang w:val="en-CA" w:eastAsia="en-CA"/>
        </w:rPr>
        <w:t>In any kind of committee, it is very important to ensure strong participation from low</w:t>
      </w:r>
      <w:r w:rsidR="4B40112A" w:rsidRPr="0B9B4328">
        <w:rPr>
          <w:rFonts w:ascii="Arial" w:eastAsia="Times New Roman" w:hAnsi="Arial" w:cs="Arial"/>
          <w:color w:val="000000" w:themeColor="text1"/>
          <w:sz w:val="22"/>
          <w:szCs w:val="22"/>
          <w:lang w:val="en-CA" w:eastAsia="en-CA"/>
        </w:rPr>
        <w:t>-</w:t>
      </w:r>
      <w:r w:rsidRPr="0B9B4328">
        <w:rPr>
          <w:rFonts w:ascii="Arial" w:eastAsia="Times New Roman" w:hAnsi="Arial" w:cs="Arial"/>
          <w:color w:val="000000" w:themeColor="text1"/>
          <w:sz w:val="22"/>
          <w:szCs w:val="22"/>
          <w:lang w:val="en-CA" w:eastAsia="en-CA"/>
        </w:rPr>
        <w:t xml:space="preserve"> and </w:t>
      </w:r>
      <w:r w:rsidR="64B1397D" w:rsidRPr="0B9B4328">
        <w:rPr>
          <w:rFonts w:ascii="Arial" w:eastAsia="Times New Roman" w:hAnsi="Arial" w:cs="Arial"/>
          <w:color w:val="000000" w:themeColor="text1"/>
          <w:sz w:val="22"/>
          <w:szCs w:val="22"/>
          <w:lang w:val="en-CA" w:eastAsia="en-CA"/>
        </w:rPr>
        <w:t>middle-income</w:t>
      </w:r>
      <w:r w:rsidRPr="0B9B4328">
        <w:rPr>
          <w:rFonts w:ascii="Arial" w:eastAsia="Times New Roman" w:hAnsi="Arial" w:cs="Arial"/>
          <w:color w:val="000000" w:themeColor="text1"/>
          <w:sz w:val="22"/>
          <w:szCs w:val="22"/>
          <w:lang w:val="en-CA" w:eastAsia="en-CA"/>
        </w:rPr>
        <w:t xml:space="preserve"> countries, so that their perspectives and needs are duly taken into consideration. Many low</w:t>
      </w:r>
      <w:r w:rsidR="64F7776F" w:rsidRPr="0B9B4328">
        <w:rPr>
          <w:rFonts w:ascii="Arial" w:eastAsia="Times New Roman" w:hAnsi="Arial" w:cs="Arial"/>
          <w:color w:val="000000" w:themeColor="text1"/>
          <w:sz w:val="22"/>
          <w:szCs w:val="22"/>
          <w:lang w:val="en-CA" w:eastAsia="en-CA"/>
        </w:rPr>
        <w:t>-</w:t>
      </w:r>
      <w:r w:rsidRPr="0B9B4328">
        <w:rPr>
          <w:rFonts w:ascii="Arial" w:eastAsia="Times New Roman" w:hAnsi="Arial" w:cs="Arial"/>
          <w:color w:val="000000" w:themeColor="text1"/>
          <w:sz w:val="22"/>
          <w:szCs w:val="22"/>
          <w:lang w:val="en-CA" w:eastAsia="en-CA"/>
        </w:rPr>
        <w:t xml:space="preserve"> and middle</w:t>
      </w:r>
      <w:r w:rsidR="086E0C53" w:rsidRPr="0B9B4328">
        <w:rPr>
          <w:rFonts w:ascii="Arial" w:eastAsia="Times New Roman" w:hAnsi="Arial" w:cs="Arial"/>
          <w:color w:val="000000" w:themeColor="text1"/>
          <w:sz w:val="22"/>
          <w:szCs w:val="22"/>
          <w:lang w:val="en-CA" w:eastAsia="en-CA"/>
        </w:rPr>
        <w:t>-</w:t>
      </w:r>
      <w:r w:rsidRPr="0B9B4328">
        <w:rPr>
          <w:rFonts w:ascii="Arial" w:eastAsia="Times New Roman" w:hAnsi="Arial" w:cs="Arial"/>
          <w:color w:val="000000" w:themeColor="text1"/>
          <w:sz w:val="22"/>
          <w:szCs w:val="22"/>
          <w:lang w:val="en-CA" w:eastAsia="en-CA"/>
        </w:rPr>
        <w:t xml:space="preserve">income countries are net importers of materials/products and generally have poor analytical capacity and test resources, and, </w:t>
      </w:r>
      <w:r w:rsidRPr="0B9B4328">
        <w:rPr>
          <w:rFonts w:ascii="Arial" w:eastAsia="Times New Roman" w:hAnsi="Arial" w:cs="Arial"/>
          <w:color w:val="000000" w:themeColor="text1"/>
          <w:sz w:val="22"/>
          <w:szCs w:val="22"/>
          <w:lang w:val="en-CA" w:eastAsia="en-CA"/>
        </w:rPr>
        <w:lastRenderedPageBreak/>
        <w:t xml:space="preserve">consequently, are dependent upon getting information about hazardous chemicals in them from their upstream suppliers. </w:t>
      </w:r>
      <w:r w:rsidRPr="007739CA">
        <w:rPr>
          <w:rFonts w:ascii="Arial" w:eastAsia="Times New Roman" w:hAnsi="Arial" w:cs="Arial"/>
          <w:color w:val="000000" w:themeColor="text1"/>
          <w:sz w:val="22"/>
          <w:szCs w:val="22"/>
          <w:lang w:eastAsia="en-CA"/>
        </w:rPr>
        <w:t>In the GHS sub-committee, hosted by the United Nations Economic Commission for Europe (UNECE), for example, representatives from member states of the Organisation for Economic Co-operation and Development (OECD) have a disproportionate strong influence. This kind of situation must be avoided if a committee to manage a global minimum transparency standard is established.</w:t>
      </w:r>
    </w:p>
    <w:p w:rsidR="0059035C" w:rsidRPr="00962252" w:rsidRDefault="0059035C" w:rsidP="00962252">
      <w:pPr>
        <w:spacing w:before="240" w:after="240"/>
        <w:rPr>
          <w:rFonts w:eastAsia="Times New Roman"/>
          <w:lang w:val="en-CA" w:eastAsia="en-CA"/>
        </w:rPr>
      </w:pPr>
      <w:r w:rsidRPr="00962252">
        <w:rPr>
          <w:rFonts w:ascii="Arial" w:eastAsia="Times New Roman" w:hAnsi="Arial" w:cs="Arial"/>
          <w:color w:val="000000"/>
          <w:sz w:val="22"/>
          <w:szCs w:val="22"/>
          <w:lang w:val="en-CA" w:eastAsia="en-CA"/>
        </w:rPr>
        <w:t xml:space="preserve">We envision two steps: first there is a mandatory disclosure requirement for the chemicals in the transparency list; then restrictions at the global level of the chemicals in the list that are not yet regulated </w:t>
      </w:r>
      <w:r>
        <w:rPr>
          <w:rFonts w:ascii="Arial" w:eastAsia="Times New Roman" w:hAnsi="Arial" w:cs="Arial"/>
          <w:color w:val="000000"/>
          <w:sz w:val="22"/>
          <w:szCs w:val="22"/>
          <w:lang w:val="en-CA" w:eastAsia="en-CA"/>
        </w:rPr>
        <w:t>by</w:t>
      </w:r>
      <w:r w:rsidRPr="00962252">
        <w:rPr>
          <w:rFonts w:ascii="Arial" w:eastAsia="Times New Roman" w:hAnsi="Arial" w:cs="Arial"/>
          <w:color w:val="000000"/>
          <w:sz w:val="22"/>
          <w:szCs w:val="22"/>
          <w:lang w:val="en-CA" w:eastAsia="en-CA"/>
        </w:rPr>
        <w:t xml:space="preserve"> conventions.</w:t>
      </w:r>
    </w:p>
    <w:p w:rsidR="00773BB7" w:rsidRDefault="00962252" w:rsidP="00962252">
      <w:pPr>
        <w:spacing w:before="240" w:after="240"/>
        <w:rPr>
          <w:rFonts w:ascii="Arial" w:eastAsia="Times New Roman" w:hAnsi="Arial" w:cs="Arial"/>
          <w:color w:val="000000" w:themeColor="text1"/>
          <w:sz w:val="22"/>
          <w:szCs w:val="22"/>
          <w:lang w:val="en-CA" w:eastAsia="en-CA"/>
        </w:rPr>
      </w:pPr>
      <w:r w:rsidRPr="0B9B4328">
        <w:rPr>
          <w:rFonts w:ascii="Arial" w:eastAsia="Times New Roman" w:hAnsi="Arial" w:cs="Arial"/>
          <w:color w:val="000000" w:themeColor="text1"/>
          <w:sz w:val="22"/>
          <w:szCs w:val="22"/>
          <w:lang w:val="en-CA" w:eastAsia="en-CA"/>
        </w:rPr>
        <w:t xml:space="preserve">Compliance </w:t>
      </w:r>
      <w:r w:rsidR="00B805B8">
        <w:rPr>
          <w:rFonts w:ascii="Arial" w:eastAsia="Times New Roman" w:hAnsi="Arial" w:cs="Arial"/>
          <w:color w:val="000000" w:themeColor="text1"/>
          <w:sz w:val="22"/>
          <w:szCs w:val="22"/>
          <w:lang w:val="en-CA" w:eastAsia="en-CA"/>
        </w:rPr>
        <w:t xml:space="preserve">to </w:t>
      </w:r>
      <w:r w:rsidRPr="0B9B4328">
        <w:rPr>
          <w:rFonts w:ascii="Arial" w:eastAsia="Times New Roman" w:hAnsi="Arial" w:cs="Arial"/>
          <w:color w:val="000000" w:themeColor="text1"/>
          <w:sz w:val="22"/>
          <w:szCs w:val="22"/>
          <w:lang w:val="en-CA" w:eastAsia="en-CA"/>
        </w:rPr>
        <w:t xml:space="preserve">the standard will have to be ensured by appropriate national systems, </w:t>
      </w:r>
      <w:r w:rsidR="55909329" w:rsidRPr="0B9B4328">
        <w:rPr>
          <w:rFonts w:ascii="Arial" w:eastAsia="Times New Roman" w:hAnsi="Arial" w:cs="Arial"/>
          <w:color w:val="000000" w:themeColor="text1"/>
          <w:sz w:val="22"/>
          <w:szCs w:val="22"/>
          <w:lang w:val="en-CA" w:eastAsia="en-CA"/>
        </w:rPr>
        <w:t xml:space="preserve">for </w:t>
      </w:r>
      <w:r w:rsidR="148A0C26" w:rsidRPr="0B9B4328">
        <w:rPr>
          <w:rFonts w:ascii="Arial" w:eastAsia="Times New Roman" w:hAnsi="Arial" w:cs="Arial"/>
          <w:color w:val="000000" w:themeColor="text1"/>
          <w:sz w:val="22"/>
          <w:szCs w:val="22"/>
          <w:lang w:val="en-CA" w:eastAsia="en-CA"/>
        </w:rPr>
        <w:t>example regular</w:t>
      </w:r>
      <w:r w:rsidRPr="0B9B4328">
        <w:rPr>
          <w:rFonts w:ascii="Arial" w:eastAsia="Times New Roman" w:hAnsi="Arial" w:cs="Arial"/>
          <w:color w:val="000000" w:themeColor="text1"/>
          <w:sz w:val="22"/>
          <w:szCs w:val="22"/>
          <w:lang w:val="en-CA" w:eastAsia="en-CA"/>
        </w:rPr>
        <w:t xml:space="preserve"> spot checks with analytical verification of Chemicals of Global Concern in the materials/products. On borders, custom service can be responsible, and in other cases national Chemicals Agencies or police.</w:t>
      </w:r>
    </w:p>
    <w:p w:rsidR="00962252" w:rsidRPr="00962252" w:rsidRDefault="00962252" w:rsidP="00962252">
      <w:pPr>
        <w:spacing w:before="240" w:after="240"/>
        <w:rPr>
          <w:rFonts w:eastAsia="Times New Roman"/>
          <w:lang w:val="en-CA" w:eastAsia="en-CA"/>
        </w:rPr>
      </w:pPr>
      <w:r w:rsidRPr="00962252">
        <w:rPr>
          <w:rFonts w:ascii="Arial" w:eastAsia="Times New Roman" w:hAnsi="Arial" w:cs="Arial"/>
          <w:b/>
          <w:bCs/>
          <w:i/>
          <w:iCs/>
          <w:color w:val="000000"/>
          <w:sz w:val="22"/>
          <w:szCs w:val="22"/>
          <w:lang w:val="en-CA" w:eastAsia="en-CA"/>
        </w:rPr>
        <w:t>Use of a global minimum transparency standard for Chemicals of Global Concern in the successor to SAICM</w:t>
      </w:r>
    </w:p>
    <w:p w:rsidR="00F44A40" w:rsidRPr="00962252" w:rsidRDefault="00F44A40" w:rsidP="0B9B4328">
      <w:pPr>
        <w:spacing w:before="240" w:after="240"/>
        <w:rPr>
          <w:rFonts w:eastAsia="Times New Roman"/>
          <w:lang w:val="en-CA" w:eastAsia="en-CA"/>
        </w:rPr>
      </w:pPr>
      <w:r w:rsidRPr="0B9B4328">
        <w:rPr>
          <w:rFonts w:ascii="Arial" w:eastAsia="Times New Roman" w:hAnsi="Arial" w:cs="Arial"/>
          <w:color w:val="000000" w:themeColor="text1"/>
          <w:sz w:val="22"/>
          <w:szCs w:val="22"/>
          <w:lang w:val="en-CA" w:eastAsia="en-CA"/>
        </w:rPr>
        <w:t>We urgently need to elevate commitment to, and the ambition level in the CiP work.</w:t>
      </w:r>
    </w:p>
    <w:p w:rsidR="00962252" w:rsidRPr="00962252" w:rsidRDefault="00962252" w:rsidP="0B9B4328">
      <w:pPr>
        <w:spacing w:before="240" w:after="240"/>
        <w:rPr>
          <w:rFonts w:eastAsia="Times New Roman"/>
          <w:lang w:val="en-CA" w:eastAsia="en-CA"/>
        </w:rPr>
      </w:pPr>
      <w:r w:rsidRPr="0B9B4328">
        <w:rPr>
          <w:rFonts w:ascii="Arial" w:eastAsia="Times New Roman" w:hAnsi="Arial" w:cs="Arial"/>
          <w:color w:val="000000" w:themeColor="text1"/>
          <w:sz w:val="22"/>
          <w:szCs w:val="22"/>
          <w:lang w:val="en-CA" w:eastAsia="en-CA"/>
        </w:rPr>
        <w:t>A very concrete way to strengthen mechanisms for taking stock of progress is the inclusion of a global minimum transparency standard for Chemicals of Global Concern as a milestone in the framework of targets, indicators and milestones for a CiP workplan.</w:t>
      </w:r>
    </w:p>
    <w:p w:rsidR="00D37A15" w:rsidRPr="00962252" w:rsidRDefault="00962252" w:rsidP="00962252">
      <w:pPr>
        <w:spacing w:before="240" w:after="240"/>
        <w:rPr>
          <w:rFonts w:ascii="Arial" w:eastAsia="Times New Roman" w:hAnsi="Arial" w:cs="Arial"/>
          <w:color w:val="000000" w:themeColor="text1"/>
          <w:sz w:val="22"/>
          <w:szCs w:val="22"/>
          <w:lang w:val="en-CA" w:eastAsia="en-CA"/>
        </w:rPr>
      </w:pPr>
      <w:r w:rsidRPr="0F2AE86F">
        <w:rPr>
          <w:rFonts w:ascii="Arial" w:eastAsia="Times New Roman" w:hAnsi="Arial" w:cs="Arial"/>
          <w:color w:val="000000" w:themeColor="text1"/>
          <w:sz w:val="22"/>
          <w:szCs w:val="22"/>
          <w:lang w:val="en-CA" w:eastAsia="en-CA"/>
        </w:rPr>
        <w:t>An example of what this could look like in practice is in Annex A.</w:t>
      </w:r>
      <w:r w:rsidR="5289CE01" w:rsidRPr="0F2AE86F">
        <w:rPr>
          <w:rFonts w:ascii="Arial" w:eastAsia="Times New Roman" w:hAnsi="Arial" w:cs="Arial"/>
          <w:color w:val="000000" w:themeColor="text1"/>
          <w:sz w:val="22"/>
          <w:szCs w:val="22"/>
          <w:lang w:val="en-CA" w:eastAsia="en-CA"/>
        </w:rPr>
        <w:t xml:space="preserve"> Besides </w:t>
      </w:r>
      <w:r w:rsidR="6B9A58AF" w:rsidRPr="0F2AE86F">
        <w:rPr>
          <w:rFonts w:ascii="Arial" w:eastAsia="Times New Roman" w:hAnsi="Arial" w:cs="Arial"/>
          <w:color w:val="000000" w:themeColor="text1"/>
          <w:sz w:val="22"/>
          <w:szCs w:val="22"/>
          <w:lang w:val="en-CA" w:eastAsia="en-CA"/>
        </w:rPr>
        <w:t>establishing the</w:t>
      </w:r>
      <w:r w:rsidR="5289CE01" w:rsidRPr="0F2AE86F">
        <w:rPr>
          <w:rFonts w:ascii="Arial" w:eastAsia="Times New Roman" w:hAnsi="Arial" w:cs="Arial"/>
          <w:color w:val="000000" w:themeColor="text1"/>
          <w:sz w:val="22"/>
          <w:szCs w:val="22"/>
          <w:lang w:val="en-CA" w:eastAsia="en-CA"/>
        </w:rPr>
        <w:t xml:space="preserve"> global minimum transparency standard</w:t>
      </w:r>
      <w:r w:rsidR="71106CEF" w:rsidRPr="0F2AE86F">
        <w:rPr>
          <w:rFonts w:ascii="Arial" w:eastAsia="Times New Roman" w:hAnsi="Arial" w:cs="Arial"/>
          <w:color w:val="000000" w:themeColor="text1"/>
          <w:sz w:val="22"/>
          <w:szCs w:val="22"/>
          <w:lang w:val="en-CA" w:eastAsia="en-CA"/>
        </w:rPr>
        <w:t xml:space="preserve"> into the successor to SAICM</w:t>
      </w:r>
      <w:r w:rsidR="5289CE01" w:rsidRPr="0F2AE86F">
        <w:rPr>
          <w:rFonts w:ascii="Arial" w:eastAsia="Times New Roman" w:hAnsi="Arial" w:cs="Arial"/>
          <w:color w:val="000000" w:themeColor="text1"/>
          <w:sz w:val="22"/>
          <w:szCs w:val="22"/>
          <w:lang w:val="en-CA" w:eastAsia="en-CA"/>
        </w:rPr>
        <w:t xml:space="preserve">, it also outlines a logical sequence of actions that </w:t>
      </w:r>
      <w:r w:rsidR="2BD864C3" w:rsidRPr="0F2AE86F">
        <w:rPr>
          <w:rFonts w:ascii="Arial" w:eastAsia="Times New Roman" w:hAnsi="Arial" w:cs="Arial"/>
          <w:color w:val="000000" w:themeColor="text1"/>
          <w:sz w:val="22"/>
          <w:szCs w:val="22"/>
          <w:lang w:val="en-CA" w:eastAsia="en-CA"/>
        </w:rPr>
        <w:t>build</w:t>
      </w:r>
      <w:r w:rsidR="526D4EA1" w:rsidRPr="0F2AE86F">
        <w:rPr>
          <w:rFonts w:ascii="Arial" w:eastAsia="Times New Roman" w:hAnsi="Arial" w:cs="Arial"/>
          <w:color w:val="000000" w:themeColor="text1"/>
          <w:sz w:val="22"/>
          <w:szCs w:val="22"/>
          <w:lang w:val="en-CA" w:eastAsia="en-CA"/>
        </w:rPr>
        <w:t>s</w:t>
      </w:r>
      <w:r w:rsidR="5289CE01" w:rsidRPr="0F2AE86F">
        <w:rPr>
          <w:rFonts w:ascii="Arial" w:eastAsia="Times New Roman" w:hAnsi="Arial" w:cs="Arial"/>
          <w:color w:val="000000" w:themeColor="text1"/>
          <w:sz w:val="22"/>
          <w:szCs w:val="22"/>
          <w:lang w:val="en-CA" w:eastAsia="en-CA"/>
        </w:rPr>
        <w:t xml:space="preserve"> o</w:t>
      </w:r>
      <w:r w:rsidR="361B4AD4" w:rsidRPr="0F2AE86F">
        <w:rPr>
          <w:rFonts w:ascii="Arial" w:eastAsia="Times New Roman" w:hAnsi="Arial" w:cs="Arial"/>
          <w:color w:val="000000" w:themeColor="text1"/>
          <w:sz w:val="22"/>
          <w:szCs w:val="22"/>
          <w:lang w:val="en-CA" w:eastAsia="en-CA"/>
        </w:rPr>
        <w:t>n</w:t>
      </w:r>
      <w:r w:rsidR="5289CE01" w:rsidRPr="0F2AE86F">
        <w:rPr>
          <w:rFonts w:ascii="Arial" w:eastAsia="Times New Roman" w:hAnsi="Arial" w:cs="Arial"/>
          <w:color w:val="000000" w:themeColor="text1"/>
          <w:sz w:val="22"/>
          <w:szCs w:val="22"/>
          <w:lang w:val="en-CA" w:eastAsia="en-CA"/>
        </w:rPr>
        <w:t xml:space="preserve"> the</w:t>
      </w:r>
      <w:r w:rsidR="00CE2CEF" w:rsidRPr="0F2AE86F">
        <w:rPr>
          <w:rFonts w:ascii="Arial" w:eastAsia="Times New Roman" w:hAnsi="Arial" w:cs="Arial"/>
          <w:color w:val="000000" w:themeColor="text1"/>
          <w:sz w:val="22"/>
          <w:szCs w:val="22"/>
          <w:lang w:val="en-CA" w:eastAsia="en-CA"/>
        </w:rPr>
        <w:t xml:space="preserve"> minimum</w:t>
      </w:r>
      <w:r w:rsidR="5289CE01" w:rsidRPr="0F2AE86F">
        <w:rPr>
          <w:rFonts w:ascii="Arial" w:eastAsia="Times New Roman" w:hAnsi="Arial" w:cs="Arial"/>
          <w:color w:val="000000" w:themeColor="text1"/>
          <w:sz w:val="22"/>
          <w:szCs w:val="22"/>
          <w:lang w:val="en-CA" w:eastAsia="en-CA"/>
        </w:rPr>
        <w:t xml:space="preserve"> standard</w:t>
      </w:r>
      <w:r w:rsidR="00CE2CEF" w:rsidRPr="0F2AE86F">
        <w:rPr>
          <w:rFonts w:ascii="Arial" w:eastAsia="Times New Roman" w:hAnsi="Arial" w:cs="Arial"/>
          <w:color w:val="000000" w:themeColor="text1"/>
          <w:sz w:val="22"/>
          <w:szCs w:val="22"/>
          <w:lang w:val="en-CA" w:eastAsia="en-CA"/>
        </w:rPr>
        <w:t xml:space="preserve"> starting with the existing chemical </w:t>
      </w:r>
      <w:r w:rsidR="00297BF4">
        <w:rPr>
          <w:rFonts w:ascii="Arial" w:eastAsia="Times New Roman" w:hAnsi="Arial" w:cs="Arial"/>
          <w:color w:val="000000" w:themeColor="text1"/>
          <w:sz w:val="22"/>
          <w:szCs w:val="22"/>
          <w:lang w:val="en-CA" w:eastAsia="en-CA"/>
        </w:rPr>
        <w:t>agreements</w:t>
      </w:r>
      <w:r w:rsidR="5289CE01" w:rsidRPr="0F2AE86F">
        <w:rPr>
          <w:rFonts w:ascii="Arial" w:eastAsia="Times New Roman" w:hAnsi="Arial" w:cs="Arial"/>
          <w:color w:val="000000" w:themeColor="text1"/>
          <w:sz w:val="22"/>
          <w:szCs w:val="22"/>
          <w:lang w:val="en-CA" w:eastAsia="en-CA"/>
        </w:rPr>
        <w:t xml:space="preserve"> and over time would step up the </w:t>
      </w:r>
      <w:r w:rsidR="0487007D" w:rsidRPr="0F2AE86F">
        <w:rPr>
          <w:rFonts w:ascii="Arial" w:eastAsia="Times New Roman" w:hAnsi="Arial" w:cs="Arial"/>
          <w:color w:val="000000" w:themeColor="text1"/>
          <w:sz w:val="22"/>
          <w:szCs w:val="22"/>
          <w:lang w:val="en-CA" w:eastAsia="en-CA"/>
        </w:rPr>
        <w:t>amb</w:t>
      </w:r>
      <w:r w:rsidR="224F1FA3" w:rsidRPr="0F2AE86F">
        <w:rPr>
          <w:rFonts w:ascii="Arial" w:eastAsia="Times New Roman" w:hAnsi="Arial" w:cs="Arial"/>
          <w:color w:val="000000" w:themeColor="text1"/>
          <w:sz w:val="22"/>
          <w:szCs w:val="22"/>
          <w:lang w:val="en-CA" w:eastAsia="en-CA"/>
        </w:rPr>
        <w:t>i</w:t>
      </w:r>
      <w:r w:rsidR="0487007D" w:rsidRPr="0F2AE86F">
        <w:rPr>
          <w:rFonts w:ascii="Arial" w:eastAsia="Times New Roman" w:hAnsi="Arial" w:cs="Arial"/>
          <w:color w:val="000000" w:themeColor="text1"/>
          <w:sz w:val="22"/>
          <w:szCs w:val="22"/>
          <w:lang w:val="en-CA" w:eastAsia="en-CA"/>
        </w:rPr>
        <w:t>tion level in the CiP work considerably.</w:t>
      </w:r>
      <w:r w:rsidR="003013AF" w:rsidRPr="0F2AE86F">
        <w:rPr>
          <w:rFonts w:ascii="Arial" w:eastAsia="Times New Roman" w:hAnsi="Arial" w:cs="Arial"/>
          <w:color w:val="000000" w:themeColor="text1"/>
          <w:sz w:val="22"/>
          <w:szCs w:val="22"/>
          <w:lang w:val="en-CA" w:eastAsia="en-CA"/>
        </w:rPr>
        <w:t xml:space="preserve">The </w:t>
      </w:r>
      <w:r w:rsidR="005F12F0">
        <w:rPr>
          <w:rFonts w:ascii="Arial" w:eastAsia="Times New Roman" w:hAnsi="Arial" w:cs="Arial"/>
          <w:color w:val="000000" w:themeColor="text1"/>
          <w:sz w:val="22"/>
          <w:szCs w:val="22"/>
          <w:lang w:val="en-CA" w:eastAsia="en-CA"/>
        </w:rPr>
        <w:t>initial</w:t>
      </w:r>
      <w:r w:rsidR="003013AF" w:rsidRPr="0F2AE86F">
        <w:rPr>
          <w:rFonts w:ascii="Arial" w:eastAsia="Times New Roman" w:hAnsi="Arial" w:cs="Arial"/>
          <w:color w:val="000000" w:themeColor="text1"/>
          <w:sz w:val="22"/>
          <w:szCs w:val="22"/>
          <w:lang w:val="en-CA" w:eastAsia="en-CA"/>
        </w:rPr>
        <w:t xml:space="preserve"> step will be to develop the </w:t>
      </w:r>
      <w:r w:rsidR="00935964" w:rsidRPr="0F2AE86F">
        <w:rPr>
          <w:rFonts w:ascii="Arial" w:eastAsia="Times New Roman" w:hAnsi="Arial" w:cs="Arial"/>
          <w:color w:val="000000" w:themeColor="text1"/>
          <w:sz w:val="22"/>
          <w:szCs w:val="22"/>
          <w:lang w:val="en-CA" w:eastAsia="en-CA"/>
        </w:rPr>
        <w:t xml:space="preserve">minimum </w:t>
      </w:r>
      <w:r w:rsidR="00D14540" w:rsidRPr="0F2AE86F">
        <w:rPr>
          <w:rFonts w:ascii="Arial" w:eastAsia="Times New Roman" w:hAnsi="Arial" w:cs="Arial"/>
          <w:color w:val="000000" w:themeColor="text1"/>
          <w:sz w:val="22"/>
          <w:szCs w:val="22"/>
          <w:lang w:val="en-CA" w:eastAsia="en-CA"/>
        </w:rPr>
        <w:t>transparency standard for already regulated chemical</w:t>
      </w:r>
      <w:r w:rsidR="00C334E4" w:rsidRPr="0F2AE86F">
        <w:rPr>
          <w:rFonts w:ascii="Arial" w:eastAsia="Times New Roman" w:hAnsi="Arial" w:cs="Arial"/>
          <w:color w:val="000000" w:themeColor="text1"/>
          <w:sz w:val="22"/>
          <w:szCs w:val="22"/>
          <w:lang w:val="en-CA" w:eastAsia="en-CA"/>
        </w:rPr>
        <w:t>s and ensure they are di</w:t>
      </w:r>
      <w:r w:rsidR="00674DB0" w:rsidRPr="0F2AE86F">
        <w:rPr>
          <w:rFonts w:ascii="Arial" w:eastAsia="Times New Roman" w:hAnsi="Arial" w:cs="Arial"/>
          <w:color w:val="000000" w:themeColor="text1"/>
          <w:sz w:val="22"/>
          <w:szCs w:val="22"/>
          <w:lang w:val="en-CA" w:eastAsia="en-CA"/>
        </w:rPr>
        <w:t xml:space="preserve">sclosed in products. Moving forward the list </w:t>
      </w:r>
      <w:r w:rsidR="00297BF4">
        <w:rPr>
          <w:rFonts w:ascii="Arial" w:eastAsia="Times New Roman" w:hAnsi="Arial" w:cs="Arial"/>
          <w:color w:val="000000" w:themeColor="text1"/>
          <w:sz w:val="22"/>
          <w:szCs w:val="22"/>
          <w:lang w:val="en-CA" w:eastAsia="en-CA"/>
        </w:rPr>
        <w:t xml:space="preserve">of </w:t>
      </w:r>
      <w:r w:rsidR="00297BF4">
        <w:rPr>
          <w:rFonts w:ascii="Arial" w:eastAsia="Times New Roman" w:hAnsi="Arial" w:cs="Arial" w:hint="eastAsia"/>
          <w:color w:val="000000" w:themeColor="text1"/>
          <w:sz w:val="22"/>
          <w:szCs w:val="22"/>
          <w:lang w:val="en-CA" w:eastAsia="en-CA"/>
        </w:rPr>
        <w:t>chemicals</w:t>
      </w:r>
      <w:r w:rsidR="00674DB0" w:rsidRPr="0F2AE86F">
        <w:rPr>
          <w:rFonts w:ascii="Arial" w:eastAsia="Times New Roman" w:hAnsi="Arial" w:cs="Arial"/>
          <w:color w:val="000000" w:themeColor="text1"/>
          <w:sz w:val="22"/>
          <w:szCs w:val="22"/>
          <w:lang w:val="en-CA" w:eastAsia="en-CA"/>
        </w:rPr>
        <w:t xml:space="preserve">could be expanded based on the developments within the </w:t>
      </w:r>
      <w:r w:rsidR="00B7156C">
        <w:rPr>
          <w:rFonts w:ascii="Arial" w:eastAsia="Times New Roman" w:hAnsi="Arial" w:cs="Arial"/>
          <w:color w:val="000000" w:themeColor="text1"/>
          <w:sz w:val="22"/>
          <w:szCs w:val="22"/>
          <w:lang w:val="en-CA" w:eastAsia="en-CA"/>
        </w:rPr>
        <w:t>agreements</w:t>
      </w:r>
      <w:r w:rsidR="00674DB0" w:rsidRPr="0F2AE86F">
        <w:rPr>
          <w:rFonts w:ascii="Arial" w:eastAsia="Times New Roman" w:hAnsi="Arial" w:cs="Arial"/>
          <w:color w:val="000000" w:themeColor="text1"/>
          <w:sz w:val="22"/>
          <w:szCs w:val="22"/>
          <w:lang w:val="en-CA" w:eastAsia="en-CA"/>
        </w:rPr>
        <w:t xml:space="preserve"> as well as </w:t>
      </w:r>
      <w:r w:rsidR="00C7712A" w:rsidRPr="0F2AE86F">
        <w:rPr>
          <w:rFonts w:ascii="Arial" w:eastAsia="Times New Roman" w:hAnsi="Arial" w:cs="Arial"/>
          <w:color w:val="000000" w:themeColor="text1"/>
          <w:sz w:val="22"/>
          <w:szCs w:val="22"/>
          <w:lang w:val="en-CA" w:eastAsia="en-CA"/>
        </w:rPr>
        <w:t>complementary</w:t>
      </w:r>
      <w:r w:rsidR="00430248" w:rsidRPr="0F2AE86F">
        <w:rPr>
          <w:rFonts w:ascii="Arial" w:eastAsia="Times New Roman" w:hAnsi="Arial" w:cs="Arial"/>
          <w:color w:val="000000" w:themeColor="text1"/>
          <w:sz w:val="22"/>
          <w:szCs w:val="22"/>
          <w:lang w:val="en-CA" w:eastAsia="en-CA"/>
        </w:rPr>
        <w:t>information</w:t>
      </w:r>
      <w:r w:rsidR="000638C1">
        <w:rPr>
          <w:rFonts w:ascii="Arial" w:eastAsia="Times New Roman" w:hAnsi="Arial" w:cs="Arial"/>
          <w:color w:val="000000" w:themeColor="text1"/>
          <w:sz w:val="22"/>
          <w:szCs w:val="22"/>
          <w:lang w:val="en-CA" w:eastAsia="en-CA"/>
        </w:rPr>
        <w:t>addressing the gaps</w:t>
      </w:r>
      <w:r w:rsidR="00FC4957">
        <w:rPr>
          <w:rFonts w:ascii="Arial" w:eastAsia="Times New Roman" w:hAnsi="Arial" w:cs="Arial"/>
          <w:color w:val="000000" w:themeColor="text1"/>
          <w:sz w:val="22"/>
          <w:szCs w:val="22"/>
          <w:lang w:val="en-CA" w:eastAsia="en-CA"/>
        </w:rPr>
        <w:t>.</w:t>
      </w:r>
      <w:r w:rsidR="00297BF4">
        <w:rPr>
          <w:rFonts w:ascii="Arial" w:eastAsia="Times New Roman" w:hAnsi="Arial" w:cs="Arial"/>
          <w:color w:val="000000" w:themeColor="text1"/>
          <w:sz w:val="22"/>
          <w:szCs w:val="22"/>
          <w:lang w:val="en-CA" w:eastAsia="en-CA"/>
        </w:rPr>
        <w:t xml:space="preserve">A </w:t>
      </w:r>
      <w:r w:rsidR="00FB1A66">
        <w:rPr>
          <w:rFonts w:ascii="Arial" w:eastAsia="Times New Roman" w:hAnsi="Arial" w:cs="Arial"/>
          <w:color w:val="000000" w:themeColor="text1"/>
          <w:sz w:val="22"/>
          <w:szCs w:val="22"/>
          <w:lang w:val="en-CA" w:eastAsia="en-CA"/>
        </w:rPr>
        <w:t xml:space="preserve">global </w:t>
      </w:r>
      <w:r w:rsidR="00C45875">
        <w:rPr>
          <w:rFonts w:ascii="Arial" w:eastAsia="Times New Roman" w:hAnsi="Arial" w:cs="Arial"/>
          <w:color w:val="000000" w:themeColor="text1"/>
          <w:sz w:val="22"/>
          <w:szCs w:val="22"/>
          <w:lang w:val="en-CA" w:eastAsia="en-CA"/>
        </w:rPr>
        <w:t>pub</w:t>
      </w:r>
      <w:r w:rsidR="00933BEE">
        <w:rPr>
          <w:rFonts w:ascii="Arial" w:eastAsia="Times New Roman" w:hAnsi="Arial" w:cs="Arial"/>
          <w:color w:val="000000" w:themeColor="text1"/>
          <w:sz w:val="22"/>
          <w:szCs w:val="22"/>
          <w:lang w:val="en-CA" w:eastAsia="en-CA"/>
        </w:rPr>
        <w:t xml:space="preserve">licly accessible </w:t>
      </w:r>
      <w:r w:rsidR="00FB1A66">
        <w:rPr>
          <w:rFonts w:ascii="Arial" w:eastAsia="Times New Roman" w:hAnsi="Arial" w:cs="Arial"/>
          <w:color w:val="000000" w:themeColor="text1"/>
          <w:sz w:val="22"/>
          <w:szCs w:val="22"/>
          <w:lang w:val="en-CA" w:eastAsia="en-CA"/>
        </w:rPr>
        <w:t xml:space="preserve">database </w:t>
      </w:r>
      <w:r w:rsidR="00297BF4">
        <w:rPr>
          <w:rFonts w:ascii="Arial" w:eastAsia="Times New Roman" w:hAnsi="Arial" w:cs="Arial"/>
          <w:color w:val="000000" w:themeColor="text1"/>
          <w:sz w:val="22"/>
          <w:szCs w:val="22"/>
          <w:lang w:val="en-CA" w:eastAsia="en-CA"/>
        </w:rPr>
        <w:t>will further</w:t>
      </w:r>
      <w:r w:rsidR="0060370D" w:rsidRPr="0F2AE86F">
        <w:rPr>
          <w:rFonts w:ascii="Arial" w:eastAsia="Times New Roman" w:hAnsi="Arial" w:cs="Arial"/>
          <w:color w:val="000000" w:themeColor="text1"/>
          <w:sz w:val="22"/>
          <w:szCs w:val="22"/>
          <w:lang w:val="en-CA" w:eastAsia="en-CA"/>
        </w:rPr>
        <w:t xml:space="preserve"> be developed to ensure obliga</w:t>
      </w:r>
      <w:r w:rsidR="00C7626E" w:rsidRPr="0F2AE86F">
        <w:rPr>
          <w:rFonts w:ascii="Arial" w:eastAsia="Times New Roman" w:hAnsi="Arial" w:cs="Arial"/>
          <w:color w:val="000000" w:themeColor="text1"/>
          <w:sz w:val="22"/>
          <w:szCs w:val="22"/>
          <w:lang w:val="en-CA" w:eastAsia="en-CA"/>
        </w:rPr>
        <w:t>tory</w:t>
      </w:r>
      <w:r w:rsidR="0060370D" w:rsidRPr="0F2AE86F">
        <w:rPr>
          <w:rFonts w:ascii="Arial" w:eastAsia="Times New Roman" w:hAnsi="Arial" w:cs="Arial"/>
          <w:color w:val="000000" w:themeColor="text1"/>
          <w:sz w:val="22"/>
          <w:szCs w:val="22"/>
          <w:lang w:val="en-CA" w:eastAsia="en-CA"/>
        </w:rPr>
        <w:t xml:space="preserve"> information</w:t>
      </w:r>
      <w:r w:rsidR="0001587D">
        <w:rPr>
          <w:rFonts w:ascii="Arial" w:eastAsia="Times New Roman" w:hAnsi="Arial" w:cs="Arial"/>
          <w:color w:val="000000" w:themeColor="text1"/>
          <w:sz w:val="22"/>
          <w:szCs w:val="22"/>
          <w:lang w:val="en-CA" w:eastAsia="en-CA"/>
        </w:rPr>
        <w:t>disclosure</w:t>
      </w:r>
      <w:r w:rsidR="009E2EC8">
        <w:rPr>
          <w:rFonts w:ascii="Arial" w:eastAsia="Times New Roman" w:hAnsi="Arial" w:cs="Arial"/>
          <w:color w:val="000000" w:themeColor="text1"/>
          <w:sz w:val="22"/>
          <w:szCs w:val="22"/>
          <w:lang w:val="en-CA" w:eastAsia="en-CA"/>
        </w:rPr>
        <w:t xml:space="preserve">within and outside the supply chain </w:t>
      </w:r>
      <w:r w:rsidR="00FF18F4" w:rsidRPr="0F2AE86F">
        <w:rPr>
          <w:rFonts w:ascii="Arial" w:eastAsia="Times New Roman" w:hAnsi="Arial" w:cs="Arial"/>
          <w:color w:val="000000" w:themeColor="text1"/>
          <w:sz w:val="22"/>
          <w:szCs w:val="22"/>
          <w:lang w:val="en-CA" w:eastAsia="en-CA"/>
        </w:rPr>
        <w:t>on chemicals of global concern in products</w:t>
      </w:r>
      <w:r w:rsidR="0030032A">
        <w:rPr>
          <w:rFonts w:ascii="Arial" w:eastAsia="Times New Roman" w:hAnsi="Arial" w:cs="Arial"/>
          <w:color w:val="000000" w:themeColor="text1"/>
          <w:sz w:val="22"/>
          <w:szCs w:val="22"/>
          <w:lang w:val="en-CA" w:eastAsia="en-CA"/>
        </w:rPr>
        <w:t>,</w:t>
      </w:r>
      <w:r w:rsidR="00FD72E5">
        <w:rPr>
          <w:rFonts w:ascii="Arial" w:eastAsia="Times New Roman" w:hAnsi="Arial" w:cs="Arial"/>
          <w:color w:val="000000" w:themeColor="text1"/>
          <w:sz w:val="22"/>
          <w:szCs w:val="22"/>
          <w:lang w:val="en-CA" w:eastAsia="en-CA"/>
        </w:rPr>
        <w:t>following</w:t>
      </w:r>
      <w:r w:rsidR="00297BF4">
        <w:rPr>
          <w:rFonts w:ascii="Arial" w:eastAsia="Times New Roman" w:hAnsi="Arial" w:cs="Arial"/>
          <w:color w:val="000000" w:themeColor="text1"/>
          <w:sz w:val="22"/>
          <w:szCs w:val="22"/>
          <w:lang w:val="en-CA" w:eastAsia="en-CA"/>
        </w:rPr>
        <w:t xml:space="preserve"> the ECHA database example</w:t>
      </w:r>
      <w:r w:rsidR="00FF18F4">
        <w:rPr>
          <w:rFonts w:ascii="Arial" w:eastAsia="Times New Roman" w:hAnsi="Arial" w:cs="Arial"/>
          <w:color w:val="000000" w:themeColor="text1"/>
          <w:sz w:val="22"/>
          <w:szCs w:val="22"/>
          <w:lang w:val="en-CA" w:eastAsia="en-CA"/>
        </w:rPr>
        <w:t xml:space="preserve">. </w:t>
      </w:r>
      <w:r w:rsidR="00297BF4">
        <w:rPr>
          <w:rFonts w:ascii="Arial" w:eastAsia="Times New Roman" w:hAnsi="Arial" w:cs="Arial"/>
          <w:color w:val="000000" w:themeColor="text1"/>
          <w:sz w:val="22"/>
          <w:szCs w:val="22"/>
          <w:lang w:val="en-CA" w:eastAsia="en-CA"/>
        </w:rPr>
        <w:t xml:space="preserve">Eventually the disclosed chemicals of global concern could be regulated as suggested in </w:t>
      </w:r>
      <w:r w:rsidR="00862B7E">
        <w:rPr>
          <w:rFonts w:ascii="Arial" w:eastAsia="Times New Roman" w:hAnsi="Arial" w:cs="Arial"/>
          <w:color w:val="000000" w:themeColor="text1"/>
          <w:sz w:val="22"/>
          <w:szCs w:val="22"/>
          <w:lang w:val="en-CA" w:eastAsia="en-CA"/>
        </w:rPr>
        <w:t xml:space="preserve">Target Y, </w:t>
      </w:r>
      <w:r w:rsidR="00297BF4">
        <w:rPr>
          <w:rFonts w:ascii="Arial" w:eastAsia="Times New Roman" w:hAnsi="Arial" w:cs="Arial"/>
          <w:color w:val="000000" w:themeColor="text1"/>
          <w:sz w:val="22"/>
          <w:szCs w:val="22"/>
          <w:lang w:val="en-CA" w:eastAsia="en-CA"/>
        </w:rPr>
        <w:t xml:space="preserve">Milestone </w:t>
      </w:r>
      <w:r w:rsidR="00862B7E">
        <w:rPr>
          <w:rFonts w:ascii="Arial" w:eastAsia="Times New Roman" w:hAnsi="Arial" w:cs="Arial"/>
          <w:color w:val="000000" w:themeColor="text1"/>
          <w:sz w:val="22"/>
          <w:szCs w:val="22"/>
          <w:lang w:val="en-CA" w:eastAsia="en-CA"/>
        </w:rPr>
        <w:t>1</w:t>
      </w:r>
      <w:r w:rsidR="00297BF4">
        <w:rPr>
          <w:rFonts w:ascii="Arial" w:eastAsia="Times New Roman" w:hAnsi="Arial" w:cs="Arial"/>
          <w:color w:val="000000" w:themeColor="text1"/>
          <w:sz w:val="22"/>
          <w:szCs w:val="22"/>
          <w:lang w:val="en-CA" w:eastAsia="en-CA"/>
        </w:rPr>
        <w:t>, Annex A</w:t>
      </w:r>
      <w:r w:rsidR="00FF18F4" w:rsidRPr="0F2AE86F">
        <w:rPr>
          <w:rFonts w:ascii="Arial" w:eastAsia="Times New Roman" w:hAnsi="Arial" w:cs="Arial"/>
          <w:color w:val="000000" w:themeColor="text1"/>
          <w:sz w:val="22"/>
          <w:szCs w:val="22"/>
          <w:lang w:val="en-CA" w:eastAsia="en-CA"/>
        </w:rPr>
        <w:t xml:space="preserve">. </w:t>
      </w:r>
    </w:p>
    <w:p w:rsidR="0093345B" w:rsidRDefault="042D616E" w:rsidP="0B9B4328">
      <w:pPr>
        <w:spacing w:before="240" w:after="240"/>
        <w:rPr>
          <w:rFonts w:ascii="Arial" w:eastAsia="Times New Roman" w:hAnsi="Arial" w:cs="Arial"/>
          <w:color w:val="000000" w:themeColor="text1"/>
          <w:sz w:val="22"/>
          <w:szCs w:val="22"/>
          <w:lang w:val="en-CA" w:eastAsia="en-CA"/>
        </w:rPr>
      </w:pPr>
      <w:r w:rsidRPr="0B9B4328">
        <w:rPr>
          <w:rFonts w:ascii="Arial" w:eastAsia="Times New Roman" w:hAnsi="Arial" w:cs="Arial"/>
          <w:color w:val="000000" w:themeColor="text1"/>
          <w:sz w:val="22"/>
          <w:szCs w:val="22"/>
          <w:lang w:val="en-CA" w:eastAsia="en-CA"/>
        </w:rPr>
        <w:t xml:space="preserve">While we see the adoption of the global minimum cross-sectoral transparency standard for Chemicals of Global Concern as a keystone for a global circular economy that is safe to human health and the environment, </w:t>
      </w:r>
      <w:r w:rsidR="36479BD7" w:rsidRPr="0B9B4328">
        <w:rPr>
          <w:rFonts w:ascii="Arial" w:eastAsia="Times New Roman" w:hAnsi="Arial" w:cs="Arial"/>
          <w:color w:val="000000" w:themeColor="text1"/>
          <w:sz w:val="22"/>
          <w:szCs w:val="22"/>
          <w:lang w:val="en-CA" w:eastAsia="en-CA"/>
        </w:rPr>
        <w:t>it must not be forgotten to</w:t>
      </w:r>
      <w:r w:rsidRPr="0B9B4328">
        <w:rPr>
          <w:rFonts w:ascii="Arial" w:eastAsia="Times New Roman" w:hAnsi="Arial" w:cs="Arial"/>
          <w:color w:val="000000" w:themeColor="text1"/>
          <w:sz w:val="22"/>
          <w:szCs w:val="22"/>
          <w:lang w:val="en-CA" w:eastAsia="en-CA"/>
        </w:rPr>
        <w:t xml:space="preserve"> continue the CiP work for </w:t>
      </w:r>
      <w:r w:rsidR="4FECB7ED" w:rsidRPr="0B9B4328">
        <w:rPr>
          <w:rFonts w:ascii="Arial" w:eastAsia="Times New Roman" w:hAnsi="Arial" w:cs="Arial"/>
          <w:color w:val="000000" w:themeColor="text1"/>
          <w:sz w:val="22"/>
          <w:szCs w:val="22"/>
          <w:lang w:val="en-CA" w:eastAsia="en-CA"/>
        </w:rPr>
        <w:t xml:space="preserve">eventual </w:t>
      </w:r>
      <w:r w:rsidRPr="0B9B4328">
        <w:rPr>
          <w:rFonts w:ascii="Arial" w:eastAsia="Times New Roman" w:hAnsi="Arial" w:cs="Arial"/>
          <w:color w:val="000000" w:themeColor="text1"/>
          <w:sz w:val="22"/>
          <w:szCs w:val="22"/>
          <w:lang w:val="en-CA" w:eastAsia="en-CA"/>
        </w:rPr>
        <w:t>full ingredi</w:t>
      </w:r>
      <w:r w:rsidR="094E3016" w:rsidRPr="0B9B4328">
        <w:rPr>
          <w:rFonts w:ascii="Arial" w:eastAsia="Times New Roman" w:hAnsi="Arial" w:cs="Arial"/>
          <w:color w:val="000000" w:themeColor="text1"/>
          <w:sz w:val="22"/>
          <w:szCs w:val="22"/>
          <w:lang w:val="en-CA" w:eastAsia="en-CA"/>
        </w:rPr>
        <w:t xml:space="preserve">ent disclosure. </w:t>
      </w:r>
      <w:r w:rsidR="0D0AEFA3" w:rsidRPr="0B9B4328">
        <w:rPr>
          <w:rFonts w:ascii="Arial" w:eastAsia="Times New Roman" w:hAnsi="Arial" w:cs="Arial"/>
          <w:color w:val="000000" w:themeColor="text1"/>
          <w:sz w:val="22"/>
          <w:szCs w:val="22"/>
          <w:lang w:val="en-CA" w:eastAsia="en-CA"/>
        </w:rPr>
        <w:t>Chemicals that are</w:t>
      </w:r>
      <w:r w:rsidR="282582DC" w:rsidRPr="0B9B4328">
        <w:rPr>
          <w:rFonts w:ascii="Arial" w:eastAsia="Times New Roman" w:hAnsi="Arial" w:cs="Arial"/>
          <w:color w:val="000000" w:themeColor="text1"/>
          <w:sz w:val="22"/>
          <w:szCs w:val="22"/>
          <w:lang w:val="en-CA" w:eastAsia="en-CA"/>
        </w:rPr>
        <w:t xml:space="preserve"> considered harmless at present may be viewed as harmful in the future. The best way </w:t>
      </w:r>
      <w:r w:rsidR="51F77CAD" w:rsidRPr="0B9B4328">
        <w:rPr>
          <w:rFonts w:ascii="Arial" w:eastAsia="Times New Roman" w:hAnsi="Arial" w:cs="Arial"/>
          <w:color w:val="000000" w:themeColor="text1"/>
          <w:sz w:val="22"/>
          <w:szCs w:val="22"/>
          <w:lang w:val="en-CA" w:eastAsia="en-CA"/>
        </w:rPr>
        <w:t>we can tra</w:t>
      </w:r>
      <w:r w:rsidR="55CA1D5C" w:rsidRPr="0B9B4328">
        <w:rPr>
          <w:rFonts w:ascii="Arial" w:eastAsia="Times New Roman" w:hAnsi="Arial" w:cs="Arial"/>
          <w:color w:val="000000" w:themeColor="text1"/>
          <w:sz w:val="22"/>
          <w:szCs w:val="22"/>
          <w:lang w:val="en-CA" w:eastAsia="en-CA"/>
        </w:rPr>
        <w:t>ck</w:t>
      </w:r>
      <w:r w:rsidR="51F77CAD" w:rsidRPr="0B9B4328">
        <w:rPr>
          <w:rFonts w:ascii="Arial" w:eastAsia="Times New Roman" w:hAnsi="Arial" w:cs="Arial"/>
          <w:color w:val="000000" w:themeColor="text1"/>
          <w:sz w:val="22"/>
          <w:szCs w:val="22"/>
          <w:lang w:val="en-CA" w:eastAsia="en-CA"/>
        </w:rPr>
        <w:t xml:space="preserve"> in</w:t>
      </w:r>
      <w:r w:rsidR="5D0DDA13" w:rsidRPr="0B9B4328">
        <w:rPr>
          <w:rFonts w:ascii="Arial" w:eastAsia="Times New Roman" w:hAnsi="Arial" w:cs="Arial"/>
          <w:color w:val="000000" w:themeColor="text1"/>
          <w:sz w:val="22"/>
          <w:szCs w:val="22"/>
          <w:lang w:val="en-CA" w:eastAsia="en-CA"/>
        </w:rPr>
        <w:t xml:space="preserve"> which products </w:t>
      </w:r>
      <w:r w:rsidR="2636D94C" w:rsidRPr="0B9B4328">
        <w:rPr>
          <w:rFonts w:ascii="Arial" w:eastAsia="Times New Roman" w:hAnsi="Arial" w:cs="Arial"/>
          <w:color w:val="000000" w:themeColor="text1"/>
          <w:sz w:val="22"/>
          <w:szCs w:val="22"/>
          <w:lang w:val="en-CA" w:eastAsia="en-CA"/>
        </w:rPr>
        <w:t>the chemicals are, should the hazard classification change, is full ingredient disclosure.</w:t>
      </w:r>
    </w:p>
    <w:p w:rsidR="00962252" w:rsidRPr="00580A8E" w:rsidRDefault="00962252" w:rsidP="0B9B4328">
      <w:pPr>
        <w:spacing w:before="240" w:after="240"/>
        <w:rPr>
          <w:rFonts w:ascii="Arial" w:eastAsia="Times New Roman" w:hAnsi="Arial" w:cs="Arial"/>
          <w:color w:val="000000" w:themeColor="text1"/>
          <w:sz w:val="22"/>
          <w:szCs w:val="22"/>
          <w:lang w:val="en-CA" w:eastAsia="en-CA"/>
        </w:rPr>
      </w:pPr>
      <w:r w:rsidRPr="0B9B4328">
        <w:rPr>
          <w:rFonts w:ascii="Arial" w:eastAsia="Times New Roman" w:hAnsi="Arial" w:cs="Arial"/>
          <w:b/>
          <w:bCs/>
          <w:i/>
          <w:iCs/>
          <w:color w:val="000000" w:themeColor="text1"/>
          <w:sz w:val="22"/>
          <w:szCs w:val="22"/>
          <w:lang w:val="en-CA" w:eastAsia="en-CA"/>
        </w:rPr>
        <w:t>Suggested ways forward</w:t>
      </w:r>
    </w:p>
    <w:p w:rsidR="00962252" w:rsidRPr="00962252" w:rsidRDefault="00962252" w:rsidP="0B9B4328">
      <w:pPr>
        <w:spacing w:before="240" w:after="240"/>
        <w:rPr>
          <w:rFonts w:ascii="Arial" w:eastAsia="Times New Roman" w:hAnsi="Arial" w:cs="Arial"/>
          <w:color w:val="000000" w:themeColor="text1"/>
          <w:sz w:val="22"/>
          <w:szCs w:val="22"/>
          <w:lang w:val="en-CA" w:eastAsia="en-CA"/>
        </w:rPr>
      </w:pPr>
      <w:r w:rsidRPr="0B9B4328">
        <w:rPr>
          <w:rFonts w:ascii="Arial" w:eastAsia="Times New Roman" w:hAnsi="Arial" w:cs="Arial"/>
          <w:color w:val="000000" w:themeColor="text1"/>
          <w:sz w:val="22"/>
          <w:szCs w:val="22"/>
          <w:lang w:val="en-CA" w:eastAsia="en-CA"/>
        </w:rPr>
        <w:t xml:space="preserve">ICCM can adopt decisions on developing </w:t>
      </w:r>
      <w:r w:rsidR="4A58CD7C" w:rsidRPr="0B9B4328">
        <w:rPr>
          <w:rFonts w:ascii="Arial" w:eastAsia="Times New Roman" w:hAnsi="Arial" w:cs="Arial"/>
          <w:color w:val="000000" w:themeColor="text1"/>
          <w:sz w:val="22"/>
          <w:szCs w:val="22"/>
          <w:lang w:val="en-CA" w:eastAsia="en-CA"/>
        </w:rPr>
        <w:t xml:space="preserve">complementary </w:t>
      </w:r>
      <w:r w:rsidRPr="0B9B4328">
        <w:rPr>
          <w:rFonts w:ascii="Arial" w:eastAsia="Times New Roman" w:hAnsi="Arial" w:cs="Arial"/>
          <w:color w:val="000000" w:themeColor="text1"/>
          <w:sz w:val="22"/>
          <w:szCs w:val="22"/>
          <w:lang w:val="en-CA" w:eastAsia="en-CA"/>
        </w:rPr>
        <w:t xml:space="preserve">criteria for Chemicals of Global Concern, and a global minimum transparency standard based on the criteria, as long as they are purely voluntary. This could be done within the framework of the successor to </w:t>
      </w:r>
      <w:r w:rsidRPr="0B9B4328">
        <w:rPr>
          <w:rFonts w:ascii="Arial" w:eastAsia="Times New Roman" w:hAnsi="Arial" w:cs="Arial"/>
          <w:color w:val="000000" w:themeColor="text1"/>
          <w:sz w:val="22"/>
          <w:szCs w:val="22"/>
          <w:lang w:val="en-CA" w:eastAsia="en-CA"/>
        </w:rPr>
        <w:lastRenderedPageBreak/>
        <w:t>SAICM. It should also be able to issue resolutions calling for other fora to develop the criteria and standard, and investigate if it could be connected to increased obligations</w:t>
      </w:r>
      <w:r w:rsidR="4DD673C0" w:rsidRPr="0B9B4328">
        <w:rPr>
          <w:rFonts w:ascii="Arial" w:eastAsia="Times New Roman" w:hAnsi="Arial" w:cs="Arial"/>
          <w:color w:val="000000" w:themeColor="text1"/>
          <w:sz w:val="22"/>
          <w:szCs w:val="22"/>
          <w:lang w:val="en-CA" w:eastAsia="en-CA"/>
        </w:rPr>
        <w:t>.</w:t>
      </w:r>
    </w:p>
    <w:p w:rsidR="00962252" w:rsidRPr="00962252" w:rsidRDefault="00962252" w:rsidP="00962252">
      <w:pPr>
        <w:spacing w:before="240" w:after="240"/>
        <w:rPr>
          <w:rFonts w:eastAsia="Times New Roman"/>
          <w:lang w:val="en-CA" w:eastAsia="en-CA"/>
        </w:rPr>
      </w:pPr>
      <w:r w:rsidRPr="00962252">
        <w:rPr>
          <w:rFonts w:ascii="Arial" w:eastAsia="Times New Roman" w:hAnsi="Arial" w:cs="Arial"/>
          <w:color w:val="000000"/>
          <w:sz w:val="22"/>
          <w:szCs w:val="22"/>
          <w:lang w:val="en-CA" w:eastAsia="en-CA"/>
        </w:rPr>
        <w:t>Ideally, the criteria and standard should be developed under IOCM, to ensure solid commitment and ownership by all inter-governmental organizations of relevance to the sound management of chemicals and waste. Then a resolution of higher political weight than an ICCM resolution would be preferable.</w:t>
      </w:r>
    </w:p>
    <w:p w:rsidR="00962252" w:rsidRPr="00962252" w:rsidRDefault="00962252" w:rsidP="00962252">
      <w:pPr>
        <w:spacing w:before="240" w:after="240"/>
        <w:rPr>
          <w:rFonts w:eastAsia="Times New Roman"/>
          <w:lang w:val="en-CA" w:eastAsia="en-CA"/>
        </w:rPr>
      </w:pPr>
      <w:r w:rsidRPr="00962252">
        <w:rPr>
          <w:rFonts w:ascii="Arial" w:eastAsia="Times New Roman" w:hAnsi="Arial" w:cs="Arial"/>
          <w:color w:val="000000"/>
          <w:sz w:val="22"/>
          <w:szCs w:val="22"/>
          <w:lang w:val="en-CA" w:eastAsia="en-CA"/>
        </w:rPr>
        <w:t>Resolutions by UNEA, or even the United Nations General Assembly (UNGA), would have that political weight. A decision by the UNGA to establish an Enabling Framework</w:t>
      </w:r>
      <w:r w:rsidR="00097755">
        <w:rPr>
          <w:rStyle w:val="FootnoteReference"/>
          <w:rFonts w:ascii="Arial" w:eastAsia="Times New Roman" w:hAnsi="Arial" w:cs="Arial"/>
          <w:color w:val="000000"/>
          <w:sz w:val="22"/>
          <w:szCs w:val="22"/>
          <w:lang w:val="en-CA" w:eastAsia="en-CA"/>
        </w:rPr>
        <w:footnoteReference w:id="36"/>
      </w:r>
      <w:r w:rsidRPr="00962252">
        <w:rPr>
          <w:rFonts w:ascii="Arial" w:eastAsia="Times New Roman" w:hAnsi="Arial" w:cs="Arial"/>
          <w:color w:val="000000"/>
          <w:sz w:val="22"/>
          <w:szCs w:val="22"/>
          <w:lang w:val="en-CA" w:eastAsia="en-CA"/>
        </w:rPr>
        <w:t>, as envisioned by several SAICM stakeholders, would be most helpful to revive and improve the function of IOCM, so that it, among other things, could be tasked with creating the committee for criteria and standard development.</w:t>
      </w:r>
    </w:p>
    <w:p w:rsidR="00962252" w:rsidRPr="00C2249B" w:rsidRDefault="00962252" w:rsidP="00962252">
      <w:pPr>
        <w:spacing w:before="240" w:after="240"/>
        <w:rPr>
          <w:rFonts w:ascii="Arial" w:hAnsi="Arial" w:cs="Arial"/>
          <w:sz w:val="22"/>
          <w:szCs w:val="22"/>
        </w:rPr>
      </w:pPr>
      <w:r w:rsidRPr="00962252">
        <w:rPr>
          <w:rFonts w:ascii="Arial" w:eastAsia="Times New Roman" w:hAnsi="Arial" w:cs="Arial"/>
          <w:color w:val="000000"/>
          <w:sz w:val="22"/>
          <w:szCs w:val="22"/>
          <w:lang w:val="en-CA" w:eastAsia="en-CA"/>
        </w:rPr>
        <w:t xml:space="preserve">As mentioned in the background section, a number of resolutions adopted by the UNEA4 called for circular economy and improved transparency and information sharing on chemicals in the supply chain of products, in particular resolution </w:t>
      </w:r>
      <w:r w:rsidR="26D24659">
        <w:rPr>
          <w:rFonts w:ascii="Arial" w:eastAsia="Times New Roman" w:hAnsi="Arial" w:cs="Arial"/>
          <w:color w:val="000000"/>
          <w:sz w:val="22"/>
          <w:szCs w:val="22"/>
          <w:lang w:val="en-CA" w:eastAsia="en-CA"/>
        </w:rPr>
        <w:t>U</w:t>
      </w:r>
      <w:r w:rsidRPr="00962252">
        <w:rPr>
          <w:rFonts w:ascii="Arial" w:eastAsia="Times New Roman" w:hAnsi="Arial" w:cs="Arial"/>
          <w:color w:val="000000"/>
          <w:sz w:val="22"/>
          <w:szCs w:val="22"/>
          <w:lang w:val="en-CA" w:eastAsia="en-CA"/>
        </w:rPr>
        <w:t>NEP/EA.4/Res.8</w:t>
      </w:r>
      <w:r w:rsidR="009D092C">
        <w:rPr>
          <w:rStyle w:val="FootnoteReference"/>
          <w:rFonts w:ascii="Arial" w:eastAsia="Times New Roman" w:hAnsi="Arial" w:cs="Arial"/>
          <w:color w:val="000000"/>
          <w:sz w:val="22"/>
          <w:szCs w:val="22"/>
          <w:lang w:val="en-CA" w:eastAsia="en-CA"/>
        </w:rPr>
        <w:footnoteReference w:id="37"/>
      </w:r>
      <w:r w:rsidRPr="00962252">
        <w:rPr>
          <w:rFonts w:ascii="Arial" w:eastAsia="Times New Roman" w:hAnsi="Arial" w:cs="Arial"/>
          <w:color w:val="000000"/>
          <w:sz w:val="22"/>
          <w:szCs w:val="22"/>
          <w:lang w:val="en-CA" w:eastAsia="en-CA"/>
        </w:rPr>
        <w:t xml:space="preserve">. </w:t>
      </w:r>
      <w:r w:rsidRPr="007739CA">
        <w:rPr>
          <w:rFonts w:ascii="Arial" w:eastAsia="Times New Roman" w:hAnsi="Arial" w:cs="Arial"/>
          <w:b/>
          <w:bCs/>
          <w:color w:val="000000"/>
          <w:sz w:val="22"/>
          <w:szCs w:val="22"/>
          <w:lang w:val="en-CA" w:eastAsia="en-CA"/>
        </w:rPr>
        <w:t>We strongly encourage countries and regions to consider to suggest a new chemicals and waste resolution for the UNEA5, building upon UNEP/EA.4/Res.8, but taking it a step ahead by calling for the establishment of a committee to develop</w:t>
      </w:r>
      <w:r w:rsidR="26D24659" w:rsidRPr="238155D0">
        <w:rPr>
          <w:rFonts w:ascii="Arial" w:eastAsia="Times New Roman" w:hAnsi="Arial" w:cs="Arial"/>
          <w:b/>
          <w:bCs/>
          <w:color w:val="000000" w:themeColor="text1"/>
          <w:sz w:val="22"/>
          <w:szCs w:val="22"/>
          <w:lang w:val="en-CA" w:eastAsia="en-CA"/>
        </w:rPr>
        <w:t>complementary</w:t>
      </w:r>
      <w:r w:rsidRPr="007739CA">
        <w:rPr>
          <w:rFonts w:ascii="Arial" w:eastAsia="Times New Roman" w:hAnsi="Arial" w:cs="Arial"/>
          <w:b/>
          <w:bCs/>
          <w:color w:val="000000"/>
          <w:sz w:val="22"/>
          <w:szCs w:val="22"/>
          <w:lang w:val="en-CA" w:eastAsia="en-CA"/>
        </w:rPr>
        <w:t xml:space="preserve"> criteria for Chemicals of Global Concern, a global minimum transparency standard</w:t>
      </w:r>
      <w:r w:rsidRPr="0049135C">
        <w:rPr>
          <w:rFonts w:ascii="Arial" w:eastAsia="Times New Roman" w:hAnsi="Arial" w:cs="Arial"/>
          <w:b/>
          <w:bCs/>
          <w:color w:val="000000"/>
          <w:sz w:val="22"/>
          <w:szCs w:val="22"/>
          <w:lang w:val="en-CA" w:eastAsia="en-CA"/>
        </w:rPr>
        <w:t xml:space="preserve">, </w:t>
      </w:r>
      <w:r w:rsidRPr="0049135C">
        <w:rPr>
          <w:rFonts w:ascii="Arial" w:hAnsi="Arial" w:cs="Arial"/>
          <w:b/>
          <w:bCs/>
          <w:sz w:val="22"/>
          <w:szCs w:val="22"/>
        </w:rPr>
        <w:t xml:space="preserve">and to investigate if the standard could eventually be added as a protocol to </w:t>
      </w:r>
      <w:r w:rsidR="26D24659" w:rsidRPr="0049135C">
        <w:rPr>
          <w:rFonts w:ascii="Arial" w:hAnsi="Arial" w:cs="Arial"/>
          <w:b/>
          <w:bCs/>
          <w:sz w:val="22"/>
          <w:szCs w:val="22"/>
        </w:rPr>
        <w:t xml:space="preserve">an existing </w:t>
      </w:r>
      <w:r w:rsidRPr="0049135C">
        <w:rPr>
          <w:rFonts w:ascii="Arial" w:hAnsi="Arial" w:cs="Arial"/>
          <w:b/>
          <w:bCs/>
          <w:sz w:val="22"/>
          <w:szCs w:val="22"/>
        </w:rPr>
        <w:t>treaty</w:t>
      </w:r>
      <w:r w:rsidR="09122259">
        <w:rPr>
          <w:rFonts w:ascii="Arial" w:hAnsi="Arial" w:cs="Arial"/>
          <w:sz w:val="22"/>
          <w:szCs w:val="22"/>
        </w:rPr>
        <w:t xml:space="preserve">. </w:t>
      </w:r>
      <w:r w:rsidRPr="00580A8E">
        <w:rPr>
          <w:rFonts w:ascii="Arial" w:hAnsi="Arial" w:cs="Arial"/>
          <w:sz w:val="22"/>
          <w:szCs w:val="22"/>
        </w:rPr>
        <w:t>This would be a logical and concrete step ahead that would lay the foundation for a global circular economy safe to human health and the environment.</w:t>
      </w:r>
      <w:r w:rsidRPr="00C2249B">
        <w:rPr>
          <w:rFonts w:ascii="Arial" w:hAnsi="Arial" w:cs="Arial"/>
          <w:sz w:val="22"/>
          <w:szCs w:val="22"/>
        </w:rPr>
        <w:t>Such a resolution prior to the 4</w:t>
      </w:r>
      <w:r w:rsidRPr="00C2249B">
        <w:rPr>
          <w:rFonts w:ascii="Arial" w:hAnsi="Arial" w:cs="Arial"/>
          <w:sz w:val="22"/>
          <w:szCs w:val="22"/>
          <w:vertAlign w:val="superscript"/>
        </w:rPr>
        <w:t xml:space="preserve">th </w:t>
      </w:r>
      <w:r w:rsidRPr="00C2249B">
        <w:rPr>
          <w:rFonts w:ascii="Arial" w:hAnsi="Arial" w:cs="Arial"/>
          <w:sz w:val="22"/>
          <w:szCs w:val="22"/>
        </w:rPr>
        <w:t xml:space="preserve">Intersessional </w:t>
      </w:r>
      <w:r w:rsidR="26D24659" w:rsidRPr="00C2249B">
        <w:rPr>
          <w:rFonts w:ascii="Arial" w:hAnsi="Arial" w:cs="Arial"/>
          <w:sz w:val="22"/>
          <w:szCs w:val="22"/>
        </w:rPr>
        <w:t xml:space="preserve">Process </w:t>
      </w:r>
      <w:r w:rsidRPr="00C2249B">
        <w:rPr>
          <w:rFonts w:ascii="Arial" w:hAnsi="Arial" w:cs="Arial"/>
          <w:sz w:val="22"/>
          <w:szCs w:val="22"/>
        </w:rPr>
        <w:t>meeting (IP4) and ICCM5, would also give a clear mandate for including criteria for Chemicals of Global Concern, and a global minimum transparency standard, into the targets, indicators and milestones for the CiP workplan in the successor to SAICM.</w:t>
      </w:r>
    </w:p>
    <w:p w:rsidR="00580A8E" w:rsidRDefault="00580A8E">
      <w:pPr>
        <w:rPr>
          <w:rFonts w:ascii="Arial" w:eastAsia="Times New Roman" w:hAnsi="Arial" w:cs="Arial"/>
          <w:b/>
          <w:bCs/>
          <w:color w:val="000000"/>
          <w:sz w:val="36"/>
          <w:szCs w:val="36"/>
          <w:lang w:val="en-CA" w:eastAsia="en-CA"/>
        </w:rPr>
      </w:pPr>
      <w:r>
        <w:rPr>
          <w:rFonts w:ascii="Arial" w:eastAsia="Times New Roman" w:hAnsi="Arial" w:cs="Arial"/>
          <w:b/>
          <w:bCs/>
          <w:color w:val="000000"/>
          <w:sz w:val="36"/>
          <w:szCs w:val="36"/>
          <w:lang w:val="en-CA" w:eastAsia="en-CA"/>
        </w:rPr>
        <w:br w:type="page"/>
      </w:r>
    </w:p>
    <w:p w:rsidR="00962252" w:rsidRPr="00962252" w:rsidRDefault="00962252" w:rsidP="00962252">
      <w:pPr>
        <w:spacing w:before="240" w:after="240"/>
        <w:rPr>
          <w:rFonts w:eastAsia="Times New Roman"/>
          <w:lang w:val="en-CA" w:eastAsia="en-CA"/>
        </w:rPr>
      </w:pPr>
      <w:r w:rsidRPr="00962252">
        <w:rPr>
          <w:rFonts w:ascii="Arial" w:eastAsia="Times New Roman" w:hAnsi="Arial" w:cs="Arial"/>
          <w:b/>
          <w:bCs/>
          <w:color w:val="000000"/>
          <w:sz w:val="36"/>
          <w:szCs w:val="36"/>
          <w:lang w:val="en-CA" w:eastAsia="en-CA"/>
        </w:rPr>
        <w:lastRenderedPageBreak/>
        <w:t>Annex A</w:t>
      </w:r>
      <w:r w:rsidR="00E01A6A">
        <w:rPr>
          <w:rFonts w:ascii="Arial" w:eastAsia="Times New Roman" w:hAnsi="Arial" w:cs="Arial"/>
          <w:b/>
          <w:bCs/>
          <w:color w:val="000000"/>
          <w:sz w:val="36"/>
          <w:szCs w:val="36"/>
          <w:lang w:val="en-CA" w:eastAsia="en-CA"/>
        </w:rPr>
        <w:t xml:space="preserve"> – Example of how a global </w:t>
      </w:r>
      <w:r w:rsidR="00A528BA">
        <w:rPr>
          <w:rFonts w:ascii="Arial" w:eastAsia="Times New Roman" w:hAnsi="Arial" w:cs="Arial"/>
          <w:b/>
          <w:bCs/>
          <w:color w:val="000000"/>
          <w:sz w:val="36"/>
          <w:szCs w:val="36"/>
          <w:lang w:val="en-CA" w:eastAsia="en-CA"/>
        </w:rPr>
        <w:t xml:space="preserve">minimum </w:t>
      </w:r>
      <w:r w:rsidR="00E01A6A">
        <w:rPr>
          <w:rFonts w:ascii="Arial" w:eastAsia="Times New Roman" w:hAnsi="Arial" w:cs="Arial"/>
          <w:b/>
          <w:bCs/>
          <w:color w:val="000000"/>
          <w:sz w:val="36"/>
          <w:szCs w:val="36"/>
          <w:lang w:val="en-CA" w:eastAsia="en-CA"/>
        </w:rPr>
        <w:t xml:space="preserve">transparency </w:t>
      </w:r>
      <w:r w:rsidR="00EA6244">
        <w:rPr>
          <w:rFonts w:ascii="Arial" w:eastAsia="Times New Roman" w:hAnsi="Arial" w:cs="Arial"/>
          <w:b/>
          <w:bCs/>
          <w:color w:val="000000"/>
          <w:sz w:val="36"/>
          <w:szCs w:val="36"/>
          <w:lang w:val="en-CA" w:eastAsia="en-CA"/>
        </w:rPr>
        <w:t>standard</w:t>
      </w:r>
      <w:r w:rsidR="00E01A6A">
        <w:rPr>
          <w:rFonts w:ascii="Arial" w:eastAsia="Times New Roman" w:hAnsi="Arial" w:cs="Arial"/>
          <w:b/>
          <w:bCs/>
          <w:color w:val="000000"/>
          <w:sz w:val="36"/>
          <w:szCs w:val="36"/>
          <w:lang w:val="en-CA" w:eastAsia="en-CA"/>
        </w:rPr>
        <w:t xml:space="preserve"> can be opera</w:t>
      </w:r>
      <w:r w:rsidR="005B1C5C">
        <w:rPr>
          <w:rFonts w:ascii="Arial" w:eastAsia="Times New Roman" w:hAnsi="Arial" w:cs="Arial"/>
          <w:b/>
          <w:bCs/>
          <w:color w:val="000000"/>
          <w:sz w:val="36"/>
          <w:szCs w:val="36"/>
          <w:lang w:val="en-CA" w:eastAsia="en-CA"/>
        </w:rPr>
        <w:t>tionalized in SAICM</w:t>
      </w:r>
    </w:p>
    <w:p w:rsidR="00962252" w:rsidRPr="00962252" w:rsidRDefault="00962252" w:rsidP="00962252">
      <w:pPr>
        <w:spacing w:before="240" w:after="240"/>
        <w:rPr>
          <w:rFonts w:eastAsia="Times New Roman"/>
          <w:lang w:val="en-CA" w:eastAsia="en-CA"/>
        </w:rPr>
      </w:pPr>
      <w:r w:rsidRPr="0B9B4328">
        <w:rPr>
          <w:rFonts w:ascii="Arial" w:eastAsia="Times New Roman" w:hAnsi="Arial" w:cs="Arial"/>
          <w:b/>
          <w:bCs/>
          <w:i/>
          <w:iCs/>
          <w:color w:val="000000" w:themeColor="text1"/>
          <w:sz w:val="22"/>
          <w:szCs w:val="22"/>
          <w:lang w:val="en-CA" w:eastAsia="en-CA"/>
        </w:rPr>
        <w:t xml:space="preserve">Key targets, indicators, and milestones in a </w:t>
      </w:r>
      <w:r w:rsidR="00F05DBD">
        <w:rPr>
          <w:rFonts w:ascii="Arial" w:eastAsia="Times New Roman" w:hAnsi="Arial" w:cs="Arial"/>
          <w:b/>
          <w:bCs/>
          <w:i/>
          <w:iCs/>
          <w:color w:val="000000" w:themeColor="text1"/>
          <w:sz w:val="22"/>
          <w:szCs w:val="22"/>
          <w:lang w:val="en-CA" w:eastAsia="en-CA"/>
        </w:rPr>
        <w:t xml:space="preserve">SAICM </w:t>
      </w:r>
      <w:r w:rsidRPr="0B9B4328">
        <w:rPr>
          <w:rFonts w:ascii="Arial" w:eastAsia="Times New Roman" w:hAnsi="Arial" w:cs="Arial"/>
          <w:b/>
          <w:bCs/>
          <w:i/>
          <w:iCs/>
          <w:color w:val="000000" w:themeColor="text1"/>
          <w:sz w:val="22"/>
          <w:szCs w:val="22"/>
          <w:lang w:val="en-CA" w:eastAsia="en-CA"/>
        </w:rPr>
        <w:t>CiP workplanthat would considerably increase the ambition level in the work, centered around a global transparency standard</w:t>
      </w:r>
    </w:p>
    <w:tbl>
      <w:tblPr>
        <w:tblW w:w="0" w:type="auto"/>
        <w:tblCellMar>
          <w:top w:w="15" w:type="dxa"/>
          <w:left w:w="15" w:type="dxa"/>
          <w:bottom w:w="15" w:type="dxa"/>
          <w:right w:w="15" w:type="dxa"/>
        </w:tblCellMar>
        <w:tblLook w:val="04A0"/>
      </w:tblPr>
      <w:tblGrid>
        <w:gridCol w:w="2777"/>
        <w:gridCol w:w="2637"/>
        <w:gridCol w:w="3426"/>
      </w:tblGrid>
      <w:tr w:rsidR="00962252" w:rsidRPr="00962252" w:rsidTr="5C0650AA">
        <w:trPr>
          <w:trHeight w:val="4340"/>
        </w:trPr>
        <w:tc>
          <w:tcPr>
            <w:tcW w:w="0" w:type="auto"/>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rsidR="00962252" w:rsidRPr="00962252" w:rsidRDefault="00962252" w:rsidP="00962252">
            <w:pPr>
              <w:spacing w:before="240"/>
              <w:rPr>
                <w:rFonts w:eastAsia="Times New Roman"/>
                <w:lang w:val="en-CA" w:eastAsia="en-CA"/>
              </w:rPr>
            </w:pPr>
            <w:r w:rsidRPr="1C34FBC0">
              <w:rPr>
                <w:rFonts w:ascii="Arial" w:eastAsia="Times New Roman" w:hAnsi="Arial" w:cs="Arial"/>
                <w:b/>
                <w:bCs/>
                <w:color w:val="000000" w:themeColor="text1"/>
                <w:sz w:val="22"/>
                <w:szCs w:val="22"/>
                <w:lang w:val="en-CA" w:eastAsia="en-CA"/>
              </w:rPr>
              <w:t xml:space="preserve">Target X: </w:t>
            </w:r>
            <w:r w:rsidRPr="1C34FBC0">
              <w:rPr>
                <w:rFonts w:ascii="Arial" w:eastAsia="Times New Roman" w:hAnsi="Arial" w:cs="Arial"/>
                <w:color w:val="000000" w:themeColor="text1"/>
                <w:sz w:val="22"/>
                <w:szCs w:val="22"/>
                <w:lang w:val="en-CA" w:eastAsia="en-CA"/>
              </w:rPr>
              <w:t>Information on the properties of chemicals across the supply chain and their sound management including alternatives, and chemical contents of products is available to all to enable informed decisions and actions.</w:t>
            </w:r>
          </w:p>
          <w:p w:rsidR="00962252" w:rsidRPr="00962252" w:rsidRDefault="00962252" w:rsidP="00962252">
            <w:pPr>
              <w:spacing w:before="240"/>
              <w:rPr>
                <w:rFonts w:eastAsia="Times New Roman"/>
                <w:lang w:val="en-CA" w:eastAsia="en-CA"/>
              </w:rPr>
            </w:pPr>
            <w:r w:rsidRPr="00962252">
              <w:rPr>
                <w:rFonts w:ascii="Arial" w:eastAsia="Times New Roman" w:hAnsi="Arial" w:cs="Arial"/>
                <w:b/>
                <w:bCs/>
                <w:color w:val="000000"/>
                <w:sz w:val="22"/>
                <w:szCs w:val="22"/>
                <w:lang w:val="en-CA" w:eastAsia="en-CA"/>
              </w:rPr>
              <w:t>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962252" w:rsidRPr="00962252" w:rsidRDefault="00962252" w:rsidP="00962252">
            <w:pPr>
              <w:spacing w:before="240"/>
              <w:rPr>
                <w:rFonts w:eastAsia="Times New Roman"/>
                <w:lang w:val="en-CA" w:eastAsia="en-CA"/>
              </w:rPr>
            </w:pPr>
            <w:r w:rsidRPr="00962252">
              <w:rPr>
                <w:rFonts w:ascii="Arial" w:eastAsia="Times New Roman" w:hAnsi="Arial" w:cs="Arial"/>
                <w:b/>
                <w:bCs/>
                <w:color w:val="000000"/>
                <w:sz w:val="22"/>
                <w:szCs w:val="22"/>
                <w:lang w:val="en-CA" w:eastAsia="en-CA"/>
              </w:rPr>
              <w:t xml:space="preserve">Indicator 1: </w:t>
            </w:r>
            <w:r w:rsidRPr="00962252">
              <w:rPr>
                <w:rFonts w:ascii="Arial" w:eastAsia="Times New Roman" w:hAnsi="Arial" w:cs="Arial"/>
                <w:color w:val="000000"/>
                <w:sz w:val="22"/>
                <w:szCs w:val="22"/>
                <w:lang w:val="en-CA" w:eastAsia="en-CA"/>
              </w:rPr>
              <w:t>A committee</w:t>
            </w:r>
            <w:r w:rsidR="009638B4">
              <w:rPr>
                <w:rStyle w:val="FootnoteReference"/>
                <w:rFonts w:ascii="Arial" w:eastAsia="Times New Roman" w:hAnsi="Arial" w:cs="Arial"/>
                <w:color w:val="000000"/>
                <w:sz w:val="22"/>
                <w:szCs w:val="22"/>
                <w:lang w:val="en-CA" w:eastAsia="en-CA"/>
              </w:rPr>
              <w:footnoteReference w:id="38"/>
            </w:r>
            <w:r w:rsidRPr="00962252">
              <w:rPr>
                <w:rFonts w:ascii="Arial" w:eastAsia="Times New Roman" w:hAnsi="Arial" w:cs="Arial"/>
                <w:color w:val="000000"/>
                <w:sz w:val="22"/>
                <w:szCs w:val="22"/>
                <w:lang w:val="en-CA" w:eastAsia="en-CA"/>
              </w:rPr>
              <w:t xml:space="preserve"> for the development of criteria to </w:t>
            </w:r>
            <w:r w:rsidR="00FF4AB6">
              <w:rPr>
                <w:rFonts w:ascii="Arial" w:eastAsia="Times New Roman" w:hAnsi="Arial" w:cs="Arial"/>
                <w:color w:val="000000"/>
                <w:sz w:val="22"/>
                <w:szCs w:val="22"/>
                <w:lang w:val="en-CA" w:eastAsia="en-CA"/>
              </w:rPr>
              <w:t xml:space="preserve">disclose and </w:t>
            </w:r>
            <w:r w:rsidRPr="00962252">
              <w:rPr>
                <w:rFonts w:ascii="Arial" w:eastAsia="Times New Roman" w:hAnsi="Arial" w:cs="Arial"/>
                <w:color w:val="000000"/>
                <w:sz w:val="22"/>
                <w:szCs w:val="22"/>
                <w:lang w:val="en-CA" w:eastAsia="en-CA"/>
              </w:rPr>
              <w:t>identify Chemicals of Global Concern based on intrinsic hazard properties in place and operational.</w:t>
            </w:r>
          </w:p>
          <w:p w:rsidR="00962252" w:rsidRPr="00962252" w:rsidRDefault="00962252" w:rsidP="00962252">
            <w:pPr>
              <w:spacing w:before="240"/>
              <w:rPr>
                <w:rFonts w:eastAsia="Times New Roman"/>
                <w:lang w:val="en-CA" w:eastAsia="en-CA"/>
              </w:rPr>
            </w:pPr>
            <w:r w:rsidRPr="00962252">
              <w:rPr>
                <w:rFonts w:ascii="Arial" w:eastAsia="Times New Roman" w:hAnsi="Arial" w:cs="Arial"/>
                <w:color w:val="000000"/>
                <w:sz w:val="22"/>
                <w:szCs w:val="22"/>
                <w:lang w:val="en-CA" w:eastAsia="en-CA"/>
              </w:rPr>
              <w:t> </w:t>
            </w:r>
          </w:p>
          <w:p w:rsidR="00962252" w:rsidRPr="00962252" w:rsidRDefault="00962252" w:rsidP="00962252">
            <w:pPr>
              <w:spacing w:before="240"/>
              <w:rPr>
                <w:rFonts w:eastAsia="Times New Roman"/>
                <w:lang w:val="en-CA" w:eastAsia="en-CA"/>
              </w:rPr>
            </w:pPr>
            <w:r w:rsidRPr="00962252">
              <w:rPr>
                <w:rFonts w:ascii="Arial" w:eastAsia="Times New Roman" w:hAnsi="Arial" w:cs="Arial"/>
                <w:b/>
                <w:bCs/>
                <w:color w:val="000000"/>
                <w:sz w:val="22"/>
                <w:szCs w:val="22"/>
                <w:lang w:val="en-CA" w:eastAsia="en-CA"/>
              </w:rPr>
              <w:t>Indicator 2:</w:t>
            </w:r>
            <w:r w:rsidRPr="00962252">
              <w:rPr>
                <w:rFonts w:ascii="Arial" w:eastAsia="Times New Roman" w:hAnsi="Arial" w:cs="Arial"/>
                <w:color w:val="000000"/>
                <w:sz w:val="22"/>
                <w:szCs w:val="22"/>
                <w:lang w:val="en-CA" w:eastAsia="en-CA"/>
              </w:rPr>
              <w:t xml:space="preserve"> Chemicals of Global Concern based on the developed criteria identified for the global transparency standard.</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962252" w:rsidRPr="00962252" w:rsidRDefault="00962252" w:rsidP="00962252">
            <w:pPr>
              <w:spacing w:before="240"/>
              <w:rPr>
                <w:rFonts w:eastAsia="Times New Roman"/>
                <w:lang w:val="en-CA" w:eastAsia="en-CA"/>
              </w:rPr>
            </w:pPr>
            <w:r w:rsidRPr="00962252">
              <w:rPr>
                <w:rFonts w:ascii="Arial" w:eastAsia="Times New Roman" w:hAnsi="Arial" w:cs="Arial"/>
                <w:b/>
                <w:bCs/>
                <w:color w:val="000000"/>
                <w:sz w:val="22"/>
                <w:szCs w:val="22"/>
                <w:lang w:val="en-CA" w:eastAsia="en-CA"/>
              </w:rPr>
              <w:t>Milestone 1 for Indicator 1, 2:</w:t>
            </w:r>
            <w:r w:rsidRPr="00962252">
              <w:rPr>
                <w:rFonts w:ascii="Arial" w:eastAsia="Times New Roman" w:hAnsi="Arial" w:cs="Arial"/>
                <w:color w:val="000000"/>
                <w:sz w:val="22"/>
                <w:szCs w:val="22"/>
                <w:lang w:val="en-CA" w:eastAsia="en-CA"/>
              </w:rPr>
              <w:t xml:space="preserve"> By year A, a global transparency standard for Chemicals of Global Concern is in place, ready to be adopted into national action plans for the successor to SAICM.</w:t>
            </w:r>
          </w:p>
          <w:p w:rsidR="00962252" w:rsidRPr="00962252" w:rsidRDefault="00962252" w:rsidP="00962252">
            <w:pPr>
              <w:spacing w:before="240"/>
              <w:rPr>
                <w:rFonts w:eastAsia="Times New Roman"/>
                <w:lang w:val="en-CA" w:eastAsia="en-CA"/>
              </w:rPr>
            </w:pPr>
            <w:r w:rsidRPr="00962252">
              <w:rPr>
                <w:rFonts w:ascii="Arial" w:eastAsia="Times New Roman" w:hAnsi="Arial" w:cs="Arial"/>
                <w:color w:val="000000"/>
                <w:sz w:val="22"/>
                <w:szCs w:val="22"/>
                <w:lang w:val="en-CA" w:eastAsia="en-CA"/>
              </w:rPr>
              <w:t> </w:t>
            </w:r>
          </w:p>
        </w:tc>
      </w:tr>
      <w:tr w:rsidR="00962252" w:rsidRPr="00962252" w:rsidTr="5C0650AA">
        <w:trPr>
          <w:trHeight w:val="4340"/>
        </w:trPr>
        <w:tc>
          <w:tcPr>
            <w:tcW w:w="0" w:type="auto"/>
            <w:vMerge/>
            <w:vAlign w:val="center"/>
            <w:hideMark/>
          </w:tcPr>
          <w:p w:rsidR="00962252" w:rsidRPr="00962252" w:rsidRDefault="00962252" w:rsidP="00962252">
            <w:pPr>
              <w:rPr>
                <w:rFonts w:eastAsia="Times New Roman"/>
                <w:lang w:val="en-CA" w:eastAsia="en-CA"/>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962252" w:rsidRPr="00962252" w:rsidRDefault="00962252" w:rsidP="00962252">
            <w:pPr>
              <w:spacing w:before="240"/>
              <w:rPr>
                <w:rFonts w:eastAsia="Times New Roman"/>
                <w:lang w:val="en-CA" w:eastAsia="en-CA"/>
              </w:rPr>
            </w:pPr>
            <w:r w:rsidRPr="00962252">
              <w:rPr>
                <w:rFonts w:ascii="Arial" w:eastAsia="Times New Roman" w:hAnsi="Arial" w:cs="Arial"/>
                <w:b/>
                <w:bCs/>
                <w:color w:val="000000"/>
                <w:sz w:val="22"/>
                <w:szCs w:val="22"/>
                <w:lang w:val="en-CA" w:eastAsia="en-CA"/>
              </w:rPr>
              <w:t xml:space="preserve">Indicator 3: </w:t>
            </w:r>
            <w:r w:rsidRPr="00962252">
              <w:rPr>
                <w:rFonts w:ascii="Arial" w:eastAsia="Times New Roman" w:hAnsi="Arial" w:cs="Arial"/>
                <w:color w:val="000000"/>
                <w:sz w:val="22"/>
                <w:szCs w:val="22"/>
                <w:lang w:val="en-CA" w:eastAsia="en-CA"/>
              </w:rPr>
              <w:t>Dedicated funding in place for the creation of a global database for Chemicals of Global Concern.</w:t>
            </w:r>
          </w:p>
          <w:p w:rsidR="00962252" w:rsidRPr="00962252" w:rsidRDefault="00962252" w:rsidP="00962252">
            <w:pPr>
              <w:spacing w:before="240"/>
              <w:rPr>
                <w:rFonts w:eastAsia="Times New Roman"/>
                <w:lang w:val="en-CA" w:eastAsia="en-CA"/>
              </w:rPr>
            </w:pPr>
            <w:r w:rsidRPr="00962252">
              <w:rPr>
                <w:rFonts w:ascii="Arial" w:eastAsia="Times New Roman" w:hAnsi="Arial" w:cs="Arial"/>
                <w:color w:val="000000"/>
                <w:sz w:val="22"/>
                <w:szCs w:val="22"/>
                <w:lang w:val="en-CA" w:eastAsia="en-CA"/>
              </w:rPr>
              <w:t> </w:t>
            </w:r>
          </w:p>
          <w:p w:rsidR="00962252" w:rsidRPr="00962252" w:rsidRDefault="00962252" w:rsidP="00962252">
            <w:pPr>
              <w:spacing w:before="240"/>
              <w:rPr>
                <w:rFonts w:eastAsia="Times New Roman"/>
                <w:lang w:val="en-CA" w:eastAsia="en-CA"/>
              </w:rPr>
            </w:pPr>
            <w:r w:rsidRPr="00962252">
              <w:rPr>
                <w:rFonts w:ascii="Arial" w:eastAsia="Times New Roman" w:hAnsi="Arial" w:cs="Arial"/>
                <w:b/>
                <w:bCs/>
                <w:color w:val="000000"/>
                <w:sz w:val="22"/>
                <w:szCs w:val="22"/>
                <w:lang w:val="en-CA" w:eastAsia="en-CA"/>
              </w:rPr>
              <w:t>Indicator 4:</w:t>
            </w:r>
            <w:r w:rsidRPr="00962252">
              <w:rPr>
                <w:rFonts w:ascii="Arial" w:eastAsia="Times New Roman" w:hAnsi="Arial" w:cs="Arial"/>
                <w:color w:val="000000"/>
                <w:sz w:val="22"/>
                <w:szCs w:val="22"/>
                <w:lang w:val="en-CA" w:eastAsia="en-CA"/>
              </w:rPr>
              <w:t xml:space="preserve"> A consultant for the creation of the global database for Chemicals of Global Concern procured and operational with no conflict of interest.</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962252" w:rsidRPr="00962252" w:rsidRDefault="00962252" w:rsidP="00962252">
            <w:pPr>
              <w:spacing w:before="240"/>
              <w:rPr>
                <w:rFonts w:eastAsia="Times New Roman"/>
                <w:lang w:val="en-CA" w:eastAsia="en-CA"/>
              </w:rPr>
            </w:pPr>
            <w:r w:rsidRPr="00962252">
              <w:rPr>
                <w:rFonts w:ascii="Arial" w:eastAsia="Times New Roman" w:hAnsi="Arial" w:cs="Arial"/>
                <w:b/>
                <w:bCs/>
                <w:color w:val="000000"/>
                <w:sz w:val="22"/>
                <w:szCs w:val="22"/>
                <w:lang w:val="en-CA" w:eastAsia="en-CA"/>
              </w:rPr>
              <w:t>Milestone 2 for Indicator 3 and 4:</w:t>
            </w:r>
            <w:r w:rsidRPr="00962252">
              <w:rPr>
                <w:rFonts w:ascii="Arial" w:eastAsia="Times New Roman" w:hAnsi="Arial" w:cs="Arial"/>
                <w:color w:val="000000"/>
                <w:sz w:val="22"/>
                <w:szCs w:val="22"/>
                <w:lang w:val="en-CA" w:eastAsia="en-CA"/>
              </w:rPr>
              <w:t xml:space="preserve"> By year B, a publicly available global database administrated by UNEP for Chemicals of Global Concern is in place to support informed decision-making, and it will expand over time as needed, when increasingly more countries report to it, and if new chemicals are added to the transparency standard or more product categories become prioritized.</w:t>
            </w:r>
          </w:p>
        </w:tc>
      </w:tr>
      <w:tr w:rsidR="00962252" w:rsidRPr="00962252" w:rsidTr="5C0650AA">
        <w:trPr>
          <w:trHeight w:val="2975"/>
        </w:trPr>
        <w:tc>
          <w:tcPr>
            <w:tcW w:w="0" w:type="auto"/>
            <w:vMerge/>
            <w:vAlign w:val="center"/>
            <w:hideMark/>
          </w:tcPr>
          <w:p w:rsidR="00962252" w:rsidRPr="00962252" w:rsidRDefault="00962252" w:rsidP="00962252">
            <w:pPr>
              <w:rPr>
                <w:rFonts w:eastAsia="Times New Roman"/>
                <w:lang w:val="en-CA" w:eastAsia="en-CA"/>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962252" w:rsidRPr="00962252" w:rsidRDefault="00962252" w:rsidP="00962252">
            <w:pPr>
              <w:spacing w:before="240"/>
              <w:rPr>
                <w:rFonts w:eastAsia="Times New Roman"/>
                <w:lang w:val="en-CA" w:eastAsia="en-CA"/>
              </w:rPr>
            </w:pPr>
            <w:r w:rsidRPr="00962252">
              <w:rPr>
                <w:rFonts w:ascii="Arial" w:eastAsia="Times New Roman" w:hAnsi="Arial" w:cs="Arial"/>
                <w:b/>
                <w:bCs/>
                <w:color w:val="000000"/>
                <w:sz w:val="22"/>
                <w:szCs w:val="22"/>
                <w:lang w:val="en-CA" w:eastAsia="en-CA"/>
              </w:rPr>
              <w:t>Indicator 5:</w:t>
            </w:r>
            <w:r w:rsidRPr="00962252">
              <w:rPr>
                <w:rFonts w:ascii="Arial" w:eastAsia="Times New Roman" w:hAnsi="Arial" w:cs="Arial"/>
                <w:color w:val="000000"/>
                <w:sz w:val="22"/>
                <w:szCs w:val="22"/>
                <w:lang w:val="en-CA" w:eastAsia="en-CA"/>
              </w:rPr>
              <w:t xml:space="preserve"> Number of countries that have adopted the global transparency standard for Chemicals of Global Concern into national action plans and report to ICCM to feed in data to the global database.</w:t>
            </w:r>
          </w:p>
          <w:p w:rsidR="00962252" w:rsidRPr="00962252" w:rsidRDefault="00962252" w:rsidP="00962252">
            <w:pPr>
              <w:spacing w:before="240"/>
              <w:rPr>
                <w:rFonts w:eastAsia="Times New Roman"/>
                <w:lang w:val="en-CA" w:eastAsia="en-CA"/>
              </w:rPr>
            </w:pPr>
            <w:r w:rsidRPr="00962252">
              <w:rPr>
                <w:rFonts w:ascii="Arial" w:eastAsia="Times New Roman" w:hAnsi="Arial" w:cs="Arial"/>
                <w:color w:val="000000"/>
                <w:sz w:val="22"/>
                <w:szCs w:val="22"/>
                <w:lang w:val="en-CA" w:eastAsia="en-CA"/>
              </w:rPr>
              <w:t>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962252" w:rsidRPr="00962252" w:rsidRDefault="00962252" w:rsidP="00962252">
            <w:pPr>
              <w:spacing w:before="240"/>
              <w:rPr>
                <w:rFonts w:eastAsia="Times New Roman"/>
                <w:lang w:val="en-CA" w:eastAsia="en-CA"/>
              </w:rPr>
            </w:pPr>
            <w:r w:rsidRPr="00962252">
              <w:rPr>
                <w:rFonts w:ascii="Arial" w:eastAsia="Times New Roman" w:hAnsi="Arial" w:cs="Arial"/>
                <w:b/>
                <w:bCs/>
                <w:color w:val="000000"/>
                <w:sz w:val="22"/>
                <w:szCs w:val="22"/>
                <w:lang w:val="en-CA" w:eastAsia="en-CA"/>
              </w:rPr>
              <w:t>Milestone 3 for Indicator 5</w:t>
            </w:r>
            <w:r w:rsidRPr="00962252">
              <w:rPr>
                <w:rFonts w:ascii="Arial" w:eastAsia="Times New Roman" w:hAnsi="Arial" w:cs="Arial"/>
                <w:color w:val="000000"/>
                <w:sz w:val="22"/>
                <w:szCs w:val="22"/>
                <w:lang w:val="en-CA" w:eastAsia="en-CA"/>
              </w:rPr>
              <w:t>: By year C, 25% of the UN countries report to ICCM on chemicals in products according to the global transparency standard for Chemicals of Global Concern, and the data is added to the database; by year D 50%; by year E 75%; and by year F 100%.</w:t>
            </w:r>
          </w:p>
        </w:tc>
      </w:tr>
    </w:tbl>
    <w:p w:rsidR="00962252" w:rsidRPr="00962252" w:rsidRDefault="00962252" w:rsidP="00962252">
      <w:pPr>
        <w:spacing w:before="240" w:after="240"/>
        <w:rPr>
          <w:rFonts w:eastAsia="Times New Roman"/>
          <w:lang w:val="en-CA" w:eastAsia="en-CA"/>
        </w:rPr>
      </w:pPr>
      <w:r w:rsidRPr="00962252">
        <w:rPr>
          <w:rFonts w:ascii="Arial" w:eastAsia="Times New Roman" w:hAnsi="Arial" w:cs="Arial"/>
          <w:color w:val="000000"/>
          <w:sz w:val="22"/>
          <w:szCs w:val="22"/>
          <w:lang w:val="en-CA" w:eastAsia="en-CA"/>
        </w:rPr>
        <w:t> </w:t>
      </w:r>
    </w:p>
    <w:p w:rsidR="00962252" w:rsidRPr="00962252" w:rsidRDefault="00962252" w:rsidP="00962252">
      <w:pPr>
        <w:rPr>
          <w:rFonts w:eastAsia="Times New Roman"/>
          <w:lang w:val="en-CA" w:eastAsia="en-CA"/>
        </w:rPr>
      </w:pPr>
    </w:p>
    <w:p w:rsidR="00962252" w:rsidRPr="00962252" w:rsidRDefault="00962252" w:rsidP="00962252">
      <w:pPr>
        <w:spacing w:before="240" w:after="240"/>
        <w:rPr>
          <w:rFonts w:eastAsia="Times New Roman"/>
          <w:lang w:val="en-CA" w:eastAsia="en-CA"/>
        </w:rPr>
      </w:pPr>
      <w:r w:rsidRPr="00962252">
        <w:rPr>
          <w:rFonts w:ascii="Arial" w:eastAsia="Times New Roman" w:hAnsi="Arial" w:cs="Arial"/>
          <w:color w:val="000000"/>
          <w:sz w:val="22"/>
          <w:szCs w:val="22"/>
          <w:lang w:val="en-CA" w:eastAsia="en-CA"/>
        </w:rPr>
        <w:t> </w:t>
      </w:r>
    </w:p>
    <w:tbl>
      <w:tblPr>
        <w:tblW w:w="0" w:type="auto"/>
        <w:tblCellMar>
          <w:top w:w="15" w:type="dxa"/>
          <w:left w:w="15" w:type="dxa"/>
          <w:bottom w:w="15" w:type="dxa"/>
          <w:right w:w="15" w:type="dxa"/>
        </w:tblCellMar>
        <w:tblLook w:val="04A0"/>
      </w:tblPr>
      <w:tblGrid>
        <w:gridCol w:w="3147"/>
        <w:gridCol w:w="2236"/>
        <w:gridCol w:w="3457"/>
      </w:tblGrid>
      <w:tr w:rsidR="00962252" w:rsidRPr="00962252" w:rsidTr="1C34FBC0">
        <w:trPr>
          <w:trHeight w:val="453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rsidR="00962252" w:rsidRPr="00962252" w:rsidRDefault="00962252" w:rsidP="00962252">
            <w:pPr>
              <w:spacing w:before="240"/>
              <w:rPr>
                <w:rFonts w:eastAsia="Times New Roman"/>
                <w:lang w:val="en-CA" w:eastAsia="en-CA"/>
              </w:rPr>
            </w:pPr>
            <w:r w:rsidRPr="1C34FBC0">
              <w:rPr>
                <w:rFonts w:ascii="Arial" w:eastAsia="Times New Roman" w:hAnsi="Arial" w:cs="Arial"/>
                <w:b/>
                <w:bCs/>
                <w:color w:val="000000" w:themeColor="text1"/>
                <w:sz w:val="22"/>
                <w:szCs w:val="22"/>
                <w:lang w:val="en-CA" w:eastAsia="en-CA"/>
              </w:rPr>
              <w:lastRenderedPageBreak/>
              <w:t>Target Y:</w:t>
            </w:r>
            <w:r w:rsidRPr="1C34FBC0">
              <w:rPr>
                <w:rFonts w:ascii="Arial" w:eastAsia="Times New Roman" w:hAnsi="Arial" w:cs="Arial"/>
                <w:color w:val="000000" w:themeColor="text1"/>
                <w:sz w:val="22"/>
                <w:szCs w:val="22"/>
                <w:lang w:val="en-CA" w:eastAsia="en-CA"/>
              </w:rPr>
              <w:t xml:space="preserve"> Chemicals or groups of</w:t>
            </w:r>
            <w:r w:rsidRPr="00962252">
              <w:rPr>
                <w:rFonts w:ascii="Arial" w:eastAsia="Times New Roman" w:hAnsi="Arial" w:cs="Arial"/>
                <w:color w:val="000000"/>
                <w:sz w:val="22"/>
                <w:szCs w:val="22"/>
                <w:lang w:val="en-CA" w:eastAsia="en-CA"/>
              </w:rPr>
              <w:t>Chemicals of Global Concern, have been identified and phased out or are effectively restricted at the national level, throughout the entire life cycle, including the waste stages, so that exposure of humans and the environment is prevented or restricted.</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962252" w:rsidRPr="00962252" w:rsidRDefault="00962252" w:rsidP="00962252">
            <w:pPr>
              <w:spacing w:before="240"/>
              <w:rPr>
                <w:rFonts w:eastAsia="Times New Roman"/>
                <w:lang w:val="en-CA" w:eastAsia="en-CA"/>
              </w:rPr>
            </w:pPr>
            <w:r w:rsidRPr="00962252">
              <w:rPr>
                <w:rFonts w:ascii="Arial" w:eastAsia="Times New Roman" w:hAnsi="Arial" w:cs="Arial"/>
                <w:b/>
                <w:bCs/>
                <w:color w:val="000000"/>
                <w:sz w:val="22"/>
                <w:szCs w:val="22"/>
                <w:lang w:val="en-CA" w:eastAsia="en-CA"/>
              </w:rPr>
              <w:t>Indicator 1:</w:t>
            </w:r>
            <w:r w:rsidRPr="00962252">
              <w:rPr>
                <w:rFonts w:ascii="Arial" w:eastAsia="Times New Roman" w:hAnsi="Arial" w:cs="Arial"/>
                <w:color w:val="000000"/>
                <w:sz w:val="22"/>
                <w:szCs w:val="22"/>
                <w:lang w:val="en-CA" w:eastAsia="en-CA"/>
              </w:rPr>
              <w:t xml:space="preserve"> X Chemicals of Global Concern from the global transparency standard can no longer be legally marketed in Y countries.</w:t>
            </w:r>
          </w:p>
          <w:p w:rsidR="00962252" w:rsidRPr="00962252" w:rsidRDefault="00962252" w:rsidP="00962252">
            <w:pPr>
              <w:spacing w:before="240"/>
              <w:rPr>
                <w:rFonts w:eastAsia="Times New Roman"/>
                <w:lang w:val="en-CA" w:eastAsia="en-CA"/>
              </w:rPr>
            </w:pPr>
            <w:r w:rsidRPr="00962252">
              <w:rPr>
                <w:rFonts w:ascii="Arial" w:eastAsia="Times New Roman" w:hAnsi="Arial" w:cs="Arial"/>
                <w:b/>
                <w:bCs/>
                <w:color w:val="000000"/>
                <w:sz w:val="22"/>
                <w:szCs w:val="22"/>
                <w:lang w:val="en-CA" w:eastAsia="en-CA"/>
              </w:rPr>
              <w:t> </w:t>
            </w:r>
          </w:p>
          <w:p w:rsidR="00962252" w:rsidRPr="00962252" w:rsidRDefault="00962252" w:rsidP="00962252">
            <w:pPr>
              <w:spacing w:before="240"/>
              <w:rPr>
                <w:rFonts w:eastAsia="Times New Roman"/>
                <w:lang w:val="en-CA" w:eastAsia="en-CA"/>
              </w:rPr>
            </w:pPr>
            <w:r w:rsidRPr="00962252">
              <w:rPr>
                <w:rFonts w:ascii="Arial" w:eastAsia="Times New Roman" w:hAnsi="Arial" w:cs="Arial"/>
                <w:b/>
                <w:bCs/>
                <w:color w:val="000000"/>
                <w:sz w:val="22"/>
                <w:szCs w:val="22"/>
                <w:lang w:val="en-CA" w:eastAsia="en-CA"/>
              </w:rPr>
              <w:t>Indicator 2:</w:t>
            </w:r>
            <w:r w:rsidRPr="00962252">
              <w:rPr>
                <w:rFonts w:ascii="Arial" w:eastAsia="Times New Roman" w:hAnsi="Arial" w:cs="Arial"/>
                <w:color w:val="000000"/>
                <w:sz w:val="22"/>
                <w:szCs w:val="22"/>
                <w:lang w:val="en-CA" w:eastAsia="en-CA"/>
              </w:rPr>
              <w:t xml:space="preserve"> X Chemicals of Global Concern from the global transparency standard are restricted in Y countries.</w:t>
            </w:r>
          </w:p>
          <w:p w:rsidR="00962252" w:rsidRPr="00962252" w:rsidRDefault="00962252" w:rsidP="00962252">
            <w:pPr>
              <w:spacing w:before="240"/>
              <w:rPr>
                <w:rFonts w:eastAsia="Times New Roman"/>
                <w:lang w:val="en-CA" w:eastAsia="en-CA"/>
              </w:rPr>
            </w:pPr>
            <w:r w:rsidRPr="00962252">
              <w:rPr>
                <w:rFonts w:ascii="Arial" w:eastAsia="Times New Roman" w:hAnsi="Arial" w:cs="Arial"/>
                <w:b/>
                <w:bCs/>
                <w:color w:val="000000"/>
                <w:sz w:val="22"/>
                <w:szCs w:val="22"/>
                <w:lang w:val="en-CA" w:eastAsia="en-CA"/>
              </w:rPr>
              <w:t> </w:t>
            </w:r>
          </w:p>
          <w:p w:rsidR="00962252" w:rsidRPr="00962252" w:rsidRDefault="00962252" w:rsidP="00962252">
            <w:pPr>
              <w:spacing w:before="240"/>
              <w:rPr>
                <w:rFonts w:eastAsia="Times New Roman"/>
                <w:lang w:val="en-CA" w:eastAsia="en-CA"/>
              </w:rPr>
            </w:pPr>
            <w:r w:rsidRPr="00962252">
              <w:rPr>
                <w:rFonts w:ascii="Arial" w:eastAsia="Times New Roman" w:hAnsi="Arial" w:cs="Arial"/>
                <w:color w:val="000000"/>
                <w:sz w:val="22"/>
                <w:szCs w:val="22"/>
                <w:lang w:val="en-CA" w:eastAsia="en-CA"/>
              </w:rPr>
              <w:t>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962252" w:rsidRPr="00962252" w:rsidRDefault="00962252" w:rsidP="00962252">
            <w:pPr>
              <w:spacing w:before="240"/>
              <w:rPr>
                <w:rFonts w:eastAsia="Times New Roman"/>
                <w:lang w:val="en-CA" w:eastAsia="en-CA"/>
              </w:rPr>
            </w:pPr>
            <w:r w:rsidRPr="00962252">
              <w:rPr>
                <w:rFonts w:ascii="Arial" w:eastAsia="Times New Roman" w:hAnsi="Arial" w:cs="Arial"/>
                <w:b/>
                <w:bCs/>
                <w:color w:val="000000"/>
                <w:sz w:val="22"/>
                <w:szCs w:val="22"/>
                <w:lang w:val="en-CA" w:eastAsia="en-CA"/>
              </w:rPr>
              <w:t>Milestone 1 for Indicator 1 and 2:</w:t>
            </w:r>
            <w:r w:rsidRPr="00962252">
              <w:rPr>
                <w:rFonts w:ascii="Arial" w:eastAsia="Times New Roman" w:hAnsi="Arial" w:cs="Arial"/>
                <w:color w:val="000000"/>
                <w:sz w:val="22"/>
                <w:szCs w:val="22"/>
                <w:lang w:val="en-CA" w:eastAsia="en-CA"/>
              </w:rPr>
              <w:t xml:space="preserve"> By year A, 25% of the UN countries have legislation and enforcement mechanisms in place and operation that ban, include a phase out plan with sunset dates, or restrict at least B Chemicals of Global Concern from the global transparency standard; by year C 50%; by year D 75%; and by year E 100%.</w:t>
            </w:r>
          </w:p>
          <w:p w:rsidR="00962252" w:rsidRPr="00962252" w:rsidRDefault="00962252" w:rsidP="00962252">
            <w:pPr>
              <w:spacing w:before="240"/>
              <w:rPr>
                <w:rFonts w:eastAsia="Times New Roman"/>
                <w:lang w:val="en-CA" w:eastAsia="en-CA"/>
              </w:rPr>
            </w:pPr>
            <w:r w:rsidRPr="00962252">
              <w:rPr>
                <w:rFonts w:ascii="Arial" w:eastAsia="Times New Roman" w:hAnsi="Arial" w:cs="Arial"/>
                <w:color w:val="000000"/>
                <w:sz w:val="22"/>
                <w:szCs w:val="22"/>
                <w:lang w:val="en-CA" w:eastAsia="en-CA"/>
              </w:rPr>
              <w:t> </w:t>
            </w:r>
          </w:p>
        </w:tc>
      </w:tr>
    </w:tbl>
    <w:p w:rsidR="00962252" w:rsidRPr="00962252" w:rsidRDefault="00962252" w:rsidP="00962252">
      <w:pPr>
        <w:spacing w:before="240" w:after="240"/>
        <w:rPr>
          <w:rFonts w:eastAsia="Times New Roman"/>
          <w:lang w:val="en-CA" w:eastAsia="en-CA"/>
        </w:rPr>
      </w:pPr>
      <w:r w:rsidRPr="00962252">
        <w:rPr>
          <w:rFonts w:ascii="Arial" w:eastAsia="Times New Roman" w:hAnsi="Arial" w:cs="Arial"/>
          <w:color w:val="000000"/>
          <w:sz w:val="22"/>
          <w:szCs w:val="22"/>
          <w:lang w:val="en-CA" w:eastAsia="en-CA"/>
        </w:rPr>
        <w:t> </w:t>
      </w:r>
    </w:p>
    <w:tbl>
      <w:tblPr>
        <w:tblW w:w="0" w:type="auto"/>
        <w:tblCellMar>
          <w:top w:w="15" w:type="dxa"/>
          <w:left w:w="15" w:type="dxa"/>
          <w:bottom w:w="15" w:type="dxa"/>
          <w:right w:w="15" w:type="dxa"/>
        </w:tblCellMar>
        <w:tblLook w:val="04A0"/>
      </w:tblPr>
      <w:tblGrid>
        <w:gridCol w:w="1992"/>
        <w:gridCol w:w="3407"/>
        <w:gridCol w:w="3441"/>
      </w:tblGrid>
      <w:tr w:rsidR="00962252" w:rsidRPr="00962252" w:rsidTr="1C34FBC0">
        <w:trPr>
          <w:trHeight w:val="1037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100" w:type="dxa"/>
              <w:left w:w="100" w:type="dxa"/>
              <w:bottom w:w="100" w:type="dxa"/>
              <w:right w:w="100" w:type="dxa"/>
            </w:tcMar>
            <w:hideMark/>
          </w:tcPr>
          <w:p w:rsidR="00962252" w:rsidRPr="00962252" w:rsidRDefault="00962252" w:rsidP="00962252">
            <w:pPr>
              <w:spacing w:before="240"/>
              <w:rPr>
                <w:rFonts w:eastAsia="Times New Roman"/>
                <w:lang w:val="en-CA" w:eastAsia="en-CA"/>
              </w:rPr>
            </w:pPr>
            <w:r w:rsidRPr="1C34FBC0">
              <w:rPr>
                <w:rFonts w:ascii="Arial" w:eastAsia="Times New Roman" w:hAnsi="Arial" w:cs="Arial"/>
                <w:b/>
                <w:bCs/>
                <w:color w:val="000000" w:themeColor="text1"/>
                <w:sz w:val="22"/>
                <w:szCs w:val="22"/>
                <w:lang w:val="en-CA" w:eastAsia="en-CA"/>
              </w:rPr>
              <w:lastRenderedPageBreak/>
              <w:t>Target Z:</w:t>
            </w:r>
            <w:r w:rsidRPr="1C34FBC0">
              <w:rPr>
                <w:rFonts w:ascii="Arial" w:eastAsia="Times New Roman" w:hAnsi="Arial" w:cs="Arial"/>
                <w:color w:val="000000" w:themeColor="text1"/>
                <w:sz w:val="22"/>
                <w:szCs w:val="22"/>
                <w:lang w:val="en-CA" w:eastAsia="en-CA"/>
              </w:rPr>
              <w:t xml:space="preserve"> All non-essential* uses of chemicals or groups of chemicals of concern have been identified, phased out or effectively restricted.</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962252" w:rsidRPr="00962252" w:rsidRDefault="00962252" w:rsidP="00962252">
            <w:pPr>
              <w:spacing w:before="240"/>
              <w:rPr>
                <w:rFonts w:eastAsia="Times New Roman"/>
                <w:lang w:val="en-CA" w:eastAsia="en-CA"/>
              </w:rPr>
            </w:pPr>
            <w:r w:rsidRPr="00962252">
              <w:rPr>
                <w:rFonts w:ascii="Arial" w:eastAsia="Times New Roman" w:hAnsi="Arial" w:cs="Arial"/>
                <w:b/>
                <w:bCs/>
                <w:color w:val="000000"/>
                <w:sz w:val="22"/>
                <w:szCs w:val="22"/>
                <w:lang w:val="en-CA" w:eastAsia="en-CA"/>
              </w:rPr>
              <w:t xml:space="preserve">Indicator 1: </w:t>
            </w:r>
            <w:r w:rsidRPr="00962252">
              <w:rPr>
                <w:rFonts w:ascii="Arial" w:eastAsia="Times New Roman" w:hAnsi="Arial" w:cs="Arial"/>
                <w:color w:val="000000"/>
                <w:sz w:val="22"/>
                <w:szCs w:val="22"/>
                <w:lang w:val="en-CA" w:eastAsia="en-CA"/>
              </w:rPr>
              <w:t xml:space="preserve">A </w:t>
            </w:r>
            <w:r w:rsidR="00C2249B" w:rsidRPr="00962252">
              <w:rPr>
                <w:rFonts w:ascii="Arial" w:eastAsia="Times New Roman" w:hAnsi="Arial" w:cs="Arial"/>
                <w:color w:val="000000"/>
                <w:sz w:val="22"/>
                <w:szCs w:val="22"/>
                <w:lang w:val="en-CA" w:eastAsia="en-CA"/>
              </w:rPr>
              <w:t>committee</w:t>
            </w:r>
            <w:r w:rsidRPr="00962252">
              <w:rPr>
                <w:rFonts w:ascii="Arial" w:eastAsia="Times New Roman" w:hAnsi="Arial" w:cs="Arial"/>
                <w:color w:val="000000"/>
                <w:sz w:val="22"/>
                <w:szCs w:val="22"/>
                <w:lang w:val="en-CA" w:eastAsia="en-CA"/>
              </w:rPr>
              <w:t xml:space="preserve"> in place to map non-essential uses*, in line with the Montreal Protocol definition, for the Chemicals of Global Concern in the global transparency standard.</w:t>
            </w:r>
          </w:p>
          <w:p w:rsidR="00962252" w:rsidRPr="00962252" w:rsidRDefault="00962252" w:rsidP="00962252">
            <w:pPr>
              <w:spacing w:before="240"/>
              <w:rPr>
                <w:rFonts w:eastAsia="Times New Roman"/>
                <w:lang w:val="en-CA" w:eastAsia="en-CA"/>
              </w:rPr>
            </w:pPr>
            <w:r w:rsidRPr="00962252">
              <w:rPr>
                <w:rFonts w:ascii="Arial" w:eastAsia="Times New Roman" w:hAnsi="Arial" w:cs="Arial"/>
                <w:color w:val="000000"/>
                <w:sz w:val="22"/>
                <w:szCs w:val="22"/>
                <w:lang w:val="en-CA" w:eastAsia="en-CA"/>
              </w:rPr>
              <w:t> </w:t>
            </w:r>
          </w:p>
          <w:p w:rsidR="00962252" w:rsidRPr="00962252" w:rsidRDefault="00962252" w:rsidP="00962252">
            <w:pPr>
              <w:spacing w:before="240"/>
              <w:rPr>
                <w:rFonts w:eastAsia="Times New Roman"/>
                <w:lang w:val="en-CA" w:eastAsia="en-CA"/>
              </w:rPr>
            </w:pPr>
            <w:r w:rsidRPr="00962252">
              <w:rPr>
                <w:rFonts w:ascii="Arial" w:eastAsia="Times New Roman" w:hAnsi="Arial" w:cs="Arial"/>
                <w:b/>
                <w:bCs/>
                <w:color w:val="000000"/>
                <w:sz w:val="22"/>
                <w:szCs w:val="22"/>
                <w:lang w:val="en-CA" w:eastAsia="en-CA"/>
              </w:rPr>
              <w:t>Indicator 2:</w:t>
            </w:r>
            <w:r w:rsidRPr="00962252">
              <w:rPr>
                <w:rFonts w:ascii="Arial" w:eastAsia="Times New Roman" w:hAnsi="Arial" w:cs="Arial"/>
                <w:color w:val="000000"/>
                <w:sz w:val="22"/>
                <w:szCs w:val="22"/>
                <w:lang w:val="en-CA" w:eastAsia="en-CA"/>
              </w:rPr>
              <w:t xml:space="preserve"> Non-essential essential uses*, in line with the Montreal Protocol definition, mapped for the Chemicals of Global concern in the global transparency standard.</w:t>
            </w:r>
          </w:p>
          <w:p w:rsidR="00962252" w:rsidRPr="00962252" w:rsidRDefault="00962252" w:rsidP="00962252">
            <w:pPr>
              <w:spacing w:before="240"/>
              <w:rPr>
                <w:rFonts w:eastAsia="Times New Roman"/>
                <w:lang w:val="en-CA" w:eastAsia="en-CA"/>
              </w:rPr>
            </w:pPr>
            <w:r w:rsidRPr="00962252">
              <w:rPr>
                <w:rFonts w:ascii="Arial" w:eastAsia="Times New Roman" w:hAnsi="Arial" w:cs="Arial"/>
                <w:color w:val="000000"/>
                <w:sz w:val="22"/>
                <w:szCs w:val="22"/>
                <w:lang w:val="en-CA" w:eastAsia="en-CA"/>
              </w:rPr>
              <w:t> </w:t>
            </w:r>
          </w:p>
          <w:p w:rsidR="00962252" w:rsidRPr="00962252" w:rsidRDefault="00962252" w:rsidP="00962252">
            <w:pPr>
              <w:spacing w:before="240"/>
              <w:rPr>
                <w:rFonts w:eastAsia="Times New Roman"/>
                <w:lang w:val="en-CA" w:eastAsia="en-CA"/>
              </w:rPr>
            </w:pPr>
            <w:r w:rsidRPr="00962252">
              <w:rPr>
                <w:rFonts w:ascii="Arial" w:eastAsia="Times New Roman" w:hAnsi="Arial" w:cs="Arial"/>
                <w:b/>
                <w:bCs/>
                <w:color w:val="000000"/>
                <w:sz w:val="22"/>
                <w:szCs w:val="22"/>
                <w:lang w:val="en-CA" w:eastAsia="en-CA"/>
              </w:rPr>
              <w:t>Indicator 3:</w:t>
            </w:r>
            <w:r w:rsidRPr="00962252">
              <w:rPr>
                <w:rFonts w:ascii="Arial" w:eastAsia="Times New Roman" w:hAnsi="Arial" w:cs="Arial"/>
                <w:color w:val="000000"/>
                <w:sz w:val="22"/>
                <w:szCs w:val="22"/>
                <w:lang w:val="en-CA" w:eastAsia="en-CA"/>
              </w:rPr>
              <w:t xml:space="preserve"> Procurement policies of national and local governments, manufacturers and retailers do not permit purchasing of products where Chemicals of Global Concern from the global transparency list have been used in ways considered non-essential in line with the Montreal Protocol definition.</w:t>
            </w:r>
          </w:p>
          <w:p w:rsidR="00962252" w:rsidRPr="00962252" w:rsidRDefault="00962252" w:rsidP="00962252">
            <w:pPr>
              <w:spacing w:before="240"/>
              <w:rPr>
                <w:rFonts w:eastAsia="Times New Roman"/>
                <w:lang w:val="en-CA" w:eastAsia="en-CA"/>
              </w:rPr>
            </w:pPr>
            <w:r w:rsidRPr="00962252">
              <w:rPr>
                <w:rFonts w:ascii="Arial" w:eastAsia="Times New Roman" w:hAnsi="Arial" w:cs="Arial"/>
                <w:color w:val="000000"/>
                <w:sz w:val="22"/>
                <w:szCs w:val="22"/>
                <w:lang w:val="en-CA" w:eastAsia="en-CA"/>
              </w:rPr>
              <w:t> </w:t>
            </w:r>
          </w:p>
          <w:p w:rsidR="00962252" w:rsidRPr="00962252" w:rsidRDefault="00962252" w:rsidP="00962252">
            <w:pPr>
              <w:spacing w:before="240"/>
              <w:rPr>
                <w:rFonts w:eastAsia="Times New Roman"/>
                <w:lang w:val="en-CA" w:eastAsia="en-CA"/>
              </w:rPr>
            </w:pPr>
            <w:r w:rsidRPr="00962252">
              <w:rPr>
                <w:rFonts w:ascii="Arial" w:eastAsia="Times New Roman" w:hAnsi="Arial" w:cs="Arial"/>
                <w:color w:val="000000"/>
                <w:sz w:val="22"/>
                <w:szCs w:val="22"/>
                <w:lang w:val="en-CA" w:eastAsia="en-CA"/>
              </w:rPr>
              <w:t>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rsidR="00962252" w:rsidRPr="00962252" w:rsidRDefault="00962252" w:rsidP="00962252">
            <w:pPr>
              <w:spacing w:before="240"/>
              <w:rPr>
                <w:rFonts w:eastAsia="Times New Roman"/>
                <w:lang w:val="en-CA" w:eastAsia="en-CA"/>
              </w:rPr>
            </w:pPr>
            <w:r w:rsidRPr="00962252">
              <w:rPr>
                <w:rFonts w:ascii="Arial" w:eastAsia="Times New Roman" w:hAnsi="Arial" w:cs="Arial"/>
                <w:b/>
                <w:bCs/>
                <w:color w:val="000000"/>
                <w:sz w:val="22"/>
                <w:szCs w:val="22"/>
                <w:lang w:val="en-CA" w:eastAsia="en-CA"/>
              </w:rPr>
              <w:t>Milestone 1 for Indicator 1, 2 and 3:</w:t>
            </w:r>
            <w:r w:rsidRPr="00962252">
              <w:rPr>
                <w:rFonts w:ascii="Arial" w:eastAsia="Times New Roman" w:hAnsi="Arial" w:cs="Arial"/>
                <w:color w:val="000000"/>
                <w:sz w:val="22"/>
                <w:szCs w:val="22"/>
                <w:lang w:val="en-CA" w:eastAsia="en-CA"/>
              </w:rPr>
              <w:t xml:space="preserve"> By year A, 25% of the UN countries have legislation and enforcement mechanisms in place and operation that ban, include a phase out plan with sunset dates, or restrict at least B Chemicals of Global Concern from the global transparency standard with reference to the Montreal principle of non-essential use*; by year C 50%; by year D 75%; and by year E 100%.</w:t>
            </w:r>
          </w:p>
          <w:p w:rsidR="00962252" w:rsidRPr="00962252" w:rsidRDefault="00962252" w:rsidP="00962252">
            <w:pPr>
              <w:spacing w:before="240"/>
              <w:rPr>
                <w:rFonts w:eastAsia="Times New Roman"/>
                <w:lang w:val="en-CA" w:eastAsia="en-CA"/>
              </w:rPr>
            </w:pPr>
            <w:r w:rsidRPr="00962252">
              <w:rPr>
                <w:rFonts w:ascii="Arial" w:eastAsia="Times New Roman" w:hAnsi="Arial" w:cs="Arial"/>
                <w:color w:val="000000"/>
                <w:sz w:val="22"/>
                <w:szCs w:val="22"/>
                <w:lang w:val="en-CA" w:eastAsia="en-CA"/>
              </w:rPr>
              <w:t> </w:t>
            </w:r>
          </w:p>
          <w:p w:rsidR="00962252" w:rsidRPr="00962252" w:rsidRDefault="00962252" w:rsidP="00962252">
            <w:pPr>
              <w:spacing w:before="240"/>
              <w:rPr>
                <w:rFonts w:eastAsia="Times New Roman"/>
                <w:lang w:val="en-CA" w:eastAsia="en-CA"/>
              </w:rPr>
            </w:pPr>
            <w:r w:rsidRPr="00962252">
              <w:rPr>
                <w:rFonts w:ascii="Arial" w:eastAsia="Times New Roman" w:hAnsi="Arial" w:cs="Arial"/>
                <w:color w:val="000000"/>
                <w:sz w:val="22"/>
                <w:szCs w:val="22"/>
                <w:lang w:val="en-CA" w:eastAsia="en-CA"/>
              </w:rPr>
              <w:t>*Non-essential uses: See concept of ”essential use” in Decision IV/25 for the Montreal Protocol. The two elements of an essential use are that a use is “necessary for health or safety or for the functioning of society” and that “there are no available technically and economically feasible alternatives”. All other uses are considered to be non-essential.</w:t>
            </w:r>
          </w:p>
          <w:p w:rsidR="00962252" w:rsidRPr="00962252" w:rsidRDefault="00962252" w:rsidP="00962252">
            <w:pPr>
              <w:spacing w:before="240"/>
              <w:rPr>
                <w:rFonts w:eastAsia="Times New Roman"/>
                <w:lang w:val="en-CA" w:eastAsia="en-CA"/>
              </w:rPr>
            </w:pPr>
            <w:r w:rsidRPr="00962252">
              <w:rPr>
                <w:rFonts w:ascii="Arial" w:eastAsia="Times New Roman" w:hAnsi="Arial" w:cs="Arial"/>
                <w:color w:val="000000"/>
                <w:sz w:val="22"/>
                <w:szCs w:val="22"/>
                <w:lang w:val="en-CA" w:eastAsia="en-CA"/>
              </w:rPr>
              <w:t> </w:t>
            </w:r>
          </w:p>
          <w:p w:rsidR="00962252" w:rsidRPr="00962252" w:rsidRDefault="00962252" w:rsidP="00962252">
            <w:pPr>
              <w:spacing w:before="240"/>
              <w:rPr>
                <w:rFonts w:eastAsia="Times New Roman"/>
                <w:lang w:val="en-CA" w:eastAsia="en-CA"/>
              </w:rPr>
            </w:pPr>
            <w:r w:rsidRPr="00962252">
              <w:rPr>
                <w:rFonts w:ascii="Arial" w:eastAsia="Times New Roman" w:hAnsi="Arial" w:cs="Arial"/>
                <w:color w:val="000000"/>
                <w:sz w:val="22"/>
                <w:szCs w:val="22"/>
                <w:lang w:val="en-CA" w:eastAsia="en-CA"/>
              </w:rPr>
              <w:t> </w:t>
            </w:r>
          </w:p>
          <w:p w:rsidR="00962252" w:rsidRPr="00962252" w:rsidRDefault="00962252" w:rsidP="00962252">
            <w:pPr>
              <w:spacing w:before="240"/>
              <w:rPr>
                <w:rFonts w:eastAsia="Times New Roman"/>
                <w:lang w:val="en-CA" w:eastAsia="en-CA"/>
              </w:rPr>
            </w:pPr>
            <w:r w:rsidRPr="00962252">
              <w:rPr>
                <w:rFonts w:ascii="Arial" w:eastAsia="Times New Roman" w:hAnsi="Arial" w:cs="Arial"/>
                <w:color w:val="000000"/>
                <w:sz w:val="22"/>
                <w:szCs w:val="22"/>
                <w:lang w:val="en-CA" w:eastAsia="en-CA"/>
              </w:rPr>
              <w:t> </w:t>
            </w:r>
          </w:p>
        </w:tc>
      </w:tr>
    </w:tbl>
    <w:p w:rsidR="00326D88" w:rsidRPr="00962252" w:rsidRDefault="00326D88">
      <w:pPr>
        <w:rPr>
          <w:lang w:val="en-CA"/>
        </w:rPr>
      </w:pPr>
    </w:p>
    <w:sectPr w:rsidR="00326D88" w:rsidRPr="00962252" w:rsidSect="00CF64D8">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7B9" w:rsidRDefault="007127B9" w:rsidP="00915EDF">
      <w:r>
        <w:separator/>
      </w:r>
    </w:p>
  </w:endnote>
  <w:endnote w:type="continuationSeparator" w:id="1">
    <w:p w:rsidR="007127B9" w:rsidRDefault="007127B9" w:rsidP="00915EDF">
      <w:r>
        <w:continuationSeparator/>
      </w:r>
    </w:p>
  </w:endnote>
  <w:endnote w:type="continuationNotice" w:id="2">
    <w:p w:rsidR="007127B9" w:rsidRDefault="007127B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TT88o00">
    <w:altName w:val="Calibri"/>
    <w:panose1 w:val="00000000000000000000"/>
    <w:charset w:val="00"/>
    <w:family w:val="auto"/>
    <w:notTrueType/>
    <w:pitch w:val="default"/>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25831"/>
      <w:docPartObj>
        <w:docPartGallery w:val="Page Numbers (Bottom of Page)"/>
        <w:docPartUnique/>
      </w:docPartObj>
    </w:sdtPr>
    <w:sdtEndPr>
      <w:rPr>
        <w:noProof/>
      </w:rPr>
    </w:sdtEndPr>
    <w:sdtContent>
      <w:p w:rsidR="003F1B06" w:rsidRDefault="00CF64D8">
        <w:pPr>
          <w:pStyle w:val="Footer"/>
          <w:jc w:val="center"/>
        </w:pPr>
        <w:r>
          <w:fldChar w:fldCharType="begin"/>
        </w:r>
        <w:r w:rsidR="003F1B06">
          <w:instrText xml:space="preserve"> PAGE   \* MERGEFORMAT </w:instrText>
        </w:r>
        <w:r>
          <w:fldChar w:fldCharType="separate"/>
        </w:r>
        <w:r w:rsidR="00351CBF">
          <w:rPr>
            <w:noProof/>
          </w:rPr>
          <w:t>1</w:t>
        </w:r>
        <w:r>
          <w:rPr>
            <w:noProof/>
          </w:rPr>
          <w:fldChar w:fldCharType="end"/>
        </w:r>
      </w:p>
    </w:sdtContent>
  </w:sdt>
  <w:p w:rsidR="003F1B06" w:rsidRDefault="003F1B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7B9" w:rsidRDefault="007127B9" w:rsidP="00915EDF">
      <w:r>
        <w:separator/>
      </w:r>
    </w:p>
  </w:footnote>
  <w:footnote w:type="continuationSeparator" w:id="1">
    <w:p w:rsidR="007127B9" w:rsidRDefault="007127B9" w:rsidP="00915EDF">
      <w:r>
        <w:continuationSeparator/>
      </w:r>
    </w:p>
  </w:footnote>
  <w:footnote w:type="continuationNotice" w:id="2">
    <w:p w:rsidR="007127B9" w:rsidRDefault="007127B9"/>
  </w:footnote>
  <w:footnote w:id="3">
    <w:p w:rsidR="000334C5" w:rsidRPr="001869AB" w:rsidRDefault="000334C5">
      <w:pPr>
        <w:pStyle w:val="FootnoteText"/>
      </w:pPr>
      <w:r>
        <w:rPr>
          <w:rStyle w:val="FootnoteReference"/>
        </w:rPr>
        <w:footnoteRef/>
      </w:r>
      <w:r w:rsidRPr="001869AB">
        <w:t>Emerging policy issues</w:t>
      </w:r>
    </w:p>
    <w:p w:rsidR="001312E6" w:rsidRPr="001869AB" w:rsidRDefault="001312E6">
      <w:pPr>
        <w:pStyle w:val="FootnoteText"/>
      </w:pPr>
      <w:r w:rsidRPr="001869AB">
        <w:t>(</w:t>
      </w:r>
      <w:hyperlink r:id="rId1" w:history="1">
        <w:r w:rsidRPr="001869AB">
          <w:rPr>
            <w:color w:val="0000FF"/>
          </w:rPr>
          <w:t>http://www.saicm.org/Portals/12/documents/meetings/ICCM2/doc/ICCM2%2010%20emerging%20issues%20E.pdf</w:t>
        </w:r>
      </w:hyperlink>
      <w:r w:rsidRPr="001869AB">
        <w:t>)</w:t>
      </w:r>
    </w:p>
  </w:footnote>
  <w:footnote w:id="4">
    <w:p w:rsidR="00AE7D4E" w:rsidRPr="001869AB" w:rsidRDefault="00AE7D4E">
      <w:pPr>
        <w:pStyle w:val="FootnoteText"/>
      </w:pPr>
      <w:r w:rsidRPr="001869AB">
        <w:rPr>
          <w:rStyle w:val="FootnoteReference"/>
        </w:rPr>
        <w:footnoteRef/>
      </w:r>
      <w:r w:rsidRPr="001869AB">
        <w:t xml:space="preserve"> Chemicals in Products Programme (</w:t>
      </w:r>
      <w:r w:rsidRPr="001869AB">
        <w:rPr>
          <w:color w:val="0000FF"/>
        </w:rPr>
        <w:t>http://www.saicm.org/Portals/12/documents/meetings/ICCM4/doc/K1502319%20SAICM-ICCM4-10-e.pdf</w:t>
      </w:r>
      <w:r w:rsidRPr="001869AB">
        <w:t>)</w:t>
      </w:r>
    </w:p>
  </w:footnote>
  <w:footnote w:id="5">
    <w:p w:rsidR="006B0DD5" w:rsidRPr="001869AB" w:rsidRDefault="006B0DD5">
      <w:pPr>
        <w:pStyle w:val="FootnoteText"/>
      </w:pPr>
      <w:r w:rsidRPr="001869AB">
        <w:rPr>
          <w:rStyle w:val="FootnoteReference"/>
        </w:rPr>
        <w:footnoteRef/>
      </w:r>
      <w:r w:rsidRPr="001869AB">
        <w:t xml:space="preserve"> EU revised action plan for circular economy (</w:t>
      </w:r>
      <w:hyperlink r:id="rId2" w:history="1">
        <w:r w:rsidRPr="001869AB">
          <w:rPr>
            <w:color w:val="0000FF"/>
          </w:rPr>
          <w:t>https://ec.europa.eu/environment/circular-economy/pdf/new_circular_economy_action_plan.pdf</w:t>
        </w:r>
      </w:hyperlink>
      <w:r w:rsidRPr="001869AB">
        <w:t>).</w:t>
      </w:r>
    </w:p>
  </w:footnote>
  <w:footnote w:id="6">
    <w:p w:rsidR="00AE3FA0" w:rsidRPr="00AE3FA0" w:rsidRDefault="00AE3FA0">
      <w:pPr>
        <w:pStyle w:val="FootnoteText"/>
      </w:pPr>
      <w:r w:rsidRPr="001869AB">
        <w:rPr>
          <w:rStyle w:val="FootnoteReference"/>
        </w:rPr>
        <w:footnoteRef/>
      </w:r>
      <w:r w:rsidR="00512E4D" w:rsidRPr="001869AB">
        <w:t>UNEP/EA.4/Res.6 (</w:t>
      </w:r>
      <w:hyperlink r:id="rId3" w:history="1">
        <w:r w:rsidR="00512E4D" w:rsidRPr="001869AB">
          <w:rPr>
            <w:color w:val="0000FF"/>
          </w:rPr>
          <w:t>http://wedocs.unep.org/bitstream/handle/20.500.11822/28471/English.pdf?sequence=3&amp;isAllowed=y</w:t>
        </w:r>
      </w:hyperlink>
      <w:r w:rsidR="00512E4D" w:rsidRPr="001869AB">
        <w:t>), UNEP/EA.4/Res.7 (</w:t>
      </w:r>
      <w:hyperlink r:id="rId4" w:history="1">
        <w:r w:rsidR="00512E4D" w:rsidRPr="001869AB">
          <w:rPr>
            <w:color w:val="0000FF"/>
          </w:rPr>
          <w:t>http://wedocs.unep.org/bitstream/handle/20.500.11822/28472/English.pdf?sequence=3&amp;isAllowed=y</w:t>
        </w:r>
      </w:hyperlink>
      <w:r w:rsidR="00512E4D" w:rsidRPr="001869AB">
        <w:t>), UNEP/EA.4/Res.8 (</w:t>
      </w:r>
      <w:hyperlink r:id="rId5" w:history="1">
        <w:r w:rsidR="00512E4D" w:rsidRPr="001869AB">
          <w:rPr>
            <w:color w:val="0000FF"/>
          </w:rPr>
          <w:t>http://wedocs.unep.org/bitstream/handle/20.500.11822/28518/English.pdf?sequence=3&amp;isAllowed=y</w:t>
        </w:r>
      </w:hyperlink>
      <w:r w:rsidR="00512E4D" w:rsidRPr="001869AB">
        <w:t>), and UNEP/EA.4/Res.19 (</w:t>
      </w:r>
      <w:hyperlink r:id="rId6" w:history="1">
        <w:r w:rsidR="00512E4D" w:rsidRPr="001869AB">
          <w:rPr>
            <w:color w:val="0000FF"/>
          </w:rPr>
          <w:t>http://wedocs.unep.org/bitstream/handle/20.500.11822/28501/English.pdf?sequence=3&amp;isAllowed=y</w:t>
        </w:r>
      </w:hyperlink>
      <w:r w:rsidR="00512E4D" w:rsidRPr="001869AB">
        <w:t>)</w:t>
      </w:r>
    </w:p>
  </w:footnote>
  <w:footnote w:id="7">
    <w:p w:rsidR="1E0876F6" w:rsidRDefault="1E0876F6" w:rsidP="1E0876F6">
      <w:pPr>
        <w:pStyle w:val="FootnoteText"/>
      </w:pPr>
      <w:r w:rsidRPr="1E0876F6">
        <w:rPr>
          <w:rStyle w:val="FootnoteReference"/>
        </w:rPr>
        <w:footnoteRef/>
      </w:r>
      <w:r>
        <w:t xml:space="preserve"> Chemicals Strategy for Sustainability – towards a toxic-free environment (</w:t>
      </w:r>
      <w:hyperlink r:id="rId7" w:history="1">
        <w:r w:rsidRPr="1E0876F6">
          <w:rPr>
            <w:rStyle w:val="Hyperlink"/>
          </w:rPr>
          <w:t>https://ec.europa.eu/environment/pdf/chemicals/2020/10/Strategy.pdf</w:t>
        </w:r>
      </w:hyperlink>
      <w:r>
        <w:t xml:space="preserve">) </w:t>
      </w:r>
    </w:p>
  </w:footnote>
  <w:footnote w:id="8">
    <w:p w:rsidR="12ECCDC7" w:rsidRDefault="12ECCDC7" w:rsidP="007739CA">
      <w:pPr>
        <w:pStyle w:val="FootnoteText"/>
      </w:pPr>
      <w:r w:rsidRPr="12ECCDC7">
        <w:rPr>
          <w:rStyle w:val="FootnoteReference"/>
        </w:rPr>
        <w:footnoteRef/>
      </w:r>
      <w:r>
        <w:t xml:space="preserve"> Issues of Concern is the proposed collective term for what was earlier called Emerging Policy Issues and Other Issues of Concern.</w:t>
      </w:r>
    </w:p>
  </w:footnote>
  <w:footnote w:id="9">
    <w:p w:rsidR="12ECCDC7" w:rsidRDefault="12ECCDC7" w:rsidP="007739CA">
      <w:pPr>
        <w:pStyle w:val="FootnoteText"/>
      </w:pPr>
      <w:r w:rsidRPr="12ECCDC7">
        <w:rPr>
          <w:rStyle w:val="FootnoteReference"/>
        </w:rPr>
        <w:footnoteRef/>
      </w:r>
      <w:r w:rsidR="006D1FAA">
        <w:t>Retrieved</w:t>
      </w:r>
      <w:r>
        <w:t xml:space="preserve"> 25-10-2020 from the UNEP webpage (</w:t>
      </w:r>
      <w:hyperlink r:id="rId8" w:history="1">
        <w:r w:rsidR="006D1FAA">
          <w:rPr>
            <w:rStyle w:val="Hyperlink"/>
          </w:rPr>
          <w:t>https://wedocs.unep.org/handle/20.500.11822/33807</w:t>
        </w:r>
      </w:hyperlink>
      <w:r>
        <w:t>)</w:t>
      </w:r>
    </w:p>
  </w:footnote>
  <w:footnote w:id="10">
    <w:p w:rsidR="12ECCDC7" w:rsidRDefault="12ECCDC7" w:rsidP="007739CA">
      <w:pPr>
        <w:pStyle w:val="FootnoteText"/>
      </w:pPr>
      <w:r w:rsidRPr="12ECCDC7">
        <w:rPr>
          <w:rStyle w:val="FootnoteReference"/>
        </w:rPr>
        <w:footnoteRef/>
      </w:r>
      <w:r>
        <w:t xml:space="preserve"> From now on, “product” is considered a collective name for materials/products that are constituent components of more complex products, as well as complex products.</w:t>
      </w:r>
    </w:p>
  </w:footnote>
  <w:footnote w:id="11">
    <w:p w:rsidR="006D07A8" w:rsidRPr="004A0112" w:rsidRDefault="006D07A8" w:rsidP="004A0112">
      <w:pPr>
        <w:pStyle w:val="Default"/>
      </w:pPr>
      <w:r>
        <w:rPr>
          <w:rStyle w:val="FootnoteReference"/>
        </w:rPr>
        <w:footnoteRef/>
      </w:r>
      <w:r w:rsidRPr="004A0112">
        <w:rPr>
          <w:rFonts w:ascii="Times New Roman" w:hAnsi="Times New Roman" w:cs="Times New Roman"/>
          <w:sz w:val="20"/>
          <w:szCs w:val="20"/>
        </w:rPr>
        <w:t>The UNEP Assessment of SAICM IoCs highlights the following challenges</w:t>
      </w:r>
      <w:r>
        <w:rPr>
          <w:rFonts w:ascii="Times New Roman" w:hAnsi="Times New Roman" w:cs="Times New Roman"/>
          <w:sz w:val="20"/>
          <w:szCs w:val="20"/>
        </w:rPr>
        <w:t xml:space="preserve"> and opportunitiesfor</w:t>
      </w:r>
      <w:r w:rsidRPr="004A0112">
        <w:rPr>
          <w:rFonts w:ascii="Times New Roman" w:hAnsi="Times New Roman" w:cs="Times New Roman"/>
          <w:sz w:val="20"/>
          <w:szCs w:val="20"/>
        </w:rPr>
        <w:t xml:space="preserve"> the work on chemicals in products” </w:t>
      </w:r>
      <w:r w:rsidRPr="004A0112">
        <w:rPr>
          <w:rFonts w:ascii="Times New Roman" w:hAnsi="Times New Roman" w:cs="Times New Roman"/>
          <w:b/>
          <w:bCs/>
          <w:sz w:val="20"/>
          <w:szCs w:val="20"/>
        </w:rPr>
        <w:t xml:space="preserve">(1) </w:t>
      </w:r>
      <w:r w:rsidRPr="004A0112">
        <w:rPr>
          <w:rFonts w:ascii="Times New Roman" w:hAnsi="Times New Roman" w:cs="Times New Roman"/>
          <w:sz w:val="20"/>
          <w:szCs w:val="20"/>
        </w:rPr>
        <w:t xml:space="preserve">Foster communication of chemicals present in products throughout the supply chain, versus the current common practice of communicating what should not be present. </w:t>
      </w:r>
      <w:r w:rsidRPr="004A0112">
        <w:rPr>
          <w:rFonts w:ascii="Times New Roman" w:hAnsi="Times New Roman" w:cs="Times New Roman"/>
          <w:b/>
          <w:bCs/>
          <w:sz w:val="20"/>
          <w:szCs w:val="20"/>
        </w:rPr>
        <w:t xml:space="preserve">(2) </w:t>
      </w:r>
      <w:r w:rsidRPr="004A0112">
        <w:rPr>
          <w:rFonts w:ascii="Times New Roman" w:hAnsi="Times New Roman" w:cs="Times New Roman"/>
          <w:sz w:val="20"/>
          <w:szCs w:val="20"/>
        </w:rPr>
        <w:t xml:space="preserve">Extend CiP communication to actors outside supply chains, e.g., by exploring instruments such as fiscal policies, extended producer responsibility, corporate sustainability reporting, and new public-private partnerships. </w:t>
      </w:r>
      <w:r w:rsidRPr="004A0112">
        <w:rPr>
          <w:rFonts w:ascii="Times New Roman" w:hAnsi="Times New Roman" w:cs="Times New Roman"/>
          <w:b/>
          <w:bCs/>
          <w:sz w:val="20"/>
          <w:szCs w:val="20"/>
        </w:rPr>
        <w:t xml:space="preserve">(3) </w:t>
      </w:r>
      <w:r w:rsidRPr="004A0112">
        <w:rPr>
          <w:rFonts w:ascii="Times New Roman" w:hAnsi="Times New Roman" w:cs="Times New Roman"/>
          <w:sz w:val="20"/>
          <w:szCs w:val="20"/>
        </w:rPr>
        <w:t xml:space="preserve">Ensure CiP information is relevant, accurate, current and accessible through strong regulatory and voluntary actions on effective monitoring and enforcement. </w:t>
      </w:r>
    </w:p>
  </w:footnote>
  <w:footnote w:id="12">
    <w:p w:rsidR="1E0876F6" w:rsidRDefault="1E0876F6" w:rsidP="00A83B99">
      <w:pPr>
        <w:pStyle w:val="FootnoteText"/>
      </w:pPr>
      <w:r w:rsidRPr="1E0876F6">
        <w:rPr>
          <w:rStyle w:val="FootnoteReference"/>
        </w:rPr>
        <w:footnoteRef/>
      </w:r>
      <w:r>
        <w:t xml:space="preserve"> Chemicals Strategy for Sustainability – Towards a Toxic-free Environment (https://ec.europa.eu/environment/pdf/chemicals/2020/10/Strategy.pdf )</w:t>
      </w:r>
    </w:p>
  </w:footnote>
  <w:footnote w:id="13">
    <w:p w:rsidR="00BF4740" w:rsidRPr="001B6069" w:rsidRDefault="00BF4740">
      <w:pPr>
        <w:pStyle w:val="FootnoteText"/>
      </w:pPr>
      <w:r w:rsidRPr="001B6069">
        <w:rPr>
          <w:rStyle w:val="FootnoteReference"/>
        </w:rPr>
        <w:footnoteRef/>
      </w:r>
      <w:r w:rsidRPr="001B6069">
        <w:t xml:space="preserve"> The precautionary principle first emerged during the 1970s and has since been enshrined in a number of international treaties on the environment, such as Principle 15 of the Rio Declaration, in the Treaty on the Functioning of the E</w:t>
      </w:r>
      <w:r w:rsidR="006D5CA7">
        <w:t>U</w:t>
      </w:r>
      <w:r w:rsidRPr="001B6069">
        <w:t xml:space="preserve"> and the national legislation of </w:t>
      </w:r>
      <w:r w:rsidR="009E34E5" w:rsidRPr="001B6069">
        <w:t>a</w:t>
      </w:r>
      <w:r w:rsidRPr="001B6069">
        <w:t xml:space="preserve"> number of Member States. It enables decision-makers to adopt precautionary measures when scientific evidence about an environmental or human health hazard is uncertain and the stakes are high.</w:t>
      </w:r>
    </w:p>
  </w:footnote>
  <w:footnote w:id="14">
    <w:p w:rsidR="00EA1585" w:rsidRPr="001B6069" w:rsidRDefault="00EA1585">
      <w:pPr>
        <w:pStyle w:val="FootnoteText"/>
        <w:rPr>
          <w:lang w:val="en-CA"/>
        </w:rPr>
      </w:pPr>
      <w:r w:rsidRPr="001B6069">
        <w:rPr>
          <w:rStyle w:val="FootnoteReference"/>
        </w:rPr>
        <w:footnoteRef/>
      </w:r>
      <w:r w:rsidRPr="001B6069">
        <w:t xml:space="preserve"> Annex D, Stockholm Convention </w:t>
      </w:r>
      <w:r w:rsidRPr="001B6069">
        <w:rPr>
          <w:color w:val="0000FF"/>
        </w:rPr>
        <w:t>(</w:t>
      </w:r>
      <w:hyperlink r:id="rId9" w:history="1">
        <w:r w:rsidRPr="001B6069">
          <w:rPr>
            <w:color w:val="0000FF"/>
          </w:rPr>
          <w:t>http://www.pops.int/Portals/0/download.aspx?d=UNEP-POPS-COP-CONVTEXT-2017.English.pdf</w:t>
        </w:r>
      </w:hyperlink>
      <w:r w:rsidRPr="001B6069">
        <w:t>).</w:t>
      </w:r>
    </w:p>
  </w:footnote>
  <w:footnote w:id="15">
    <w:p w:rsidR="00EA1585" w:rsidRPr="001B6069" w:rsidRDefault="00EA1585">
      <w:pPr>
        <w:pStyle w:val="FootnoteText"/>
        <w:rPr>
          <w:lang w:val="en-CA"/>
        </w:rPr>
      </w:pPr>
      <w:r w:rsidRPr="001B6069">
        <w:rPr>
          <w:rStyle w:val="FootnoteReference"/>
        </w:rPr>
        <w:footnoteRef/>
      </w:r>
      <w:r w:rsidR="00955F2C" w:rsidRPr="001B6069">
        <w:t>Article 57, REACH Regulation (</w:t>
      </w:r>
      <w:hyperlink r:id="rId10" w:history="1">
        <w:r w:rsidR="00955F2C" w:rsidRPr="001B6069">
          <w:rPr>
            <w:color w:val="0000FF"/>
          </w:rPr>
          <w:t>https://eur-lex.europa.eu/legal-content/EN/TXT/PDF/?uri=CELEX:32006R1907&amp;from=EN</w:t>
        </w:r>
      </w:hyperlink>
      <w:r w:rsidR="00955F2C" w:rsidRPr="001B6069">
        <w:t>).</w:t>
      </w:r>
    </w:p>
  </w:footnote>
  <w:footnote w:id="16">
    <w:p w:rsidR="00FB1F5E" w:rsidRPr="00FB1F5E" w:rsidRDefault="00FB1F5E">
      <w:pPr>
        <w:pStyle w:val="FootnoteText"/>
      </w:pPr>
      <w:r>
        <w:rPr>
          <w:rStyle w:val="FootnoteReference"/>
        </w:rPr>
        <w:footnoteRef/>
      </w:r>
      <w:r w:rsidR="009259CD">
        <w:t>Chemicals in Products Programme (</w:t>
      </w:r>
      <w:hyperlink r:id="rId11" w:history="1">
        <w:r w:rsidR="009259CD" w:rsidRPr="009259CD">
          <w:rPr>
            <w:rStyle w:val="Hyperlink"/>
          </w:rPr>
          <w:t>http://www.saicm.org/Portals/12/Documents/EPI/CiP%20programme%20October2015_Final.pdf</w:t>
        </w:r>
      </w:hyperlink>
      <w:r w:rsidR="009259CD">
        <w:t>).</w:t>
      </w:r>
    </w:p>
  </w:footnote>
  <w:footnote w:id="17">
    <w:p w:rsidR="003A5085" w:rsidRPr="00EE3F79" w:rsidRDefault="003A5085" w:rsidP="003A5085">
      <w:pPr>
        <w:autoSpaceDE w:val="0"/>
        <w:autoSpaceDN w:val="0"/>
        <w:adjustRightInd w:val="0"/>
        <w:rPr>
          <w:rFonts w:ascii="TT88o00" w:hAnsi="TT88o00" w:cs="TT88o00"/>
          <w:sz w:val="20"/>
          <w:szCs w:val="20"/>
          <w:lang w:val="en-CA" w:eastAsia="en-US"/>
        </w:rPr>
      </w:pPr>
      <w:r w:rsidRPr="00EE3F79">
        <w:rPr>
          <w:rStyle w:val="FootnoteReference"/>
          <w:sz w:val="20"/>
          <w:szCs w:val="20"/>
        </w:rPr>
        <w:footnoteRef/>
      </w:r>
      <w:r w:rsidRPr="00EE3F79">
        <w:rPr>
          <w:sz w:val="20"/>
          <w:szCs w:val="20"/>
        </w:rPr>
        <w:t xml:space="preserve"> SAICM CiPprogramme inter alia states that “</w:t>
      </w:r>
      <w:r w:rsidRPr="00EE3F79">
        <w:rPr>
          <w:rFonts w:ascii="TT88o00" w:hAnsi="TT88o00" w:cs="TT88o00"/>
          <w:sz w:val="20"/>
          <w:szCs w:val="20"/>
          <w:lang w:val="en-CA" w:eastAsia="en-US"/>
        </w:rPr>
        <w:t>Information on chemicals relating to the health and safety of</w:t>
      </w:r>
    </w:p>
    <w:p w:rsidR="003A5085" w:rsidRPr="00EE3F79" w:rsidRDefault="003A5085" w:rsidP="009259CD">
      <w:pPr>
        <w:autoSpaceDE w:val="0"/>
        <w:autoSpaceDN w:val="0"/>
        <w:adjustRightInd w:val="0"/>
        <w:rPr>
          <w:sz w:val="20"/>
          <w:szCs w:val="20"/>
        </w:rPr>
      </w:pPr>
      <w:r w:rsidRPr="00EE3F79">
        <w:rPr>
          <w:rFonts w:ascii="TT88o00" w:hAnsi="TT88o00" w:cs="TT88o00"/>
          <w:sz w:val="20"/>
          <w:szCs w:val="20"/>
          <w:lang w:val="en-CA" w:eastAsia="en-US"/>
        </w:rPr>
        <w:t>humans and the environment should not be regarded as confidential”.</w:t>
      </w:r>
    </w:p>
  </w:footnote>
  <w:footnote w:id="18">
    <w:p w:rsidR="57BDB7EB" w:rsidRPr="001B6069" w:rsidRDefault="57BDB7EB" w:rsidP="007739CA">
      <w:pPr>
        <w:pStyle w:val="FootnoteText"/>
      </w:pPr>
      <w:r w:rsidRPr="001B6069">
        <w:rPr>
          <w:rStyle w:val="FootnoteReference"/>
        </w:rPr>
        <w:footnoteRef/>
      </w:r>
      <w:r w:rsidRPr="001B6069">
        <w:t xml:space="preserve"> See page 9 of the CiPProgramme document (http://www.saicm.org/Portals/12/documents/meetings/ICCM4/doc/K1502319%20SAICM-ICCM4-10-e.pdf).</w:t>
      </w:r>
    </w:p>
  </w:footnote>
  <w:footnote w:id="19">
    <w:p w:rsidR="57BDB7EB" w:rsidRDefault="57BDB7EB" w:rsidP="007739CA">
      <w:pPr>
        <w:pStyle w:val="FootnoteText"/>
      </w:pPr>
      <w:r w:rsidRPr="57BDB7EB">
        <w:rPr>
          <w:rStyle w:val="FootnoteReference"/>
        </w:rPr>
        <w:footnoteRef/>
      </w:r>
      <w:r w:rsidRPr="009E34E5">
        <w:rPr>
          <w:lang w:val="fr-BE"/>
        </w:rPr>
        <w:t xml:space="preserve"> Basel Convention (</w:t>
      </w:r>
      <w:hyperlink r:id="rId12" w:history="1">
        <w:r w:rsidRPr="009E34E5">
          <w:rPr>
            <w:rStyle w:val="Hyperlink"/>
            <w:lang w:val="fr-BE"/>
          </w:rPr>
          <w:t>http://www.basel.int/TheConvention/Overview/TextoftheConvention/tabid/1275/Default.aspx</w:t>
        </w:r>
      </w:hyperlink>
      <w:r w:rsidRPr="009E34E5">
        <w:rPr>
          <w:lang w:val="fr-BE"/>
        </w:rPr>
        <w:t xml:space="preserve">). </w:t>
      </w:r>
      <w:r>
        <w:t>Annex I chemicals in plastic waste, e waste, textile waste, and other waste intended for recycling.</w:t>
      </w:r>
    </w:p>
  </w:footnote>
  <w:footnote w:id="20">
    <w:p w:rsidR="57BDB7EB" w:rsidRPr="009E34E5" w:rsidRDefault="57BDB7EB" w:rsidP="007739CA">
      <w:pPr>
        <w:pStyle w:val="FootnoteText"/>
        <w:rPr>
          <w:lang w:val="fr-BE"/>
        </w:rPr>
      </w:pPr>
      <w:r w:rsidRPr="57BDB7EB">
        <w:rPr>
          <w:rStyle w:val="FootnoteReference"/>
        </w:rPr>
        <w:footnoteRef/>
      </w:r>
      <w:r w:rsidRPr="009E34E5">
        <w:rPr>
          <w:lang w:val="fr-BE"/>
        </w:rPr>
        <w:t xml:space="preserve"> Minamata Convention (</w:t>
      </w:r>
      <w:hyperlink r:id="rId13" w:history="1">
        <w:r w:rsidRPr="009E34E5">
          <w:rPr>
            <w:rStyle w:val="Hyperlink"/>
            <w:lang w:val="fr-BE"/>
          </w:rPr>
          <w:t>http://www.mercuryconvention.org/Portals/11/documents/Booklets/COP3-version/Minamata-Convention-booklet-Sep2019-EN.pdf</w:t>
        </w:r>
      </w:hyperlink>
      <w:r w:rsidRPr="009E34E5">
        <w:rPr>
          <w:lang w:val="fr-BE"/>
        </w:rPr>
        <w:t xml:space="preserve">) </w:t>
      </w:r>
    </w:p>
  </w:footnote>
  <w:footnote w:id="21">
    <w:p w:rsidR="57BDB7EB" w:rsidRPr="009E34E5" w:rsidRDefault="57BDB7EB" w:rsidP="007739CA">
      <w:pPr>
        <w:pStyle w:val="FootnoteText"/>
        <w:rPr>
          <w:lang w:val="fr-BE"/>
        </w:rPr>
      </w:pPr>
      <w:r w:rsidRPr="57BDB7EB">
        <w:rPr>
          <w:rStyle w:val="FootnoteReference"/>
        </w:rPr>
        <w:footnoteRef/>
      </w:r>
      <w:r w:rsidRPr="009E34E5">
        <w:rPr>
          <w:lang w:val="fr-BE"/>
        </w:rPr>
        <w:t xml:space="preserve"> Stockholm Convention (</w:t>
      </w:r>
      <w:hyperlink r:id="rId14" w:history="1">
        <w:r w:rsidRPr="009E34E5">
          <w:rPr>
            <w:rStyle w:val="Hyperlink"/>
            <w:lang w:val="fr-BE"/>
          </w:rPr>
          <w:t>http://www.pops.int/Portals/0/download.aspx?d=UNEP-POPS-COP-CONVTEXT-2017.English.pdf</w:t>
        </w:r>
      </w:hyperlink>
      <w:r w:rsidRPr="009E34E5">
        <w:rPr>
          <w:lang w:val="fr-BE"/>
        </w:rPr>
        <w:t>), non-pesticide/biocide chemicals.</w:t>
      </w:r>
    </w:p>
  </w:footnote>
  <w:footnote w:id="22">
    <w:p w:rsidR="57BDB7EB" w:rsidRDefault="57BDB7EB" w:rsidP="007739CA">
      <w:pPr>
        <w:pStyle w:val="FootnoteText"/>
      </w:pPr>
      <w:r w:rsidRPr="57BDB7EB">
        <w:rPr>
          <w:rStyle w:val="FootnoteReference"/>
        </w:rPr>
        <w:footnoteRef/>
      </w:r>
      <w:r>
        <w:t xml:space="preserve"> Montreal Protocol (</w:t>
      </w:r>
      <w:hyperlink r:id="rId15" w:history="1">
        <w:r w:rsidRPr="57BDB7EB">
          <w:rPr>
            <w:rStyle w:val="Hyperlink"/>
          </w:rPr>
          <w:t>https://ozone.unep.org/sites/default/files/2019-12/The%20Ozone%20Treaties%20EN%20-%20WEB_final.pdf</w:t>
        </w:r>
      </w:hyperlink>
      <w:r>
        <w:t xml:space="preserve">) </w:t>
      </w:r>
    </w:p>
  </w:footnote>
  <w:footnote w:id="23">
    <w:p w:rsidR="5C0650AA" w:rsidRDefault="5C0650AA" w:rsidP="00A83B99">
      <w:pPr>
        <w:pStyle w:val="FootnoteText"/>
      </w:pPr>
      <w:r w:rsidRPr="5C0650AA">
        <w:rPr>
          <w:rStyle w:val="FootnoteReference"/>
        </w:rPr>
        <w:footnoteRef/>
      </w:r>
      <w:r>
        <w:t xml:space="preserve"> Agents classified by the IARC Monographs, volumes 1-127 (https://monographs.iarc.fr/list-of-classifications).</w:t>
      </w:r>
    </w:p>
  </w:footnote>
  <w:footnote w:id="24">
    <w:p w:rsidR="57BDB7EB" w:rsidRPr="009E34E5" w:rsidRDefault="57BDB7EB" w:rsidP="007739CA">
      <w:pPr>
        <w:pStyle w:val="FootnoteText"/>
        <w:rPr>
          <w:lang w:val="fr-BE"/>
        </w:rPr>
      </w:pPr>
      <w:r w:rsidRPr="57BDB7EB">
        <w:rPr>
          <w:rStyle w:val="FootnoteReference"/>
        </w:rPr>
        <w:footnoteRef/>
      </w:r>
      <w:r w:rsidRPr="009E34E5">
        <w:rPr>
          <w:lang w:val="fr-BE"/>
        </w:rPr>
        <w:t xml:space="preserve"> EU RoHs Directive (</w:t>
      </w:r>
      <w:hyperlink r:id="rId16" w:history="1">
        <w:r w:rsidRPr="009E34E5">
          <w:rPr>
            <w:rStyle w:val="Hyperlink"/>
            <w:lang w:val="fr-BE"/>
          </w:rPr>
          <w:t>https://eur-lex.europa.eu/legal-content/EN/TXT/PDF/?uri=CELEX:32011L0065&amp;from=EN</w:t>
        </w:r>
      </w:hyperlink>
      <w:r w:rsidRPr="009E34E5">
        <w:rPr>
          <w:lang w:val="fr-BE"/>
        </w:rPr>
        <w:t xml:space="preserve">) </w:t>
      </w:r>
    </w:p>
  </w:footnote>
  <w:footnote w:id="25">
    <w:p w:rsidR="57BDB7EB" w:rsidRDefault="57BDB7EB" w:rsidP="007739CA">
      <w:pPr>
        <w:pStyle w:val="FootnoteText"/>
      </w:pPr>
      <w:r w:rsidRPr="57BDB7EB">
        <w:rPr>
          <w:rStyle w:val="FootnoteReference"/>
        </w:rPr>
        <w:footnoteRef/>
      </w:r>
      <w:r>
        <w:t xml:space="preserve"> Substances of Very High Concern (</w:t>
      </w:r>
      <w:hyperlink r:id="rId17" w:history="1">
        <w:r w:rsidRPr="57BDB7EB">
          <w:rPr>
            <w:rStyle w:val="Hyperlink"/>
          </w:rPr>
          <w:t>https://echa.europa.eu/candidate-list-table</w:t>
        </w:r>
      </w:hyperlink>
      <w:r>
        <w:t>),</w:t>
      </w:r>
    </w:p>
  </w:footnote>
  <w:footnote w:id="26">
    <w:p w:rsidR="00950EBE" w:rsidRPr="00950EBE" w:rsidRDefault="00950EBE">
      <w:pPr>
        <w:pStyle w:val="FootnoteText"/>
      </w:pPr>
      <w:r>
        <w:rPr>
          <w:rStyle w:val="FootnoteReference"/>
        </w:rPr>
        <w:footnoteRef/>
      </w:r>
      <w:r w:rsidR="009259CD">
        <w:t>Toxic Loophole – recycling hazardous waste into new products (</w:t>
      </w:r>
      <w:hyperlink r:id="rId18" w:history="1">
        <w:r w:rsidR="009259CD" w:rsidRPr="009259CD">
          <w:rPr>
            <w:rStyle w:val="Hyperlink"/>
          </w:rPr>
          <w:t>https://ipen.org/sites/default/files/documents/TL_brochure_web_final.pdf</w:t>
        </w:r>
      </w:hyperlink>
      <w:r w:rsidR="009259CD">
        <w:t>).</w:t>
      </w:r>
    </w:p>
  </w:footnote>
  <w:footnote w:id="27">
    <w:p w:rsidR="007269C1" w:rsidRPr="007269C1" w:rsidRDefault="007269C1">
      <w:pPr>
        <w:pStyle w:val="FootnoteText"/>
      </w:pPr>
      <w:r w:rsidRPr="007269C1">
        <w:rPr>
          <w:rStyle w:val="FootnoteReference"/>
        </w:rPr>
        <w:footnoteRef/>
      </w:r>
      <w:r w:rsidR="009259CD">
        <w:t>Stockholm Convention Exemption (</w:t>
      </w:r>
      <w:hyperlink r:id="rId19" w:history="1">
        <w:r w:rsidR="009259CD" w:rsidRPr="009259CD">
          <w:rPr>
            <w:rStyle w:val="Hyperlink"/>
          </w:rPr>
          <w:t>http://chm.pops.int/Implementation/Exemptions/SpecificExemptions/TetraBDEandPentaBDERoSE/tabid/5039/Default.aspx</w:t>
        </w:r>
      </w:hyperlink>
      <w:r w:rsidR="009259CD">
        <w:t>).</w:t>
      </w:r>
    </w:p>
  </w:footnote>
  <w:footnote w:id="28">
    <w:p w:rsidR="57BDB7EB" w:rsidRPr="00580A8E" w:rsidRDefault="57BDB7EB" w:rsidP="007739CA">
      <w:pPr>
        <w:pStyle w:val="FootnoteText"/>
      </w:pPr>
      <w:r w:rsidRPr="57BDB7EB">
        <w:rPr>
          <w:rStyle w:val="FootnoteReference"/>
        </w:rPr>
        <w:footnoteRef/>
      </w:r>
      <w:r w:rsidRPr="00580A8E">
        <w:t>RoHs as a model for similar regulations in many countries (</w:t>
      </w:r>
      <w:r w:rsidRPr="00580A8E">
        <w:rPr>
          <w:rStyle w:val="Hyperlink"/>
        </w:rPr>
        <w:t>https://www.rohsguide.com/rohs-future.htm</w:t>
      </w:r>
      <w:r w:rsidRPr="00580A8E">
        <w:t>).</w:t>
      </w:r>
    </w:p>
  </w:footnote>
  <w:footnote w:id="29">
    <w:p w:rsidR="57BDB7EB" w:rsidRPr="00580A8E" w:rsidRDefault="57BDB7EB" w:rsidP="007739CA">
      <w:pPr>
        <w:pStyle w:val="FootnoteText"/>
        <w:rPr>
          <w:lang w:val="sv-SE"/>
        </w:rPr>
      </w:pPr>
      <w:r w:rsidRPr="57BDB7EB">
        <w:rPr>
          <w:rStyle w:val="FootnoteReference"/>
        </w:rPr>
        <w:footnoteRef/>
      </w:r>
      <w:r w:rsidRPr="00580A8E">
        <w:rPr>
          <w:lang w:val="sv-SE"/>
        </w:rPr>
        <w:t xml:space="preserve"> EU SCIP database (</w:t>
      </w:r>
      <w:r w:rsidRPr="009259CD">
        <w:rPr>
          <w:rStyle w:val="Hyperlink"/>
          <w:lang w:val="sv-SE"/>
        </w:rPr>
        <w:t>https://echa.europa.eu/sv/scip-database</w:t>
      </w:r>
      <w:r w:rsidRPr="00580A8E">
        <w:rPr>
          <w:lang w:val="sv-SE"/>
        </w:rPr>
        <w:t>)</w:t>
      </w:r>
      <w:r w:rsidR="009259CD">
        <w:rPr>
          <w:lang w:val="sv-SE"/>
        </w:rPr>
        <w:t>.</w:t>
      </w:r>
    </w:p>
  </w:footnote>
  <w:footnote w:id="30">
    <w:p w:rsidR="57BDB7EB" w:rsidRDefault="57BDB7EB" w:rsidP="007739CA">
      <w:pPr>
        <w:pStyle w:val="FootnoteText"/>
      </w:pPr>
      <w:r w:rsidRPr="57BDB7EB">
        <w:rPr>
          <w:rStyle w:val="FootnoteReference"/>
        </w:rPr>
        <w:footnoteRef/>
      </w:r>
      <w:r>
        <w:t xml:space="preserve"> Guidance for stake</w:t>
      </w:r>
      <w:r w:rsidRPr="00580A8E">
        <w:t>hold</w:t>
      </w:r>
      <w:r>
        <w:t>ers on exchanging chemicals in products information (</w:t>
      </w:r>
      <w:hyperlink r:id="rId20" w:history="1">
        <w:r w:rsidRPr="57BDB7EB">
          <w:rPr>
            <w:rStyle w:val="Hyperlink"/>
          </w:rPr>
          <w:t>http://www.saicm.org/Portals/12/documents/meetings/ICCM4/doc/K1502355%20SAICM-ICCM4-11-e.pdf</w:t>
        </w:r>
      </w:hyperlink>
      <w:r>
        <w:t>).</w:t>
      </w:r>
    </w:p>
  </w:footnote>
  <w:footnote w:id="31">
    <w:p w:rsidR="57BDB7EB" w:rsidRDefault="57BDB7EB" w:rsidP="007739CA">
      <w:pPr>
        <w:pStyle w:val="FootnoteText"/>
      </w:pPr>
      <w:r w:rsidRPr="57BDB7EB">
        <w:rPr>
          <w:rStyle w:val="FootnoteReference"/>
        </w:rPr>
        <w:footnoteRef/>
      </w:r>
      <w:r>
        <w:t xml:space="preserve"> Trans-generational effects: Effects of chemical exposure manifesting in offsprings to individuals </w:t>
      </w:r>
      <w:r w:rsidR="009E34E5">
        <w:t>who</w:t>
      </w:r>
      <w:r>
        <w:t xml:space="preserve"> were exposed, sometimes several generations back, and long after exposure has terminated. This can happen because chemicals may interfere with how genes are regulated, buy changing the regulation in hereditary ways. </w:t>
      </w:r>
    </w:p>
  </w:footnote>
  <w:footnote w:id="32">
    <w:p w:rsidR="57BDB7EB" w:rsidRDefault="57BDB7EB" w:rsidP="007739CA">
      <w:pPr>
        <w:pStyle w:val="FootnoteText"/>
      </w:pPr>
      <w:r w:rsidRPr="57BDB7EB">
        <w:rPr>
          <w:rStyle w:val="FootnoteReference"/>
        </w:rPr>
        <w:footnoteRef/>
      </w:r>
      <w:r>
        <w:t xml:space="preserve"> Cocktail effects: Toxicity combination effects between mixtures of chemicals. They may jointly </w:t>
      </w:r>
      <w:r w:rsidR="007C3ADF">
        <w:t>increase</w:t>
      </w:r>
      <w:r>
        <w:t xml:space="preserve"> toxicity to larger degrees than the individual toxicities of the chemicals in the mixture, or cancel out any added toxicity effects.</w:t>
      </w:r>
    </w:p>
  </w:footnote>
  <w:footnote w:id="33">
    <w:p w:rsidR="57BDB7EB" w:rsidRPr="00580A8E" w:rsidRDefault="57BDB7EB" w:rsidP="007739CA">
      <w:pPr>
        <w:pStyle w:val="FootnoteText"/>
      </w:pPr>
      <w:r w:rsidRPr="57BDB7EB">
        <w:rPr>
          <w:rStyle w:val="FootnoteReference"/>
        </w:rPr>
        <w:footnoteRef/>
      </w:r>
      <w:r w:rsidRPr="00580A8E">
        <w:t>Documents from the technical expert workshop, including the suggested criteria(</w:t>
      </w:r>
      <w:hyperlink r:id="rId21" w:history="1">
        <w:hyperlink r:id="rId22" w:history="1">
          <w:r w:rsidRPr="00580A8E">
            <w:rPr>
              <w:color w:val="0000FF"/>
            </w:rPr>
            <w:t>https://unitar.org/technical-expert-workshop-criteria-substances-international-concern-beyond-2020</w:t>
          </w:r>
        </w:hyperlink>
      </w:hyperlink>
      <w:r w:rsidRPr="00580A8E">
        <w:t>).</w:t>
      </w:r>
    </w:p>
  </w:footnote>
  <w:footnote w:id="34">
    <w:p w:rsidR="007D50F2" w:rsidRPr="00C2249B" w:rsidRDefault="007D50F2">
      <w:pPr>
        <w:pStyle w:val="FootnoteText"/>
      </w:pPr>
      <w:r>
        <w:rPr>
          <w:rStyle w:val="FootnoteReference"/>
        </w:rPr>
        <w:footnoteRef/>
      </w:r>
      <w:r w:rsidR="00C2249B" w:rsidRPr="00C2249B">
        <w:t>Arhus Convention (</w:t>
      </w:r>
      <w:hyperlink r:id="rId23" w:history="1">
        <w:r w:rsidR="00C2249B" w:rsidRPr="00C2249B">
          <w:rPr>
            <w:rStyle w:val="Hyperlink"/>
          </w:rPr>
          <w:t>https://www.unece.org/env/pp/introduction.html</w:t>
        </w:r>
      </w:hyperlink>
      <w:r w:rsidR="00C2249B" w:rsidRPr="00C2249B">
        <w:t>).</w:t>
      </w:r>
    </w:p>
  </w:footnote>
  <w:footnote w:id="35">
    <w:p w:rsidR="00B805B8" w:rsidRPr="00C2249B" w:rsidRDefault="00B805B8" w:rsidP="00C2249B">
      <w:pPr>
        <w:rPr>
          <w:sz w:val="20"/>
          <w:szCs w:val="20"/>
        </w:rPr>
      </w:pPr>
      <w:r w:rsidRPr="00C2249B">
        <w:rPr>
          <w:rStyle w:val="FootnoteReference"/>
          <w:sz w:val="20"/>
          <w:szCs w:val="20"/>
        </w:rPr>
        <w:footnoteRef/>
      </w:r>
      <w:r w:rsidR="00C2249B" w:rsidRPr="00C2249B">
        <w:rPr>
          <w:sz w:val="20"/>
          <w:szCs w:val="20"/>
        </w:rPr>
        <w:t>A Guide to The Globally Harmonized System of Classification and Labeling of Chemicals (GHS)</w:t>
      </w:r>
      <w:r w:rsidR="00C2249B">
        <w:rPr>
          <w:sz w:val="20"/>
          <w:szCs w:val="20"/>
        </w:rPr>
        <w:t xml:space="preserve"> (</w:t>
      </w:r>
      <w:hyperlink r:id="rId24" w:history="1">
        <w:r w:rsidR="00C2249B" w:rsidRPr="00C2249B">
          <w:rPr>
            <w:rStyle w:val="Hyperlink"/>
            <w:sz w:val="20"/>
            <w:szCs w:val="20"/>
          </w:rPr>
          <w:t>https://www.osha.gov/dsg/hazcom/ghsguideoct05.pdf</w:t>
        </w:r>
      </w:hyperlink>
      <w:r w:rsidR="00C2249B">
        <w:t>).</w:t>
      </w:r>
    </w:p>
  </w:footnote>
  <w:footnote w:id="36">
    <w:p w:rsidR="00097755" w:rsidRPr="009D092C" w:rsidRDefault="00097755">
      <w:pPr>
        <w:pStyle w:val="FootnoteText"/>
      </w:pPr>
      <w:r>
        <w:rPr>
          <w:rStyle w:val="FootnoteReference"/>
        </w:rPr>
        <w:footnoteRef/>
      </w:r>
      <w:r w:rsidR="009D092C" w:rsidRPr="00F44A40">
        <w:t>Enabling Framework (</w:t>
      </w:r>
      <w:hyperlink r:id="rId25">
        <w:r w:rsidR="009D092C" w:rsidRPr="00F44A40">
          <w:rPr>
            <w:color w:val="0000FF"/>
            <w:u w:val="single"/>
          </w:rPr>
          <w:t>http://www.saicm.org/Portals/12/documents/meetings/IP3/INF/SAICM_IP3_INF4_EnhancingGovernanceSMCW.pdf</w:t>
        </w:r>
      </w:hyperlink>
      <w:r w:rsidR="009D092C" w:rsidRPr="00F44A40">
        <w:rPr>
          <w:color w:val="0000FF"/>
          <w:u w:val="single"/>
        </w:rPr>
        <w:t xml:space="preserve">) </w:t>
      </w:r>
    </w:p>
  </w:footnote>
  <w:footnote w:id="37">
    <w:p w:rsidR="009D092C" w:rsidRPr="007739CA" w:rsidRDefault="009D092C">
      <w:pPr>
        <w:pStyle w:val="FootnoteText"/>
        <w:rPr>
          <w:lang w:val="en-CA"/>
        </w:rPr>
      </w:pPr>
      <w:r>
        <w:rPr>
          <w:rStyle w:val="FootnoteReference"/>
        </w:rPr>
        <w:footnoteRef/>
      </w:r>
      <w:r w:rsidR="00BE6A7F" w:rsidRPr="00F44A40">
        <w:t>UNEP/EA.4/Res.8 (</w:t>
      </w:r>
      <w:hyperlink r:id="rId26" w:history="1">
        <w:r w:rsidR="00BE6A7F" w:rsidRPr="00F44A40">
          <w:rPr>
            <w:color w:val="0000FF"/>
          </w:rPr>
          <w:t>http://wedocs.unep.org/bitstream/handle/20.500.11822/28518/English.pdf?sequence=3&amp;isAllowed=y</w:t>
        </w:r>
      </w:hyperlink>
      <w:r w:rsidR="00BE6A7F" w:rsidRPr="00F44A40">
        <w:t xml:space="preserve">).  </w:t>
      </w:r>
    </w:p>
  </w:footnote>
  <w:footnote w:id="38">
    <w:p w:rsidR="009638B4" w:rsidRDefault="009638B4" w:rsidP="009638B4">
      <w:pPr>
        <w:pStyle w:val="CommentText"/>
      </w:pPr>
      <w:r>
        <w:rPr>
          <w:rStyle w:val="FootnoteReference"/>
        </w:rPr>
        <w:footnoteRef/>
      </w:r>
      <w:r>
        <w:t xml:space="preserve"> The Terms of </w:t>
      </w:r>
      <w:r w:rsidR="003A5597">
        <w:t>R</w:t>
      </w:r>
      <w:r>
        <w:t xml:space="preserve">eference for the committee will be to </w:t>
      </w:r>
      <w:r w:rsidR="00486517">
        <w:t xml:space="preserve">define </w:t>
      </w:r>
      <w:r w:rsidR="00073795">
        <w:t xml:space="preserve">criteria for disclosing </w:t>
      </w:r>
      <w:r w:rsidR="00707467">
        <w:t xml:space="preserve">information on </w:t>
      </w:r>
      <w:r w:rsidR="00073795">
        <w:t>chemicals of concern in product</w:t>
      </w:r>
      <w:r w:rsidR="005F5643">
        <w:t>s</w:t>
      </w:r>
      <w:r w:rsidR="00FF4AB6">
        <w:t>,</w:t>
      </w:r>
      <w:r w:rsidR="00707467">
        <w:t xml:space="preserve"> including</w:t>
      </w:r>
      <w:r w:rsidR="003A5597">
        <w:t xml:space="preserve">complimentary criteria </w:t>
      </w:r>
      <w:r w:rsidR="00B32D31">
        <w:t xml:space="preserve">for chemicals of global concern </w:t>
      </w:r>
      <w:r w:rsidR="00D84564">
        <w:t xml:space="preserve">to address </w:t>
      </w:r>
      <w:r w:rsidR="00A4278F">
        <w:t>the gaps</w:t>
      </w:r>
      <w:r w:rsidR="00D07040">
        <w:t xml:space="preserve"> in existing </w:t>
      </w:r>
      <w:r w:rsidR="006D6D17">
        <w:t xml:space="preserve">chemical </w:t>
      </w:r>
      <w:r w:rsidR="00CC6DEF">
        <w:t xml:space="preserve">conventions and </w:t>
      </w:r>
      <w:r w:rsidR="006D6D17">
        <w:t>agreements</w:t>
      </w:r>
      <w:r w:rsidR="004D514E">
        <w:t>.</w:t>
      </w:r>
    </w:p>
    <w:p w:rsidR="009638B4" w:rsidRPr="00A83B99" w:rsidRDefault="009638B4">
      <w:pPr>
        <w:pStyle w:val="FootnoteText"/>
        <w:rPr>
          <w:lang w:val="en-C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2880"/>
      <w:gridCol w:w="2880"/>
      <w:gridCol w:w="2880"/>
    </w:tblGrid>
    <w:tr w:rsidR="24BC3F8B" w:rsidTr="00A83B99">
      <w:tc>
        <w:tcPr>
          <w:tcW w:w="2880" w:type="dxa"/>
        </w:tcPr>
        <w:p w:rsidR="24BC3F8B" w:rsidRDefault="24BC3F8B" w:rsidP="00A83B99">
          <w:pPr>
            <w:pStyle w:val="Header"/>
            <w:ind w:left="-115"/>
          </w:pPr>
        </w:p>
      </w:tc>
      <w:tc>
        <w:tcPr>
          <w:tcW w:w="2880" w:type="dxa"/>
        </w:tcPr>
        <w:p w:rsidR="24BC3F8B" w:rsidRDefault="24BC3F8B" w:rsidP="00A83B99">
          <w:pPr>
            <w:pStyle w:val="Header"/>
            <w:jc w:val="center"/>
          </w:pPr>
        </w:p>
      </w:tc>
      <w:tc>
        <w:tcPr>
          <w:tcW w:w="2880" w:type="dxa"/>
        </w:tcPr>
        <w:p w:rsidR="24BC3F8B" w:rsidRDefault="24BC3F8B" w:rsidP="00A83B99">
          <w:pPr>
            <w:pStyle w:val="Header"/>
            <w:ind w:right="-115"/>
            <w:jc w:val="right"/>
          </w:pPr>
        </w:p>
      </w:tc>
    </w:tr>
  </w:tbl>
  <w:p w:rsidR="00433776" w:rsidRDefault="004337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hyphenationZone w:val="425"/>
  <w:characterSpacingControl w:val="doNotCompress"/>
  <w:footnotePr>
    <w:footnote w:id="0"/>
    <w:footnote w:id="1"/>
    <w:footnote w:id="2"/>
  </w:footnotePr>
  <w:endnotePr>
    <w:endnote w:id="0"/>
    <w:endnote w:id="1"/>
    <w:endnote w:id="2"/>
  </w:endnotePr>
  <w:compat/>
  <w:rsids>
    <w:rsidRoot w:val="00962252"/>
    <w:rsid w:val="000001EB"/>
    <w:rsid w:val="00002944"/>
    <w:rsid w:val="0001587D"/>
    <w:rsid w:val="000210BA"/>
    <w:rsid w:val="00026A94"/>
    <w:rsid w:val="000334C5"/>
    <w:rsid w:val="000372B6"/>
    <w:rsid w:val="00051BA7"/>
    <w:rsid w:val="000551F3"/>
    <w:rsid w:val="000620EA"/>
    <w:rsid w:val="000638C1"/>
    <w:rsid w:val="00064A26"/>
    <w:rsid w:val="000651E9"/>
    <w:rsid w:val="00072B1D"/>
    <w:rsid w:val="00073795"/>
    <w:rsid w:val="00073C83"/>
    <w:rsid w:val="00083D40"/>
    <w:rsid w:val="00083E22"/>
    <w:rsid w:val="000851B3"/>
    <w:rsid w:val="000875F8"/>
    <w:rsid w:val="00097755"/>
    <w:rsid w:val="000A4A3D"/>
    <w:rsid w:val="000A670D"/>
    <w:rsid w:val="000A7FBD"/>
    <w:rsid w:val="000B25A7"/>
    <w:rsid w:val="000C66EE"/>
    <w:rsid w:val="000C9FEE"/>
    <w:rsid w:val="000E3301"/>
    <w:rsid w:val="000E4216"/>
    <w:rsid w:val="000E4BCE"/>
    <w:rsid w:val="000F0036"/>
    <w:rsid w:val="000F7E28"/>
    <w:rsid w:val="00120C03"/>
    <w:rsid w:val="001312E6"/>
    <w:rsid w:val="001317DE"/>
    <w:rsid w:val="00131B21"/>
    <w:rsid w:val="00143275"/>
    <w:rsid w:val="00150CCF"/>
    <w:rsid w:val="001535C8"/>
    <w:rsid w:val="00154FA0"/>
    <w:rsid w:val="001600B1"/>
    <w:rsid w:val="001630E7"/>
    <w:rsid w:val="00166911"/>
    <w:rsid w:val="00167030"/>
    <w:rsid w:val="00167211"/>
    <w:rsid w:val="00172DB5"/>
    <w:rsid w:val="001869AB"/>
    <w:rsid w:val="001A3C61"/>
    <w:rsid w:val="001B0757"/>
    <w:rsid w:val="001B6069"/>
    <w:rsid w:val="001C36DD"/>
    <w:rsid w:val="001C3CDA"/>
    <w:rsid w:val="001C3CEB"/>
    <w:rsid w:val="001D31DD"/>
    <w:rsid w:val="001E156E"/>
    <w:rsid w:val="001F3A44"/>
    <w:rsid w:val="0020213C"/>
    <w:rsid w:val="002045D5"/>
    <w:rsid w:val="00211BFC"/>
    <w:rsid w:val="00220706"/>
    <w:rsid w:val="00246469"/>
    <w:rsid w:val="002529D0"/>
    <w:rsid w:val="0025497D"/>
    <w:rsid w:val="0026270F"/>
    <w:rsid w:val="00263355"/>
    <w:rsid w:val="0026424E"/>
    <w:rsid w:val="0026523A"/>
    <w:rsid w:val="00273B2C"/>
    <w:rsid w:val="00285D9A"/>
    <w:rsid w:val="00286739"/>
    <w:rsid w:val="00290DBF"/>
    <w:rsid w:val="00291265"/>
    <w:rsid w:val="00297BF4"/>
    <w:rsid w:val="002A3A75"/>
    <w:rsid w:val="002B5645"/>
    <w:rsid w:val="002B60AA"/>
    <w:rsid w:val="002B72E5"/>
    <w:rsid w:val="002C144E"/>
    <w:rsid w:val="002C3CCB"/>
    <w:rsid w:val="002C50E4"/>
    <w:rsid w:val="002E2966"/>
    <w:rsid w:val="002E558C"/>
    <w:rsid w:val="002E629A"/>
    <w:rsid w:val="002F42CE"/>
    <w:rsid w:val="002F500A"/>
    <w:rsid w:val="002F5FD5"/>
    <w:rsid w:val="0030032A"/>
    <w:rsid w:val="00300BF4"/>
    <w:rsid w:val="003013AF"/>
    <w:rsid w:val="00304E63"/>
    <w:rsid w:val="00316553"/>
    <w:rsid w:val="00324ECF"/>
    <w:rsid w:val="00324F8A"/>
    <w:rsid w:val="00326D88"/>
    <w:rsid w:val="0033170D"/>
    <w:rsid w:val="0034060F"/>
    <w:rsid w:val="0034340A"/>
    <w:rsid w:val="0034427D"/>
    <w:rsid w:val="00350441"/>
    <w:rsid w:val="00351CBF"/>
    <w:rsid w:val="00356303"/>
    <w:rsid w:val="00365480"/>
    <w:rsid w:val="00372428"/>
    <w:rsid w:val="00377EDC"/>
    <w:rsid w:val="003850EB"/>
    <w:rsid w:val="00387F96"/>
    <w:rsid w:val="0039247E"/>
    <w:rsid w:val="003A5085"/>
    <w:rsid w:val="003A5267"/>
    <w:rsid w:val="003A5597"/>
    <w:rsid w:val="003B09D7"/>
    <w:rsid w:val="003C07E2"/>
    <w:rsid w:val="003C2D83"/>
    <w:rsid w:val="003C59E9"/>
    <w:rsid w:val="003C63C7"/>
    <w:rsid w:val="003D108F"/>
    <w:rsid w:val="003D3D1E"/>
    <w:rsid w:val="003D6A63"/>
    <w:rsid w:val="003F1B06"/>
    <w:rsid w:val="003F22F8"/>
    <w:rsid w:val="00407C61"/>
    <w:rsid w:val="004116E0"/>
    <w:rsid w:val="0041715C"/>
    <w:rsid w:val="004200D0"/>
    <w:rsid w:val="004219B9"/>
    <w:rsid w:val="00421EBC"/>
    <w:rsid w:val="00427395"/>
    <w:rsid w:val="00427E87"/>
    <w:rsid w:val="00430248"/>
    <w:rsid w:val="00433776"/>
    <w:rsid w:val="00441BA8"/>
    <w:rsid w:val="00441F78"/>
    <w:rsid w:val="00442552"/>
    <w:rsid w:val="00447DEB"/>
    <w:rsid w:val="0044F162"/>
    <w:rsid w:val="00450964"/>
    <w:rsid w:val="00462B44"/>
    <w:rsid w:val="00481F72"/>
    <w:rsid w:val="00486517"/>
    <w:rsid w:val="00486A79"/>
    <w:rsid w:val="0049135C"/>
    <w:rsid w:val="004A0112"/>
    <w:rsid w:val="004B0D8F"/>
    <w:rsid w:val="004B74E6"/>
    <w:rsid w:val="004C0C07"/>
    <w:rsid w:val="004D1237"/>
    <w:rsid w:val="004D514E"/>
    <w:rsid w:val="004F23AA"/>
    <w:rsid w:val="00505A47"/>
    <w:rsid w:val="005116A7"/>
    <w:rsid w:val="00512E4D"/>
    <w:rsid w:val="005207FB"/>
    <w:rsid w:val="00522264"/>
    <w:rsid w:val="00523E6D"/>
    <w:rsid w:val="00527B1A"/>
    <w:rsid w:val="00532062"/>
    <w:rsid w:val="00534A42"/>
    <w:rsid w:val="005716ED"/>
    <w:rsid w:val="00571982"/>
    <w:rsid w:val="00580A8E"/>
    <w:rsid w:val="0059035C"/>
    <w:rsid w:val="00596508"/>
    <w:rsid w:val="005AD23E"/>
    <w:rsid w:val="005B1C5C"/>
    <w:rsid w:val="005B2178"/>
    <w:rsid w:val="005B5125"/>
    <w:rsid w:val="005E429A"/>
    <w:rsid w:val="005F12F0"/>
    <w:rsid w:val="005F5643"/>
    <w:rsid w:val="005F7289"/>
    <w:rsid w:val="0060370D"/>
    <w:rsid w:val="006108FB"/>
    <w:rsid w:val="00611295"/>
    <w:rsid w:val="00611D1F"/>
    <w:rsid w:val="00616680"/>
    <w:rsid w:val="006254C6"/>
    <w:rsid w:val="00631851"/>
    <w:rsid w:val="00633B27"/>
    <w:rsid w:val="0063545F"/>
    <w:rsid w:val="006354C7"/>
    <w:rsid w:val="006437FE"/>
    <w:rsid w:val="0064569F"/>
    <w:rsid w:val="00650766"/>
    <w:rsid w:val="006657FC"/>
    <w:rsid w:val="00671EC9"/>
    <w:rsid w:val="00674DB0"/>
    <w:rsid w:val="006839BF"/>
    <w:rsid w:val="0068414A"/>
    <w:rsid w:val="00686902"/>
    <w:rsid w:val="00687142"/>
    <w:rsid w:val="00697D7E"/>
    <w:rsid w:val="006A2188"/>
    <w:rsid w:val="006AFE80"/>
    <w:rsid w:val="006B0DD5"/>
    <w:rsid w:val="006B3863"/>
    <w:rsid w:val="006C4B65"/>
    <w:rsid w:val="006D07A8"/>
    <w:rsid w:val="006D1FAA"/>
    <w:rsid w:val="006D2886"/>
    <w:rsid w:val="006D4B7B"/>
    <w:rsid w:val="006D5CA7"/>
    <w:rsid w:val="006D6D17"/>
    <w:rsid w:val="006F79BA"/>
    <w:rsid w:val="0070103E"/>
    <w:rsid w:val="00707467"/>
    <w:rsid w:val="00711536"/>
    <w:rsid w:val="007127B9"/>
    <w:rsid w:val="00719346"/>
    <w:rsid w:val="00722632"/>
    <w:rsid w:val="00724FDD"/>
    <w:rsid w:val="007269C1"/>
    <w:rsid w:val="007438DF"/>
    <w:rsid w:val="00745C8C"/>
    <w:rsid w:val="00745F27"/>
    <w:rsid w:val="00747D3B"/>
    <w:rsid w:val="00756326"/>
    <w:rsid w:val="00760DCF"/>
    <w:rsid w:val="00766A2B"/>
    <w:rsid w:val="00771A22"/>
    <w:rsid w:val="007739CA"/>
    <w:rsid w:val="00773BB7"/>
    <w:rsid w:val="00776D22"/>
    <w:rsid w:val="0078052C"/>
    <w:rsid w:val="0078071D"/>
    <w:rsid w:val="00780B4A"/>
    <w:rsid w:val="007810E0"/>
    <w:rsid w:val="00786CA5"/>
    <w:rsid w:val="007925E7"/>
    <w:rsid w:val="00792C2D"/>
    <w:rsid w:val="00797F83"/>
    <w:rsid w:val="007B1F88"/>
    <w:rsid w:val="007B2D2B"/>
    <w:rsid w:val="007B72B9"/>
    <w:rsid w:val="007C3ADF"/>
    <w:rsid w:val="007D4535"/>
    <w:rsid w:val="007D50F2"/>
    <w:rsid w:val="007E3C15"/>
    <w:rsid w:val="007E6F47"/>
    <w:rsid w:val="007F05B9"/>
    <w:rsid w:val="00814F9E"/>
    <w:rsid w:val="00827550"/>
    <w:rsid w:val="00845427"/>
    <w:rsid w:val="00851019"/>
    <w:rsid w:val="0086043A"/>
    <w:rsid w:val="00860B4A"/>
    <w:rsid w:val="00862B7E"/>
    <w:rsid w:val="00862C67"/>
    <w:rsid w:val="00892D64"/>
    <w:rsid w:val="008C6946"/>
    <w:rsid w:val="008C700B"/>
    <w:rsid w:val="008C701D"/>
    <w:rsid w:val="008D2A4F"/>
    <w:rsid w:val="008E5A2A"/>
    <w:rsid w:val="008F3B23"/>
    <w:rsid w:val="009045C6"/>
    <w:rsid w:val="00912EAA"/>
    <w:rsid w:val="00915EDF"/>
    <w:rsid w:val="009237D1"/>
    <w:rsid w:val="009259CD"/>
    <w:rsid w:val="00927C30"/>
    <w:rsid w:val="0093345B"/>
    <w:rsid w:val="00933795"/>
    <w:rsid w:val="00933BEE"/>
    <w:rsid w:val="00935964"/>
    <w:rsid w:val="00937EAA"/>
    <w:rsid w:val="00941144"/>
    <w:rsid w:val="00941762"/>
    <w:rsid w:val="00950EBE"/>
    <w:rsid w:val="00952C43"/>
    <w:rsid w:val="00953F1A"/>
    <w:rsid w:val="00955F2C"/>
    <w:rsid w:val="00962252"/>
    <w:rsid w:val="009638B4"/>
    <w:rsid w:val="00963CCF"/>
    <w:rsid w:val="00972603"/>
    <w:rsid w:val="00975EA3"/>
    <w:rsid w:val="0099275B"/>
    <w:rsid w:val="00992E49"/>
    <w:rsid w:val="009941ED"/>
    <w:rsid w:val="00996EF1"/>
    <w:rsid w:val="009A7A28"/>
    <w:rsid w:val="009C3790"/>
    <w:rsid w:val="009C68E8"/>
    <w:rsid w:val="009D004B"/>
    <w:rsid w:val="009D092C"/>
    <w:rsid w:val="009D55C7"/>
    <w:rsid w:val="009E2A72"/>
    <w:rsid w:val="009E2EC8"/>
    <w:rsid w:val="009E34E5"/>
    <w:rsid w:val="009E440B"/>
    <w:rsid w:val="009E561F"/>
    <w:rsid w:val="009E6AF4"/>
    <w:rsid w:val="00A01A77"/>
    <w:rsid w:val="00A108CB"/>
    <w:rsid w:val="00A1584E"/>
    <w:rsid w:val="00A16890"/>
    <w:rsid w:val="00A200D6"/>
    <w:rsid w:val="00A20B81"/>
    <w:rsid w:val="00A27A9B"/>
    <w:rsid w:val="00A40183"/>
    <w:rsid w:val="00A42495"/>
    <w:rsid w:val="00A4278F"/>
    <w:rsid w:val="00A528BA"/>
    <w:rsid w:val="00A557A0"/>
    <w:rsid w:val="00A66E86"/>
    <w:rsid w:val="00A83A01"/>
    <w:rsid w:val="00A83B99"/>
    <w:rsid w:val="00A83F34"/>
    <w:rsid w:val="00A85100"/>
    <w:rsid w:val="00A94E56"/>
    <w:rsid w:val="00AA3358"/>
    <w:rsid w:val="00AA50BB"/>
    <w:rsid w:val="00AB133F"/>
    <w:rsid w:val="00AB408A"/>
    <w:rsid w:val="00AC28C7"/>
    <w:rsid w:val="00AD08ED"/>
    <w:rsid w:val="00AD0E1E"/>
    <w:rsid w:val="00AD2E44"/>
    <w:rsid w:val="00AE1BC3"/>
    <w:rsid w:val="00AE3FA0"/>
    <w:rsid w:val="00AE7D4E"/>
    <w:rsid w:val="00B00A8E"/>
    <w:rsid w:val="00B12270"/>
    <w:rsid w:val="00B20AC2"/>
    <w:rsid w:val="00B22991"/>
    <w:rsid w:val="00B22EB3"/>
    <w:rsid w:val="00B32D31"/>
    <w:rsid w:val="00B33C64"/>
    <w:rsid w:val="00B36FE1"/>
    <w:rsid w:val="00B4035E"/>
    <w:rsid w:val="00B4586B"/>
    <w:rsid w:val="00B504FC"/>
    <w:rsid w:val="00B50C44"/>
    <w:rsid w:val="00B55E67"/>
    <w:rsid w:val="00B7156C"/>
    <w:rsid w:val="00B805B8"/>
    <w:rsid w:val="00B81CE4"/>
    <w:rsid w:val="00B91FBB"/>
    <w:rsid w:val="00B92B1D"/>
    <w:rsid w:val="00B960B8"/>
    <w:rsid w:val="00B970D5"/>
    <w:rsid w:val="00B97FF0"/>
    <w:rsid w:val="00BA0FBF"/>
    <w:rsid w:val="00BA1BE1"/>
    <w:rsid w:val="00BA3A8E"/>
    <w:rsid w:val="00BA6A36"/>
    <w:rsid w:val="00BA7E35"/>
    <w:rsid w:val="00BB2577"/>
    <w:rsid w:val="00BB5794"/>
    <w:rsid w:val="00BC2776"/>
    <w:rsid w:val="00BD1FB2"/>
    <w:rsid w:val="00BE6A7F"/>
    <w:rsid w:val="00BF118F"/>
    <w:rsid w:val="00BF4740"/>
    <w:rsid w:val="00BF68B8"/>
    <w:rsid w:val="00BF72B1"/>
    <w:rsid w:val="00C04C37"/>
    <w:rsid w:val="00C06206"/>
    <w:rsid w:val="00C2249B"/>
    <w:rsid w:val="00C24E82"/>
    <w:rsid w:val="00C334E4"/>
    <w:rsid w:val="00C33C96"/>
    <w:rsid w:val="00C349D0"/>
    <w:rsid w:val="00C4462B"/>
    <w:rsid w:val="00C45875"/>
    <w:rsid w:val="00C51CF5"/>
    <w:rsid w:val="00C54F85"/>
    <w:rsid w:val="00C56907"/>
    <w:rsid w:val="00C61115"/>
    <w:rsid w:val="00C65ADF"/>
    <w:rsid w:val="00C6609B"/>
    <w:rsid w:val="00C71505"/>
    <w:rsid w:val="00C7626E"/>
    <w:rsid w:val="00C7712A"/>
    <w:rsid w:val="00C85840"/>
    <w:rsid w:val="00C90AF4"/>
    <w:rsid w:val="00C951E8"/>
    <w:rsid w:val="00C95F7B"/>
    <w:rsid w:val="00CA1131"/>
    <w:rsid w:val="00CB194A"/>
    <w:rsid w:val="00CB5828"/>
    <w:rsid w:val="00CC55B5"/>
    <w:rsid w:val="00CC6DEF"/>
    <w:rsid w:val="00CD107A"/>
    <w:rsid w:val="00CE2CEF"/>
    <w:rsid w:val="00CE49D9"/>
    <w:rsid w:val="00CE7172"/>
    <w:rsid w:val="00CF38E2"/>
    <w:rsid w:val="00CF64D8"/>
    <w:rsid w:val="00CF6866"/>
    <w:rsid w:val="00CFF05A"/>
    <w:rsid w:val="00D07040"/>
    <w:rsid w:val="00D10581"/>
    <w:rsid w:val="00D108B5"/>
    <w:rsid w:val="00D14540"/>
    <w:rsid w:val="00D175E9"/>
    <w:rsid w:val="00D17DBA"/>
    <w:rsid w:val="00D2B1E0"/>
    <w:rsid w:val="00D35390"/>
    <w:rsid w:val="00D37A15"/>
    <w:rsid w:val="00D427AA"/>
    <w:rsid w:val="00D479A1"/>
    <w:rsid w:val="00D51C8D"/>
    <w:rsid w:val="00D569C9"/>
    <w:rsid w:val="00D633F2"/>
    <w:rsid w:val="00D74331"/>
    <w:rsid w:val="00D84564"/>
    <w:rsid w:val="00D8640D"/>
    <w:rsid w:val="00D92EE9"/>
    <w:rsid w:val="00D974EA"/>
    <w:rsid w:val="00DB1714"/>
    <w:rsid w:val="00DB5F9C"/>
    <w:rsid w:val="00DB7B4C"/>
    <w:rsid w:val="00DC1EC5"/>
    <w:rsid w:val="00DD1A85"/>
    <w:rsid w:val="00DD4BF2"/>
    <w:rsid w:val="00DF3591"/>
    <w:rsid w:val="00DF6F3A"/>
    <w:rsid w:val="00DF701D"/>
    <w:rsid w:val="00E01A6A"/>
    <w:rsid w:val="00E06F22"/>
    <w:rsid w:val="00E13FE6"/>
    <w:rsid w:val="00E21C56"/>
    <w:rsid w:val="00E220D4"/>
    <w:rsid w:val="00E2672C"/>
    <w:rsid w:val="00E268B1"/>
    <w:rsid w:val="00E42528"/>
    <w:rsid w:val="00E513DF"/>
    <w:rsid w:val="00E54653"/>
    <w:rsid w:val="00E564A2"/>
    <w:rsid w:val="00E56681"/>
    <w:rsid w:val="00E57354"/>
    <w:rsid w:val="00E625A3"/>
    <w:rsid w:val="00E67E3A"/>
    <w:rsid w:val="00E712C5"/>
    <w:rsid w:val="00E75153"/>
    <w:rsid w:val="00E8115A"/>
    <w:rsid w:val="00E84631"/>
    <w:rsid w:val="00E9663E"/>
    <w:rsid w:val="00EA1585"/>
    <w:rsid w:val="00EA6244"/>
    <w:rsid w:val="00EB42FF"/>
    <w:rsid w:val="00EB510A"/>
    <w:rsid w:val="00EB6F2D"/>
    <w:rsid w:val="00EC406E"/>
    <w:rsid w:val="00ED1B68"/>
    <w:rsid w:val="00ED4617"/>
    <w:rsid w:val="00EE2110"/>
    <w:rsid w:val="00EE3F79"/>
    <w:rsid w:val="00EE5131"/>
    <w:rsid w:val="00F05DBD"/>
    <w:rsid w:val="00F16D0B"/>
    <w:rsid w:val="00F21F8E"/>
    <w:rsid w:val="00F247C5"/>
    <w:rsid w:val="00F267DD"/>
    <w:rsid w:val="00F364BB"/>
    <w:rsid w:val="00F366B1"/>
    <w:rsid w:val="00F36752"/>
    <w:rsid w:val="00F40D6C"/>
    <w:rsid w:val="00F44A40"/>
    <w:rsid w:val="00F46721"/>
    <w:rsid w:val="00F50256"/>
    <w:rsid w:val="00F574E0"/>
    <w:rsid w:val="00F63F28"/>
    <w:rsid w:val="00F66845"/>
    <w:rsid w:val="00F804D8"/>
    <w:rsid w:val="00F840F3"/>
    <w:rsid w:val="00F85979"/>
    <w:rsid w:val="00F901D2"/>
    <w:rsid w:val="00F908E0"/>
    <w:rsid w:val="00F9475D"/>
    <w:rsid w:val="00FB1A66"/>
    <w:rsid w:val="00FB1F5E"/>
    <w:rsid w:val="00FB53A4"/>
    <w:rsid w:val="00FC4957"/>
    <w:rsid w:val="00FC7617"/>
    <w:rsid w:val="00FD72E5"/>
    <w:rsid w:val="00FE0C36"/>
    <w:rsid w:val="00FE0EF4"/>
    <w:rsid w:val="00FF18F4"/>
    <w:rsid w:val="00FF4112"/>
    <w:rsid w:val="00FF4AB6"/>
    <w:rsid w:val="00FF5941"/>
    <w:rsid w:val="00FF5C31"/>
    <w:rsid w:val="0153CFF1"/>
    <w:rsid w:val="017D5E74"/>
    <w:rsid w:val="019AD5A0"/>
    <w:rsid w:val="01DB33DF"/>
    <w:rsid w:val="01DCB8EF"/>
    <w:rsid w:val="01F36DC6"/>
    <w:rsid w:val="0216F4B1"/>
    <w:rsid w:val="021D0B83"/>
    <w:rsid w:val="027D7106"/>
    <w:rsid w:val="029BA168"/>
    <w:rsid w:val="02C20332"/>
    <w:rsid w:val="02C809FD"/>
    <w:rsid w:val="0301EFE8"/>
    <w:rsid w:val="03077B8C"/>
    <w:rsid w:val="03176D13"/>
    <w:rsid w:val="036BC516"/>
    <w:rsid w:val="0379519A"/>
    <w:rsid w:val="037C8545"/>
    <w:rsid w:val="038F7D25"/>
    <w:rsid w:val="03DED963"/>
    <w:rsid w:val="03F4A308"/>
    <w:rsid w:val="042D616E"/>
    <w:rsid w:val="0438BFFB"/>
    <w:rsid w:val="0438DF04"/>
    <w:rsid w:val="0487007D"/>
    <w:rsid w:val="04B58D8F"/>
    <w:rsid w:val="04C76348"/>
    <w:rsid w:val="052C3AD4"/>
    <w:rsid w:val="05407948"/>
    <w:rsid w:val="05D2B69C"/>
    <w:rsid w:val="0606C3FE"/>
    <w:rsid w:val="0627652B"/>
    <w:rsid w:val="067DADCF"/>
    <w:rsid w:val="0696B553"/>
    <w:rsid w:val="06C3FA5E"/>
    <w:rsid w:val="06FD4CD8"/>
    <w:rsid w:val="072078B0"/>
    <w:rsid w:val="073AE5EB"/>
    <w:rsid w:val="07426EBC"/>
    <w:rsid w:val="0744BCEF"/>
    <w:rsid w:val="078F4F3F"/>
    <w:rsid w:val="07B834FA"/>
    <w:rsid w:val="07ECCDB5"/>
    <w:rsid w:val="080A9F05"/>
    <w:rsid w:val="086E0C53"/>
    <w:rsid w:val="08A74192"/>
    <w:rsid w:val="08CF2DF0"/>
    <w:rsid w:val="090CF155"/>
    <w:rsid w:val="09112A3B"/>
    <w:rsid w:val="09122259"/>
    <w:rsid w:val="091BB026"/>
    <w:rsid w:val="09374159"/>
    <w:rsid w:val="0939BAD1"/>
    <w:rsid w:val="094D300C"/>
    <w:rsid w:val="094E3016"/>
    <w:rsid w:val="09597D3A"/>
    <w:rsid w:val="096EA40E"/>
    <w:rsid w:val="0977421D"/>
    <w:rsid w:val="09CA9336"/>
    <w:rsid w:val="0A55269C"/>
    <w:rsid w:val="0A58DA9F"/>
    <w:rsid w:val="0A7FAB0E"/>
    <w:rsid w:val="0AFD05D6"/>
    <w:rsid w:val="0B1521EE"/>
    <w:rsid w:val="0B17E64E"/>
    <w:rsid w:val="0B23369D"/>
    <w:rsid w:val="0B2A0325"/>
    <w:rsid w:val="0B332D28"/>
    <w:rsid w:val="0B52F6F3"/>
    <w:rsid w:val="0B9B4328"/>
    <w:rsid w:val="0BA39C30"/>
    <w:rsid w:val="0C087F1F"/>
    <w:rsid w:val="0C0A51F1"/>
    <w:rsid w:val="0C503D4B"/>
    <w:rsid w:val="0C5E7C26"/>
    <w:rsid w:val="0C630323"/>
    <w:rsid w:val="0CD9DBB2"/>
    <w:rsid w:val="0CFA9443"/>
    <w:rsid w:val="0D0AEFA3"/>
    <w:rsid w:val="0D1968F3"/>
    <w:rsid w:val="0D365B77"/>
    <w:rsid w:val="0D5FBC3C"/>
    <w:rsid w:val="0DA407B9"/>
    <w:rsid w:val="0DADB75D"/>
    <w:rsid w:val="0DB8742C"/>
    <w:rsid w:val="0DBCC3B3"/>
    <w:rsid w:val="0DC2B1E4"/>
    <w:rsid w:val="0DCFF061"/>
    <w:rsid w:val="0DE9F9FE"/>
    <w:rsid w:val="0E05911F"/>
    <w:rsid w:val="0E093C7E"/>
    <w:rsid w:val="0E316BD0"/>
    <w:rsid w:val="0E526F1E"/>
    <w:rsid w:val="0E6E2D76"/>
    <w:rsid w:val="0E80BEAF"/>
    <w:rsid w:val="0E9EB11D"/>
    <w:rsid w:val="0EC5D4F6"/>
    <w:rsid w:val="0ECF47B2"/>
    <w:rsid w:val="0ECF981C"/>
    <w:rsid w:val="0F0522EA"/>
    <w:rsid w:val="0F2AE86F"/>
    <w:rsid w:val="0F312C1A"/>
    <w:rsid w:val="0F325018"/>
    <w:rsid w:val="0F786862"/>
    <w:rsid w:val="0F91C08E"/>
    <w:rsid w:val="0FB2A7BA"/>
    <w:rsid w:val="0FCEFB92"/>
    <w:rsid w:val="0FD2AD0C"/>
    <w:rsid w:val="0FFF44FE"/>
    <w:rsid w:val="100848C9"/>
    <w:rsid w:val="10591485"/>
    <w:rsid w:val="106D2B2B"/>
    <w:rsid w:val="1094256D"/>
    <w:rsid w:val="10C3F2F5"/>
    <w:rsid w:val="111A56F7"/>
    <w:rsid w:val="1136CEDB"/>
    <w:rsid w:val="113A8C72"/>
    <w:rsid w:val="117388B9"/>
    <w:rsid w:val="11946666"/>
    <w:rsid w:val="11BFC782"/>
    <w:rsid w:val="11C73ED9"/>
    <w:rsid w:val="11CF41FF"/>
    <w:rsid w:val="12269FD1"/>
    <w:rsid w:val="126E6837"/>
    <w:rsid w:val="1272E8AF"/>
    <w:rsid w:val="1278679A"/>
    <w:rsid w:val="128E57F2"/>
    <w:rsid w:val="12AFB905"/>
    <w:rsid w:val="12E8C883"/>
    <w:rsid w:val="12ECCDC7"/>
    <w:rsid w:val="12F3D3BF"/>
    <w:rsid w:val="12F8BE98"/>
    <w:rsid w:val="1341C943"/>
    <w:rsid w:val="135AD510"/>
    <w:rsid w:val="136748F5"/>
    <w:rsid w:val="136C5B86"/>
    <w:rsid w:val="139007E7"/>
    <w:rsid w:val="139E045D"/>
    <w:rsid w:val="13C9789E"/>
    <w:rsid w:val="13FBD638"/>
    <w:rsid w:val="14272F7E"/>
    <w:rsid w:val="142831F9"/>
    <w:rsid w:val="14317844"/>
    <w:rsid w:val="146FD974"/>
    <w:rsid w:val="148A0C26"/>
    <w:rsid w:val="149949DD"/>
    <w:rsid w:val="14E5AEC1"/>
    <w:rsid w:val="15057783"/>
    <w:rsid w:val="156E59C9"/>
    <w:rsid w:val="156EC651"/>
    <w:rsid w:val="1583F276"/>
    <w:rsid w:val="15EBC96D"/>
    <w:rsid w:val="161B3863"/>
    <w:rsid w:val="161F80F6"/>
    <w:rsid w:val="16A92F14"/>
    <w:rsid w:val="1712C5D7"/>
    <w:rsid w:val="1739AB0B"/>
    <w:rsid w:val="173FB563"/>
    <w:rsid w:val="177CDA6D"/>
    <w:rsid w:val="17A10C78"/>
    <w:rsid w:val="17B02271"/>
    <w:rsid w:val="17C7C959"/>
    <w:rsid w:val="17F3612C"/>
    <w:rsid w:val="1816996A"/>
    <w:rsid w:val="18481B3B"/>
    <w:rsid w:val="184DF1C2"/>
    <w:rsid w:val="185021F4"/>
    <w:rsid w:val="186D4B01"/>
    <w:rsid w:val="18A3C445"/>
    <w:rsid w:val="18CCEDAE"/>
    <w:rsid w:val="18F0502B"/>
    <w:rsid w:val="193207FE"/>
    <w:rsid w:val="19432A93"/>
    <w:rsid w:val="19485BC6"/>
    <w:rsid w:val="19AA8FD8"/>
    <w:rsid w:val="19BB28CF"/>
    <w:rsid w:val="19E46D48"/>
    <w:rsid w:val="19EBDBD4"/>
    <w:rsid w:val="1A0D3417"/>
    <w:rsid w:val="1A40D2A7"/>
    <w:rsid w:val="1A8CE658"/>
    <w:rsid w:val="1A925214"/>
    <w:rsid w:val="1A996ADE"/>
    <w:rsid w:val="1AB62EAC"/>
    <w:rsid w:val="1AC4C253"/>
    <w:rsid w:val="1ACD23DC"/>
    <w:rsid w:val="1AD0B2C7"/>
    <w:rsid w:val="1AEB2222"/>
    <w:rsid w:val="1AFC3102"/>
    <w:rsid w:val="1B2FAE9B"/>
    <w:rsid w:val="1B4C81FB"/>
    <w:rsid w:val="1B7BD845"/>
    <w:rsid w:val="1BBB9DBA"/>
    <w:rsid w:val="1BC85B64"/>
    <w:rsid w:val="1C0C3DEE"/>
    <w:rsid w:val="1C34FBC0"/>
    <w:rsid w:val="1C5B7D3F"/>
    <w:rsid w:val="1CECAA36"/>
    <w:rsid w:val="1D095D86"/>
    <w:rsid w:val="1D16C3B8"/>
    <w:rsid w:val="1D1E5CD4"/>
    <w:rsid w:val="1D39B130"/>
    <w:rsid w:val="1D5C0CEF"/>
    <w:rsid w:val="1D9B8766"/>
    <w:rsid w:val="1DC14254"/>
    <w:rsid w:val="1DF6687C"/>
    <w:rsid w:val="1E0876F6"/>
    <w:rsid w:val="1E0BC281"/>
    <w:rsid w:val="1E29D8BD"/>
    <w:rsid w:val="1E7C2E21"/>
    <w:rsid w:val="1E86A66E"/>
    <w:rsid w:val="1E9FDEE0"/>
    <w:rsid w:val="1F4E7069"/>
    <w:rsid w:val="1FCB72CB"/>
    <w:rsid w:val="201A3846"/>
    <w:rsid w:val="20215B5C"/>
    <w:rsid w:val="2054A69C"/>
    <w:rsid w:val="206B477A"/>
    <w:rsid w:val="20981E39"/>
    <w:rsid w:val="20E8FF32"/>
    <w:rsid w:val="20F2BCEA"/>
    <w:rsid w:val="20FDC5A2"/>
    <w:rsid w:val="2126ADD8"/>
    <w:rsid w:val="212C66DD"/>
    <w:rsid w:val="21465A49"/>
    <w:rsid w:val="21668A11"/>
    <w:rsid w:val="216C1EB7"/>
    <w:rsid w:val="21872CD1"/>
    <w:rsid w:val="2192431A"/>
    <w:rsid w:val="21C09397"/>
    <w:rsid w:val="21D2CC7A"/>
    <w:rsid w:val="21E9C9A6"/>
    <w:rsid w:val="21FF53C4"/>
    <w:rsid w:val="2203D821"/>
    <w:rsid w:val="222080F6"/>
    <w:rsid w:val="22304ADA"/>
    <w:rsid w:val="223D1045"/>
    <w:rsid w:val="224F1FA3"/>
    <w:rsid w:val="22825C9A"/>
    <w:rsid w:val="228A51D5"/>
    <w:rsid w:val="22A54890"/>
    <w:rsid w:val="22E4E2D1"/>
    <w:rsid w:val="22E65FA8"/>
    <w:rsid w:val="22EE2CA4"/>
    <w:rsid w:val="231C6CF7"/>
    <w:rsid w:val="23246E77"/>
    <w:rsid w:val="232918AC"/>
    <w:rsid w:val="233109C2"/>
    <w:rsid w:val="238155D0"/>
    <w:rsid w:val="23A24A7B"/>
    <w:rsid w:val="23C4D3B9"/>
    <w:rsid w:val="23C7F54F"/>
    <w:rsid w:val="23F21DBD"/>
    <w:rsid w:val="240F1332"/>
    <w:rsid w:val="24506175"/>
    <w:rsid w:val="24BC3F8B"/>
    <w:rsid w:val="24ECFD2F"/>
    <w:rsid w:val="255408FD"/>
    <w:rsid w:val="2591F44A"/>
    <w:rsid w:val="259BA222"/>
    <w:rsid w:val="25E05EC7"/>
    <w:rsid w:val="25E3A0EB"/>
    <w:rsid w:val="262D7432"/>
    <w:rsid w:val="2636D94C"/>
    <w:rsid w:val="26943FB8"/>
    <w:rsid w:val="26D24659"/>
    <w:rsid w:val="2712FB35"/>
    <w:rsid w:val="272FFFE5"/>
    <w:rsid w:val="274DE34A"/>
    <w:rsid w:val="27523853"/>
    <w:rsid w:val="27866E69"/>
    <w:rsid w:val="278F3A38"/>
    <w:rsid w:val="27A64EBE"/>
    <w:rsid w:val="27ECA606"/>
    <w:rsid w:val="28009FCA"/>
    <w:rsid w:val="28033CB1"/>
    <w:rsid w:val="282582DC"/>
    <w:rsid w:val="282998F3"/>
    <w:rsid w:val="2831E6F3"/>
    <w:rsid w:val="286AF9C6"/>
    <w:rsid w:val="2873F51A"/>
    <w:rsid w:val="28B9D240"/>
    <w:rsid w:val="28CEE224"/>
    <w:rsid w:val="28EB91D7"/>
    <w:rsid w:val="290B3E13"/>
    <w:rsid w:val="29105B14"/>
    <w:rsid w:val="291193AD"/>
    <w:rsid w:val="294E5207"/>
    <w:rsid w:val="296E7FA4"/>
    <w:rsid w:val="297D063E"/>
    <w:rsid w:val="2986C0F8"/>
    <w:rsid w:val="299FA686"/>
    <w:rsid w:val="29C149F4"/>
    <w:rsid w:val="29E1BDE9"/>
    <w:rsid w:val="29F0CBC8"/>
    <w:rsid w:val="2A15BFC5"/>
    <w:rsid w:val="2A575107"/>
    <w:rsid w:val="2A938A55"/>
    <w:rsid w:val="2ADDB188"/>
    <w:rsid w:val="2B14584C"/>
    <w:rsid w:val="2B1FDE5B"/>
    <w:rsid w:val="2B30C6DA"/>
    <w:rsid w:val="2B7EA9C1"/>
    <w:rsid w:val="2BD29460"/>
    <w:rsid w:val="2BD864C3"/>
    <w:rsid w:val="2BEB50D3"/>
    <w:rsid w:val="2C25ABF1"/>
    <w:rsid w:val="2C26D346"/>
    <w:rsid w:val="2C439CE1"/>
    <w:rsid w:val="2C5DD016"/>
    <w:rsid w:val="2C76B909"/>
    <w:rsid w:val="2C989C54"/>
    <w:rsid w:val="2D593FE9"/>
    <w:rsid w:val="2DFDE61F"/>
    <w:rsid w:val="2E06D096"/>
    <w:rsid w:val="2E10825B"/>
    <w:rsid w:val="2E956C78"/>
    <w:rsid w:val="2EB26693"/>
    <w:rsid w:val="2EBE96B3"/>
    <w:rsid w:val="2F6A6A5E"/>
    <w:rsid w:val="2F95BEAA"/>
    <w:rsid w:val="2FFF1D4A"/>
    <w:rsid w:val="300C9DC0"/>
    <w:rsid w:val="303489E5"/>
    <w:rsid w:val="306A7EAF"/>
    <w:rsid w:val="3078064B"/>
    <w:rsid w:val="30A26C5C"/>
    <w:rsid w:val="30C78848"/>
    <w:rsid w:val="30F3A94B"/>
    <w:rsid w:val="31140F97"/>
    <w:rsid w:val="3118BC17"/>
    <w:rsid w:val="314F96F1"/>
    <w:rsid w:val="31972C7A"/>
    <w:rsid w:val="31B4551F"/>
    <w:rsid w:val="31DC8B61"/>
    <w:rsid w:val="31DDEB90"/>
    <w:rsid w:val="321AAA22"/>
    <w:rsid w:val="321B2220"/>
    <w:rsid w:val="32321FF2"/>
    <w:rsid w:val="3239117E"/>
    <w:rsid w:val="323E0331"/>
    <w:rsid w:val="326648BE"/>
    <w:rsid w:val="328FFBAC"/>
    <w:rsid w:val="329515EE"/>
    <w:rsid w:val="32A6DC70"/>
    <w:rsid w:val="32CDCACE"/>
    <w:rsid w:val="3316148C"/>
    <w:rsid w:val="33412094"/>
    <w:rsid w:val="3359CC66"/>
    <w:rsid w:val="336C23EC"/>
    <w:rsid w:val="3390E5AC"/>
    <w:rsid w:val="33CBCD62"/>
    <w:rsid w:val="341EF6D4"/>
    <w:rsid w:val="3468073E"/>
    <w:rsid w:val="347BBA3B"/>
    <w:rsid w:val="34B09BBB"/>
    <w:rsid w:val="34B0DB0C"/>
    <w:rsid w:val="34BFC9B6"/>
    <w:rsid w:val="34E8B97B"/>
    <w:rsid w:val="353796B5"/>
    <w:rsid w:val="353DA156"/>
    <w:rsid w:val="354D8D8C"/>
    <w:rsid w:val="355A62CF"/>
    <w:rsid w:val="356F86B2"/>
    <w:rsid w:val="357EF14C"/>
    <w:rsid w:val="3590C33C"/>
    <w:rsid w:val="359B22C3"/>
    <w:rsid w:val="35A6317D"/>
    <w:rsid w:val="35D866F4"/>
    <w:rsid w:val="3601EB35"/>
    <w:rsid w:val="3618B4A6"/>
    <w:rsid w:val="361B4AD4"/>
    <w:rsid w:val="36294263"/>
    <w:rsid w:val="363837A5"/>
    <w:rsid w:val="36479BD7"/>
    <w:rsid w:val="365DC607"/>
    <w:rsid w:val="36856148"/>
    <w:rsid w:val="36D02E06"/>
    <w:rsid w:val="36F11412"/>
    <w:rsid w:val="3706395A"/>
    <w:rsid w:val="376B2991"/>
    <w:rsid w:val="37AECC79"/>
    <w:rsid w:val="38022CD8"/>
    <w:rsid w:val="380E9486"/>
    <w:rsid w:val="3849432A"/>
    <w:rsid w:val="387F8027"/>
    <w:rsid w:val="388F5C94"/>
    <w:rsid w:val="393D6A7E"/>
    <w:rsid w:val="399679E9"/>
    <w:rsid w:val="39B4C33A"/>
    <w:rsid w:val="39BB8A37"/>
    <w:rsid w:val="39BDC88A"/>
    <w:rsid w:val="39C161F4"/>
    <w:rsid w:val="39CB04F4"/>
    <w:rsid w:val="39CE4075"/>
    <w:rsid w:val="39E6287D"/>
    <w:rsid w:val="39E97298"/>
    <w:rsid w:val="3A0DB50B"/>
    <w:rsid w:val="3A1BD5FF"/>
    <w:rsid w:val="3A670A8B"/>
    <w:rsid w:val="3A98012A"/>
    <w:rsid w:val="3AAF6021"/>
    <w:rsid w:val="3AC2F5E0"/>
    <w:rsid w:val="3AD245FA"/>
    <w:rsid w:val="3AFF0FF1"/>
    <w:rsid w:val="3B2541E5"/>
    <w:rsid w:val="3B2E8B4A"/>
    <w:rsid w:val="3B5D406A"/>
    <w:rsid w:val="3BA37A4C"/>
    <w:rsid w:val="3BECDC16"/>
    <w:rsid w:val="3C22B8DB"/>
    <w:rsid w:val="3C3F9F4A"/>
    <w:rsid w:val="3C539ACD"/>
    <w:rsid w:val="3C635F37"/>
    <w:rsid w:val="3C6EEFFB"/>
    <w:rsid w:val="3C7143C1"/>
    <w:rsid w:val="3CCE8142"/>
    <w:rsid w:val="3CDB89F2"/>
    <w:rsid w:val="3D21F779"/>
    <w:rsid w:val="3D41B024"/>
    <w:rsid w:val="3D635BFC"/>
    <w:rsid w:val="3DB40064"/>
    <w:rsid w:val="3DC12237"/>
    <w:rsid w:val="3DD4419F"/>
    <w:rsid w:val="3DF65BB3"/>
    <w:rsid w:val="3E78585B"/>
    <w:rsid w:val="3ED8E3B6"/>
    <w:rsid w:val="3F039A22"/>
    <w:rsid w:val="3F2D1A41"/>
    <w:rsid w:val="3F3DB2C1"/>
    <w:rsid w:val="3F46B50A"/>
    <w:rsid w:val="3F591E31"/>
    <w:rsid w:val="3F67E196"/>
    <w:rsid w:val="3F7E3574"/>
    <w:rsid w:val="3F7F1719"/>
    <w:rsid w:val="3F8A7E55"/>
    <w:rsid w:val="3FD6FAFF"/>
    <w:rsid w:val="3FDA6962"/>
    <w:rsid w:val="3FE8748B"/>
    <w:rsid w:val="3FEC0990"/>
    <w:rsid w:val="4008B8AF"/>
    <w:rsid w:val="40527AF0"/>
    <w:rsid w:val="40795D86"/>
    <w:rsid w:val="408A3C2C"/>
    <w:rsid w:val="408DB27C"/>
    <w:rsid w:val="40C64143"/>
    <w:rsid w:val="40F77166"/>
    <w:rsid w:val="41768C4B"/>
    <w:rsid w:val="4180D04D"/>
    <w:rsid w:val="41E6969A"/>
    <w:rsid w:val="4214B2B9"/>
    <w:rsid w:val="4225DFA8"/>
    <w:rsid w:val="425453AA"/>
    <w:rsid w:val="42627462"/>
    <w:rsid w:val="427FA3C2"/>
    <w:rsid w:val="42C2E8C4"/>
    <w:rsid w:val="42E8F720"/>
    <w:rsid w:val="430D7346"/>
    <w:rsid w:val="4318ECD1"/>
    <w:rsid w:val="4327E251"/>
    <w:rsid w:val="4340014E"/>
    <w:rsid w:val="4357ED28"/>
    <w:rsid w:val="4366E9F2"/>
    <w:rsid w:val="4377CD34"/>
    <w:rsid w:val="438B2C67"/>
    <w:rsid w:val="438B64ED"/>
    <w:rsid w:val="43BE9FB8"/>
    <w:rsid w:val="43E5EDEF"/>
    <w:rsid w:val="44050D39"/>
    <w:rsid w:val="4412C5B3"/>
    <w:rsid w:val="4452A2C1"/>
    <w:rsid w:val="4493B949"/>
    <w:rsid w:val="44B2346A"/>
    <w:rsid w:val="4504EDDF"/>
    <w:rsid w:val="451548C1"/>
    <w:rsid w:val="4548971D"/>
    <w:rsid w:val="45594DEF"/>
    <w:rsid w:val="45739158"/>
    <w:rsid w:val="45863062"/>
    <w:rsid w:val="45940878"/>
    <w:rsid w:val="45C78F68"/>
    <w:rsid w:val="45D5C53B"/>
    <w:rsid w:val="4622A3A8"/>
    <w:rsid w:val="46316BD0"/>
    <w:rsid w:val="46501B06"/>
    <w:rsid w:val="4675F8C5"/>
    <w:rsid w:val="467BD900"/>
    <w:rsid w:val="46ABF506"/>
    <w:rsid w:val="46B2C57B"/>
    <w:rsid w:val="478617DB"/>
    <w:rsid w:val="478F86FC"/>
    <w:rsid w:val="47B7C9A6"/>
    <w:rsid w:val="47B9D713"/>
    <w:rsid w:val="47CC684C"/>
    <w:rsid w:val="47CD54D8"/>
    <w:rsid w:val="47E8AA0D"/>
    <w:rsid w:val="48080153"/>
    <w:rsid w:val="48326350"/>
    <w:rsid w:val="486E0FF1"/>
    <w:rsid w:val="487BD365"/>
    <w:rsid w:val="48AAF973"/>
    <w:rsid w:val="48E753FB"/>
    <w:rsid w:val="490B8527"/>
    <w:rsid w:val="491BE614"/>
    <w:rsid w:val="4939833A"/>
    <w:rsid w:val="496F64B9"/>
    <w:rsid w:val="4985EF79"/>
    <w:rsid w:val="498EBF5C"/>
    <w:rsid w:val="49A591CD"/>
    <w:rsid w:val="49B0F7B7"/>
    <w:rsid w:val="49C3F59D"/>
    <w:rsid w:val="49ECFEA1"/>
    <w:rsid w:val="4A13B5E6"/>
    <w:rsid w:val="4A58CD7C"/>
    <w:rsid w:val="4A637B8A"/>
    <w:rsid w:val="4A66D4D1"/>
    <w:rsid w:val="4A74E6C2"/>
    <w:rsid w:val="4AEE462A"/>
    <w:rsid w:val="4B36D43B"/>
    <w:rsid w:val="4B3A783D"/>
    <w:rsid w:val="4B40112A"/>
    <w:rsid w:val="4B881B2C"/>
    <w:rsid w:val="4B9905C3"/>
    <w:rsid w:val="4BA937AB"/>
    <w:rsid w:val="4BC4A3AB"/>
    <w:rsid w:val="4C03F6EA"/>
    <w:rsid w:val="4C4AE131"/>
    <w:rsid w:val="4C638D80"/>
    <w:rsid w:val="4CA79DB6"/>
    <w:rsid w:val="4CC878D9"/>
    <w:rsid w:val="4CD90116"/>
    <w:rsid w:val="4CDA9C6C"/>
    <w:rsid w:val="4D208CFA"/>
    <w:rsid w:val="4DC4BD92"/>
    <w:rsid w:val="4DD673C0"/>
    <w:rsid w:val="4E26FC49"/>
    <w:rsid w:val="4E2A818D"/>
    <w:rsid w:val="4E7864FB"/>
    <w:rsid w:val="4E7C73A0"/>
    <w:rsid w:val="4F1E6265"/>
    <w:rsid w:val="4F286923"/>
    <w:rsid w:val="4F2ACB0D"/>
    <w:rsid w:val="4F37AA29"/>
    <w:rsid w:val="4FAA6B3D"/>
    <w:rsid w:val="4FAD4FC0"/>
    <w:rsid w:val="4FECB7ED"/>
    <w:rsid w:val="4FEDA106"/>
    <w:rsid w:val="4FF68B32"/>
    <w:rsid w:val="500A70FC"/>
    <w:rsid w:val="50365C44"/>
    <w:rsid w:val="504E76CC"/>
    <w:rsid w:val="5066673B"/>
    <w:rsid w:val="509E406B"/>
    <w:rsid w:val="50B30324"/>
    <w:rsid w:val="50CFF7D0"/>
    <w:rsid w:val="51021FCB"/>
    <w:rsid w:val="5175FC20"/>
    <w:rsid w:val="5176225F"/>
    <w:rsid w:val="51F77CAD"/>
    <w:rsid w:val="520104E4"/>
    <w:rsid w:val="5204EBEF"/>
    <w:rsid w:val="5205B2A4"/>
    <w:rsid w:val="520C1215"/>
    <w:rsid w:val="522EF0B7"/>
    <w:rsid w:val="523C057E"/>
    <w:rsid w:val="526D4EA1"/>
    <w:rsid w:val="5273E87F"/>
    <w:rsid w:val="5289CE01"/>
    <w:rsid w:val="52985AEC"/>
    <w:rsid w:val="52B03C54"/>
    <w:rsid w:val="52BFB99C"/>
    <w:rsid w:val="52C2DD57"/>
    <w:rsid w:val="52D23706"/>
    <w:rsid w:val="52DAE36A"/>
    <w:rsid w:val="52E7823F"/>
    <w:rsid w:val="52E8D08A"/>
    <w:rsid w:val="52EBD064"/>
    <w:rsid w:val="5304A5B0"/>
    <w:rsid w:val="532B4ED8"/>
    <w:rsid w:val="53373097"/>
    <w:rsid w:val="535D7343"/>
    <w:rsid w:val="537F2535"/>
    <w:rsid w:val="53C6DBD0"/>
    <w:rsid w:val="53DC62E1"/>
    <w:rsid w:val="53F17EF4"/>
    <w:rsid w:val="540A08B4"/>
    <w:rsid w:val="541856C5"/>
    <w:rsid w:val="542E2331"/>
    <w:rsid w:val="543BE13A"/>
    <w:rsid w:val="547B5785"/>
    <w:rsid w:val="547E555A"/>
    <w:rsid w:val="54CDD111"/>
    <w:rsid w:val="54FF28C9"/>
    <w:rsid w:val="552840CE"/>
    <w:rsid w:val="5530CC8E"/>
    <w:rsid w:val="5551F249"/>
    <w:rsid w:val="55909329"/>
    <w:rsid w:val="559EA6ED"/>
    <w:rsid w:val="55BFFE46"/>
    <w:rsid w:val="55CA1D5C"/>
    <w:rsid w:val="55F1D6F6"/>
    <w:rsid w:val="563E614B"/>
    <w:rsid w:val="56479377"/>
    <w:rsid w:val="56593BA7"/>
    <w:rsid w:val="565EEE08"/>
    <w:rsid w:val="5673FCF2"/>
    <w:rsid w:val="56966712"/>
    <w:rsid w:val="572DAB85"/>
    <w:rsid w:val="5767669B"/>
    <w:rsid w:val="576E0D2A"/>
    <w:rsid w:val="576FE1C0"/>
    <w:rsid w:val="578A3221"/>
    <w:rsid w:val="57BDB7EB"/>
    <w:rsid w:val="57CFDF17"/>
    <w:rsid w:val="585664E4"/>
    <w:rsid w:val="586AFB31"/>
    <w:rsid w:val="58A522E7"/>
    <w:rsid w:val="58B97329"/>
    <w:rsid w:val="58BF2E01"/>
    <w:rsid w:val="58FEC4C5"/>
    <w:rsid w:val="59434AB5"/>
    <w:rsid w:val="5950AF2E"/>
    <w:rsid w:val="596F6FD0"/>
    <w:rsid w:val="5975B41A"/>
    <w:rsid w:val="5A0AE18A"/>
    <w:rsid w:val="5A129CB7"/>
    <w:rsid w:val="5A15E7E5"/>
    <w:rsid w:val="5A2EEC3C"/>
    <w:rsid w:val="5A51BE00"/>
    <w:rsid w:val="5A8349F7"/>
    <w:rsid w:val="5B14F90B"/>
    <w:rsid w:val="5B6BEF87"/>
    <w:rsid w:val="5B745631"/>
    <w:rsid w:val="5BB0ED68"/>
    <w:rsid w:val="5BB23F37"/>
    <w:rsid w:val="5C0650AA"/>
    <w:rsid w:val="5C07BB9A"/>
    <w:rsid w:val="5C241BFF"/>
    <w:rsid w:val="5C375790"/>
    <w:rsid w:val="5C382E6B"/>
    <w:rsid w:val="5C82DDF5"/>
    <w:rsid w:val="5C838515"/>
    <w:rsid w:val="5C96B54A"/>
    <w:rsid w:val="5CF08B55"/>
    <w:rsid w:val="5CF496FD"/>
    <w:rsid w:val="5D0DDA13"/>
    <w:rsid w:val="5D9946EF"/>
    <w:rsid w:val="5DC19F35"/>
    <w:rsid w:val="5E571943"/>
    <w:rsid w:val="5E98B3F8"/>
    <w:rsid w:val="5EF579B5"/>
    <w:rsid w:val="5EF8B130"/>
    <w:rsid w:val="5F06FE25"/>
    <w:rsid w:val="5F1098A9"/>
    <w:rsid w:val="5F191ECF"/>
    <w:rsid w:val="5F26AE7E"/>
    <w:rsid w:val="5F9BD970"/>
    <w:rsid w:val="5F9C36A7"/>
    <w:rsid w:val="5FA92697"/>
    <w:rsid w:val="5FBF2D9C"/>
    <w:rsid w:val="5FCD3A63"/>
    <w:rsid w:val="5FCE283D"/>
    <w:rsid w:val="5FF1C0BF"/>
    <w:rsid w:val="6062BCC2"/>
    <w:rsid w:val="606786AD"/>
    <w:rsid w:val="6069BBFB"/>
    <w:rsid w:val="607A15B0"/>
    <w:rsid w:val="608B1CA0"/>
    <w:rsid w:val="609CFC63"/>
    <w:rsid w:val="60B19012"/>
    <w:rsid w:val="60D32A0B"/>
    <w:rsid w:val="61674926"/>
    <w:rsid w:val="616ACBD1"/>
    <w:rsid w:val="61899664"/>
    <w:rsid w:val="61B77CEC"/>
    <w:rsid w:val="61E28D24"/>
    <w:rsid w:val="61E99897"/>
    <w:rsid w:val="61F34A6F"/>
    <w:rsid w:val="61FBA986"/>
    <w:rsid w:val="623678F7"/>
    <w:rsid w:val="624C5ADC"/>
    <w:rsid w:val="627EA4C8"/>
    <w:rsid w:val="6295CCA4"/>
    <w:rsid w:val="62DD5EBD"/>
    <w:rsid w:val="63250F76"/>
    <w:rsid w:val="632F89C4"/>
    <w:rsid w:val="63676D70"/>
    <w:rsid w:val="63AA7B32"/>
    <w:rsid w:val="63D1B4DA"/>
    <w:rsid w:val="63EA352D"/>
    <w:rsid w:val="6423EDB9"/>
    <w:rsid w:val="648CEE9F"/>
    <w:rsid w:val="64916E82"/>
    <w:rsid w:val="64B1397D"/>
    <w:rsid w:val="64B4E06C"/>
    <w:rsid w:val="64BE7259"/>
    <w:rsid w:val="64E91DCE"/>
    <w:rsid w:val="64F7776F"/>
    <w:rsid w:val="6528E3FB"/>
    <w:rsid w:val="6544C951"/>
    <w:rsid w:val="658CAFFE"/>
    <w:rsid w:val="659BFB7F"/>
    <w:rsid w:val="65AFBD6F"/>
    <w:rsid w:val="65C23A7A"/>
    <w:rsid w:val="66038D89"/>
    <w:rsid w:val="661476F0"/>
    <w:rsid w:val="663FF0FC"/>
    <w:rsid w:val="664F1EC2"/>
    <w:rsid w:val="665B9CF5"/>
    <w:rsid w:val="66767615"/>
    <w:rsid w:val="66B808EA"/>
    <w:rsid w:val="66C2332F"/>
    <w:rsid w:val="66D80179"/>
    <w:rsid w:val="67268D4F"/>
    <w:rsid w:val="677A29EB"/>
    <w:rsid w:val="67A71188"/>
    <w:rsid w:val="67D5CF70"/>
    <w:rsid w:val="67D81BA8"/>
    <w:rsid w:val="67FEE278"/>
    <w:rsid w:val="689ED960"/>
    <w:rsid w:val="6908B696"/>
    <w:rsid w:val="69211C83"/>
    <w:rsid w:val="694892E7"/>
    <w:rsid w:val="69C33D97"/>
    <w:rsid w:val="69DF0F10"/>
    <w:rsid w:val="6A68A1BC"/>
    <w:rsid w:val="6A752C70"/>
    <w:rsid w:val="6A8C00B2"/>
    <w:rsid w:val="6A9C8EA1"/>
    <w:rsid w:val="6ACFB073"/>
    <w:rsid w:val="6AF7C21B"/>
    <w:rsid w:val="6B1994F4"/>
    <w:rsid w:val="6B35F256"/>
    <w:rsid w:val="6B4DD9C9"/>
    <w:rsid w:val="6B96A66B"/>
    <w:rsid w:val="6B9A58AF"/>
    <w:rsid w:val="6B9B4AF1"/>
    <w:rsid w:val="6C2DB367"/>
    <w:rsid w:val="6C56A0BD"/>
    <w:rsid w:val="6C647CEE"/>
    <w:rsid w:val="6C6E88FE"/>
    <w:rsid w:val="6C91E9F8"/>
    <w:rsid w:val="6CDFA220"/>
    <w:rsid w:val="6D4686E5"/>
    <w:rsid w:val="6D568537"/>
    <w:rsid w:val="6D7CC644"/>
    <w:rsid w:val="6D8825A4"/>
    <w:rsid w:val="6DA8645B"/>
    <w:rsid w:val="6E51193B"/>
    <w:rsid w:val="6E890F81"/>
    <w:rsid w:val="6EA68F55"/>
    <w:rsid w:val="6EDF6FC6"/>
    <w:rsid w:val="6EE8D817"/>
    <w:rsid w:val="6F6D5EC3"/>
    <w:rsid w:val="6FCBC061"/>
    <w:rsid w:val="6FDF027D"/>
    <w:rsid w:val="7005B383"/>
    <w:rsid w:val="7005E738"/>
    <w:rsid w:val="702FC10D"/>
    <w:rsid w:val="7031E7FC"/>
    <w:rsid w:val="704267CA"/>
    <w:rsid w:val="706A953F"/>
    <w:rsid w:val="70A8FCFF"/>
    <w:rsid w:val="71106CEF"/>
    <w:rsid w:val="7146FB48"/>
    <w:rsid w:val="71740043"/>
    <w:rsid w:val="718EB1E8"/>
    <w:rsid w:val="719A6F0D"/>
    <w:rsid w:val="71FB4DE0"/>
    <w:rsid w:val="7256A005"/>
    <w:rsid w:val="725C4B5E"/>
    <w:rsid w:val="72891840"/>
    <w:rsid w:val="72A21021"/>
    <w:rsid w:val="72C886E3"/>
    <w:rsid w:val="72DEBC0C"/>
    <w:rsid w:val="7357A2E8"/>
    <w:rsid w:val="735C60A7"/>
    <w:rsid w:val="73B6D5E1"/>
    <w:rsid w:val="73C1C515"/>
    <w:rsid w:val="73C391AC"/>
    <w:rsid w:val="73C46397"/>
    <w:rsid w:val="73E32160"/>
    <w:rsid w:val="73E99713"/>
    <w:rsid w:val="744DDEDD"/>
    <w:rsid w:val="7459ECE8"/>
    <w:rsid w:val="747111C8"/>
    <w:rsid w:val="747EC910"/>
    <w:rsid w:val="74813D0C"/>
    <w:rsid w:val="74DA77B1"/>
    <w:rsid w:val="74F89E72"/>
    <w:rsid w:val="750090D2"/>
    <w:rsid w:val="75356DF5"/>
    <w:rsid w:val="755FBF74"/>
    <w:rsid w:val="758C3F07"/>
    <w:rsid w:val="758C675D"/>
    <w:rsid w:val="75BEA2F6"/>
    <w:rsid w:val="75E1FADF"/>
    <w:rsid w:val="7609F082"/>
    <w:rsid w:val="76F0E84D"/>
    <w:rsid w:val="77174C47"/>
    <w:rsid w:val="771AC222"/>
    <w:rsid w:val="772E5660"/>
    <w:rsid w:val="774703E4"/>
    <w:rsid w:val="7747543C"/>
    <w:rsid w:val="775D723E"/>
    <w:rsid w:val="7775DCD8"/>
    <w:rsid w:val="779C404D"/>
    <w:rsid w:val="77B1FEDD"/>
    <w:rsid w:val="77C05A3B"/>
    <w:rsid w:val="780E50BE"/>
    <w:rsid w:val="782CC98C"/>
    <w:rsid w:val="783ECF5A"/>
    <w:rsid w:val="7866C7B8"/>
    <w:rsid w:val="78BB79DF"/>
    <w:rsid w:val="78C1D184"/>
    <w:rsid w:val="79030043"/>
    <w:rsid w:val="79055A2D"/>
    <w:rsid w:val="79063129"/>
    <w:rsid w:val="7932A268"/>
    <w:rsid w:val="79517E6D"/>
    <w:rsid w:val="795A72A8"/>
    <w:rsid w:val="79CB7C53"/>
    <w:rsid w:val="79D1D2BC"/>
    <w:rsid w:val="79D4135A"/>
    <w:rsid w:val="79E3B4FE"/>
    <w:rsid w:val="79E91FAE"/>
    <w:rsid w:val="7A191E7C"/>
    <w:rsid w:val="7A782CB2"/>
    <w:rsid w:val="7A81F58E"/>
    <w:rsid w:val="7A8B61E2"/>
    <w:rsid w:val="7AA206A0"/>
    <w:rsid w:val="7ABA0FC9"/>
    <w:rsid w:val="7B41335C"/>
    <w:rsid w:val="7B667E0F"/>
    <w:rsid w:val="7BA47D71"/>
    <w:rsid w:val="7BBF415C"/>
    <w:rsid w:val="7BF8304D"/>
    <w:rsid w:val="7C236FC3"/>
    <w:rsid w:val="7C520975"/>
    <w:rsid w:val="7C9F115B"/>
    <w:rsid w:val="7CB42CEF"/>
    <w:rsid w:val="7CC1BBE0"/>
    <w:rsid w:val="7D13BA43"/>
    <w:rsid w:val="7D13E64C"/>
    <w:rsid w:val="7D1F9398"/>
    <w:rsid w:val="7D2685DC"/>
    <w:rsid w:val="7D413A9D"/>
    <w:rsid w:val="7D8474B5"/>
    <w:rsid w:val="7DA0009F"/>
    <w:rsid w:val="7DAF7CAE"/>
    <w:rsid w:val="7DD80278"/>
    <w:rsid w:val="7E3B57CE"/>
    <w:rsid w:val="7E41B0B9"/>
    <w:rsid w:val="7EB44FD0"/>
    <w:rsid w:val="7ED3EDAE"/>
    <w:rsid w:val="7EDAAA34"/>
    <w:rsid w:val="7F0E8241"/>
    <w:rsid w:val="7F12844C"/>
    <w:rsid w:val="7F2A5837"/>
    <w:rsid w:val="7F70BC05"/>
    <w:rsid w:val="7F9B03F6"/>
    <w:rsid w:val="7FD14B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64D8"/>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252"/>
    <w:pPr>
      <w:spacing w:before="100" w:beforeAutospacing="1" w:after="100" w:afterAutospacing="1"/>
    </w:pPr>
    <w:rPr>
      <w:rFonts w:eastAsia="Times New Roman"/>
      <w:lang w:val="en-CA" w:eastAsia="en-CA"/>
    </w:rPr>
  </w:style>
  <w:style w:type="character" w:styleId="Hyperlink">
    <w:name w:val="Hyperlink"/>
    <w:basedOn w:val="DefaultParagraphFont"/>
    <w:uiPriority w:val="99"/>
    <w:unhideWhenUsed/>
    <w:rsid w:val="00962252"/>
    <w:rPr>
      <w:color w:val="0000FF"/>
      <w:u w:val="single"/>
    </w:rPr>
  </w:style>
  <w:style w:type="paragraph" w:styleId="BalloonText">
    <w:name w:val="Balloon Text"/>
    <w:basedOn w:val="Normal"/>
    <w:link w:val="BalloonTextChar"/>
    <w:rsid w:val="00481F72"/>
    <w:rPr>
      <w:rFonts w:ascii="Segoe UI" w:hAnsi="Segoe UI" w:cs="Segoe UI"/>
      <w:sz w:val="18"/>
      <w:szCs w:val="18"/>
    </w:rPr>
  </w:style>
  <w:style w:type="character" w:customStyle="1" w:styleId="BalloonTextChar">
    <w:name w:val="Balloon Text Char"/>
    <w:basedOn w:val="DefaultParagraphFont"/>
    <w:link w:val="BalloonText"/>
    <w:rsid w:val="00481F72"/>
    <w:rPr>
      <w:rFonts w:ascii="Segoe UI" w:hAnsi="Segoe UI" w:cs="Segoe UI"/>
      <w:sz w:val="18"/>
      <w:szCs w:val="18"/>
      <w:lang w:val="en-US" w:eastAsia="ja-JP"/>
    </w:rPr>
  </w:style>
  <w:style w:type="paragraph" w:styleId="FootnoteText">
    <w:name w:val="footnote text"/>
    <w:basedOn w:val="Normal"/>
    <w:link w:val="FootnoteTextChar"/>
    <w:uiPriority w:val="99"/>
    <w:rsid w:val="00915EDF"/>
    <w:rPr>
      <w:sz w:val="20"/>
      <w:szCs w:val="20"/>
    </w:rPr>
  </w:style>
  <w:style w:type="character" w:customStyle="1" w:styleId="FootnoteTextChar">
    <w:name w:val="Footnote Text Char"/>
    <w:basedOn w:val="DefaultParagraphFont"/>
    <w:link w:val="FootnoteText"/>
    <w:uiPriority w:val="99"/>
    <w:rsid w:val="00915EDF"/>
    <w:rPr>
      <w:lang w:val="en-US" w:eastAsia="ja-JP"/>
    </w:rPr>
  </w:style>
  <w:style w:type="character" w:styleId="FootnoteReference">
    <w:name w:val="footnote reference"/>
    <w:basedOn w:val="DefaultParagraphFont"/>
    <w:rsid w:val="00915EDF"/>
    <w:rPr>
      <w:vertAlign w:val="superscript"/>
    </w:rPr>
  </w:style>
  <w:style w:type="character" w:styleId="CommentReference">
    <w:name w:val="annotation reference"/>
    <w:basedOn w:val="DefaultParagraphFont"/>
    <w:uiPriority w:val="99"/>
    <w:rsid w:val="004219B9"/>
    <w:rPr>
      <w:sz w:val="16"/>
      <w:szCs w:val="16"/>
    </w:rPr>
  </w:style>
  <w:style w:type="paragraph" w:styleId="CommentText">
    <w:name w:val="annotation text"/>
    <w:basedOn w:val="Normal"/>
    <w:link w:val="CommentTextChar"/>
    <w:uiPriority w:val="99"/>
    <w:rsid w:val="004219B9"/>
    <w:rPr>
      <w:sz w:val="20"/>
      <w:szCs w:val="20"/>
    </w:rPr>
  </w:style>
  <w:style w:type="character" w:customStyle="1" w:styleId="CommentTextChar">
    <w:name w:val="Comment Text Char"/>
    <w:basedOn w:val="DefaultParagraphFont"/>
    <w:link w:val="CommentText"/>
    <w:uiPriority w:val="99"/>
    <w:rsid w:val="004219B9"/>
    <w:rPr>
      <w:lang w:val="en-US" w:eastAsia="ja-JP"/>
    </w:rPr>
  </w:style>
  <w:style w:type="paragraph" w:styleId="CommentSubject">
    <w:name w:val="annotation subject"/>
    <w:basedOn w:val="CommentText"/>
    <w:next w:val="CommentText"/>
    <w:link w:val="CommentSubjectChar"/>
    <w:rsid w:val="004219B9"/>
    <w:rPr>
      <w:b/>
      <w:bCs/>
    </w:rPr>
  </w:style>
  <w:style w:type="character" w:customStyle="1" w:styleId="CommentSubjectChar">
    <w:name w:val="Comment Subject Char"/>
    <w:basedOn w:val="CommentTextChar"/>
    <w:link w:val="CommentSubject"/>
    <w:rsid w:val="004219B9"/>
    <w:rPr>
      <w:b/>
      <w:bCs/>
      <w:lang w:val="en-US" w:eastAsia="ja-JP"/>
    </w:rPr>
  </w:style>
  <w:style w:type="paragraph" w:styleId="Revision">
    <w:name w:val="Revision"/>
    <w:hidden/>
    <w:uiPriority w:val="99"/>
    <w:semiHidden/>
    <w:rsid w:val="00FE0EF4"/>
    <w:rPr>
      <w:sz w:val="24"/>
      <w:szCs w:val="24"/>
      <w:lang w:val="en-US" w:eastAsia="ja-JP"/>
    </w:rPr>
  </w:style>
  <w:style w:type="paragraph" w:styleId="Header">
    <w:name w:val="header"/>
    <w:basedOn w:val="Normal"/>
    <w:link w:val="HeaderChar"/>
    <w:rsid w:val="00B36FE1"/>
    <w:pPr>
      <w:tabs>
        <w:tab w:val="center" w:pos="4536"/>
        <w:tab w:val="right" w:pos="9072"/>
      </w:tabs>
    </w:pPr>
  </w:style>
  <w:style w:type="character" w:customStyle="1" w:styleId="HeaderChar">
    <w:name w:val="Header Char"/>
    <w:basedOn w:val="DefaultParagraphFont"/>
    <w:link w:val="Header"/>
    <w:rsid w:val="00B36FE1"/>
    <w:rPr>
      <w:sz w:val="24"/>
      <w:szCs w:val="24"/>
      <w:lang w:val="en-US" w:eastAsia="ja-JP"/>
    </w:rPr>
  </w:style>
  <w:style w:type="paragraph" w:styleId="Footer">
    <w:name w:val="footer"/>
    <w:basedOn w:val="Normal"/>
    <w:link w:val="FooterChar"/>
    <w:uiPriority w:val="99"/>
    <w:rsid w:val="00B36FE1"/>
    <w:pPr>
      <w:tabs>
        <w:tab w:val="center" w:pos="4536"/>
        <w:tab w:val="right" w:pos="9072"/>
      </w:tabs>
    </w:pPr>
  </w:style>
  <w:style w:type="character" w:customStyle="1" w:styleId="FooterChar">
    <w:name w:val="Footer Char"/>
    <w:basedOn w:val="DefaultParagraphFont"/>
    <w:link w:val="Footer"/>
    <w:uiPriority w:val="99"/>
    <w:rsid w:val="00B36FE1"/>
    <w:rPr>
      <w:sz w:val="24"/>
      <w:szCs w:val="24"/>
      <w:lang w:val="en-US" w:eastAsia="ja-JP"/>
    </w:rPr>
  </w:style>
  <w:style w:type="character" w:customStyle="1" w:styleId="UnresolvedMention1">
    <w:name w:val="Unresolved Mention1"/>
    <w:basedOn w:val="DefaultParagraphFont"/>
    <w:uiPriority w:val="99"/>
    <w:semiHidden/>
    <w:unhideWhenUsed/>
    <w:rsid w:val="00CB194A"/>
    <w:rPr>
      <w:color w:val="605E5C"/>
      <w:shd w:val="clear" w:color="auto" w:fill="E1DFDD"/>
    </w:rPr>
  </w:style>
  <w:style w:type="paragraph" w:customStyle="1" w:styleId="Default">
    <w:name w:val="Default"/>
    <w:rsid w:val="006657FC"/>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4337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1015864">
      <w:bodyDiv w:val="1"/>
      <w:marLeft w:val="0"/>
      <w:marRight w:val="0"/>
      <w:marTop w:val="0"/>
      <w:marBottom w:val="0"/>
      <w:divBdr>
        <w:top w:val="none" w:sz="0" w:space="0" w:color="auto"/>
        <w:left w:val="none" w:sz="0" w:space="0" w:color="auto"/>
        <w:bottom w:val="none" w:sz="0" w:space="0" w:color="auto"/>
        <w:right w:val="none" w:sz="0" w:space="0" w:color="auto"/>
      </w:divBdr>
    </w:div>
    <w:div w:id="19121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edocs.unep.org/handle/20.500.11822/33807" TargetMode="External"/><Relationship Id="rId13" Type="http://schemas.openxmlformats.org/officeDocument/2006/relationships/hyperlink" Target="http://www.mercuryconvention.org/Portals/11/documents/Booklets/COP3-version/Minamata-Convention-booklet-Sep2019-EN.pdf" TargetMode="External"/><Relationship Id="rId18" Type="http://schemas.openxmlformats.org/officeDocument/2006/relationships/hyperlink" Target="https://ipen.org/sites/default/files/documents/TL_brochure_web_final.pdf" TargetMode="External"/><Relationship Id="rId26" Type="http://schemas.openxmlformats.org/officeDocument/2006/relationships/hyperlink" Target="http://wedocs.unep.org/bitstream/handle/20.500.11822/28518/English.pdf?sequence=3&amp;isAllowed=y" TargetMode="External"/><Relationship Id="rId3" Type="http://schemas.openxmlformats.org/officeDocument/2006/relationships/hyperlink" Target="http://wedocs.unep.org/bitstream/handle/20.500.11822/28471/English.pdf?sequence=3&amp;isAllowed=y" TargetMode="External"/><Relationship Id="rId21" Type="http://schemas.openxmlformats.org/officeDocument/2006/relationships/hyperlink" Target="https://unitar.org/technical-expert-workshop-criteria-substances-international-concern-beyond-2020" TargetMode="External"/><Relationship Id="rId7" Type="http://schemas.openxmlformats.org/officeDocument/2006/relationships/hyperlink" Target="https://ec.europa.eu/environment/pdf/chemicals/2020/10/Strategy.pdf" TargetMode="External"/><Relationship Id="rId12" Type="http://schemas.openxmlformats.org/officeDocument/2006/relationships/hyperlink" Target="http://www.basel.int/TheConvention/Overview/TextoftheConvention/tabid/1275/Default.aspx" TargetMode="External"/><Relationship Id="rId17" Type="http://schemas.openxmlformats.org/officeDocument/2006/relationships/hyperlink" Target="https://echa.europa.eu/candidate-list-table" TargetMode="External"/><Relationship Id="rId25" Type="http://schemas.openxmlformats.org/officeDocument/2006/relationships/hyperlink" Target="http://www.saicm.org/Portals/12/documents/meetings/IP3/INF/SAICM_IP3_INF4_EnhancingGovernanceSMCW.pdf" TargetMode="External"/><Relationship Id="rId2" Type="http://schemas.openxmlformats.org/officeDocument/2006/relationships/hyperlink" Target="https://ec.europa.eu/environment/circular-economy/pdf/new_circular_economy_action_plan.pdf" TargetMode="External"/><Relationship Id="rId16" Type="http://schemas.openxmlformats.org/officeDocument/2006/relationships/hyperlink" Target="https://eur-lex.europa.eu/legal-content/EN/TXT/PDF/?uri=CELEX:32011L0065&amp;from=EN" TargetMode="External"/><Relationship Id="rId20" Type="http://schemas.openxmlformats.org/officeDocument/2006/relationships/hyperlink" Target="http://www.saicm.org/Portals/12/documents/meetings/ICCM4/doc/K1502355%20SAICM-ICCM4-11-e.pdf" TargetMode="External"/><Relationship Id="rId1" Type="http://schemas.openxmlformats.org/officeDocument/2006/relationships/hyperlink" Target="http://www.saicm.org/Portals/12/documents/meetings/ICCM2/doc/ICCM2%2010%20emerging%20issues%20E.pdf" TargetMode="External"/><Relationship Id="rId6" Type="http://schemas.openxmlformats.org/officeDocument/2006/relationships/hyperlink" Target="http://wedocs.unep.org/bitstream/handle/20.500.11822/28501/English.pdf?sequence=3&amp;isAllowed=y" TargetMode="External"/><Relationship Id="rId11" Type="http://schemas.openxmlformats.org/officeDocument/2006/relationships/hyperlink" Target="http://www.saicm.org/Portals/12/Documents/EPI/CiP%20programme%20October2015_Final.pdf" TargetMode="External"/><Relationship Id="rId24" Type="http://schemas.openxmlformats.org/officeDocument/2006/relationships/hyperlink" Target="https://www.osha.gov/dsg/hazcom/ghsguideoct05.pdf" TargetMode="External"/><Relationship Id="rId5" Type="http://schemas.openxmlformats.org/officeDocument/2006/relationships/hyperlink" Target="http://wedocs.unep.org/bitstream/handle/20.500.11822/28518/English.pdf?sequence=3&amp;isAllowed=y" TargetMode="External"/><Relationship Id="rId15" Type="http://schemas.openxmlformats.org/officeDocument/2006/relationships/hyperlink" Target="https://ozone.unep.org/sites/default/files/2019-12/The%20Ozone%20Treaties%20EN%20-%20WEB_final.pdf" TargetMode="External"/><Relationship Id="rId23" Type="http://schemas.openxmlformats.org/officeDocument/2006/relationships/hyperlink" Target="https://www.unece.org/env/pp/introduction.html" TargetMode="External"/><Relationship Id="rId10" Type="http://schemas.openxmlformats.org/officeDocument/2006/relationships/hyperlink" Target="https://eur-lex.europa.eu/legal-content/EN/TXT/PDF/?uri=CELEX:32006R1907&amp;from=EN" TargetMode="External"/><Relationship Id="rId19" Type="http://schemas.openxmlformats.org/officeDocument/2006/relationships/hyperlink" Target="http://chm.pops.int/Implementation/Exemptions/SpecificExemptions/TetraBDEandPentaBDERoSE/tabid/5039/Default.aspx" TargetMode="External"/><Relationship Id="rId4" Type="http://schemas.openxmlformats.org/officeDocument/2006/relationships/hyperlink" Target="http://wedocs.unep.org/bitstream/handle/20.500.11822/28472/English.pdf?sequence=3&amp;isAllowed=y" TargetMode="External"/><Relationship Id="rId9" Type="http://schemas.openxmlformats.org/officeDocument/2006/relationships/hyperlink" Target="http://www.pops.int/Portals/0/download.aspx?d=UNEP-POPS-COP-CONVTEXT-2017.English.pdf" TargetMode="External"/><Relationship Id="rId14" Type="http://schemas.openxmlformats.org/officeDocument/2006/relationships/hyperlink" Target="http://www.pops.int/Portals/0/download.aspx?d=UNEP-POPS-COP-CONVTEXT-2017.English.pdf" TargetMode="External"/><Relationship Id="rId22" Type="http://schemas.openxmlformats.org/officeDocument/2006/relationships/hyperlink" Target="https://unitar.org/technical-expert-workshop-criteria-substances-international-concern-beyond-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B2B78-C1D2-4B00-8D1D-37ACB681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4057</Words>
  <Characters>23126</Characters>
  <Application>Microsoft Office Word</Application>
  <DocSecurity>0</DocSecurity>
  <Lines>192</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27129</CharactersWithSpaces>
  <SharedDoc>false</SharedDoc>
  <HLinks>
    <vt:vector size="156" baseType="variant">
      <vt:variant>
        <vt:i4>6225926</vt:i4>
      </vt:variant>
      <vt:variant>
        <vt:i4>75</vt:i4>
      </vt:variant>
      <vt:variant>
        <vt:i4>0</vt:i4>
      </vt:variant>
      <vt:variant>
        <vt:i4>5</vt:i4>
      </vt:variant>
      <vt:variant>
        <vt:lpwstr>http://wedocs.unep.org/bitstream/handle/20.500.11822/28518/English.pdf?sequence=3&amp;isAllowed=y</vt:lpwstr>
      </vt:variant>
      <vt:variant>
        <vt:lpwstr/>
      </vt:variant>
      <vt:variant>
        <vt:i4>6488139</vt:i4>
      </vt:variant>
      <vt:variant>
        <vt:i4>72</vt:i4>
      </vt:variant>
      <vt:variant>
        <vt:i4>0</vt:i4>
      </vt:variant>
      <vt:variant>
        <vt:i4>5</vt:i4>
      </vt:variant>
      <vt:variant>
        <vt:lpwstr>http://www.saicm.org/Portals/12/documents/meetings/IP3/INF/SAICM_IP3_INF4_EnhancingGovernanceSMCW.pdf</vt:lpwstr>
      </vt:variant>
      <vt:variant>
        <vt:lpwstr/>
      </vt:variant>
      <vt:variant>
        <vt:i4>65</vt:i4>
      </vt:variant>
      <vt:variant>
        <vt:i4>69</vt:i4>
      </vt:variant>
      <vt:variant>
        <vt:i4>0</vt:i4>
      </vt:variant>
      <vt:variant>
        <vt:i4>5</vt:i4>
      </vt:variant>
      <vt:variant>
        <vt:lpwstr>https://www.osha.gov/dsg/hazcom/ghsguideoct05.pdf</vt:lpwstr>
      </vt:variant>
      <vt:variant>
        <vt:lpwstr/>
      </vt:variant>
      <vt:variant>
        <vt:i4>2949224</vt:i4>
      </vt:variant>
      <vt:variant>
        <vt:i4>66</vt:i4>
      </vt:variant>
      <vt:variant>
        <vt:i4>0</vt:i4>
      </vt:variant>
      <vt:variant>
        <vt:i4>5</vt:i4>
      </vt:variant>
      <vt:variant>
        <vt:lpwstr>https://www.unece.org/env/pp/introduction.html</vt:lpwstr>
      </vt:variant>
      <vt:variant>
        <vt:lpwstr/>
      </vt:variant>
      <vt:variant>
        <vt:i4>3539042</vt:i4>
      </vt:variant>
      <vt:variant>
        <vt:i4>62</vt:i4>
      </vt:variant>
      <vt:variant>
        <vt:i4>0</vt:i4>
      </vt:variant>
      <vt:variant>
        <vt:i4>5</vt:i4>
      </vt:variant>
      <vt:variant>
        <vt:lpwstr>https://unitar.org/technical-expert-workshop-criteria-substances-international-concern-beyond-2020</vt:lpwstr>
      </vt:variant>
      <vt:variant>
        <vt:lpwstr/>
      </vt:variant>
      <vt:variant>
        <vt:i4>3539042</vt:i4>
      </vt:variant>
      <vt:variant>
        <vt:i4>60</vt:i4>
      </vt:variant>
      <vt:variant>
        <vt:i4>0</vt:i4>
      </vt:variant>
      <vt:variant>
        <vt:i4>5</vt:i4>
      </vt:variant>
      <vt:variant>
        <vt:lpwstr>https://unitar.org/technical-expert-workshop-criteria-substances-international-concern-beyond-2020</vt:lpwstr>
      </vt:variant>
      <vt:variant>
        <vt:lpwstr/>
      </vt:variant>
      <vt:variant>
        <vt:i4>8126572</vt:i4>
      </vt:variant>
      <vt:variant>
        <vt:i4>57</vt:i4>
      </vt:variant>
      <vt:variant>
        <vt:i4>0</vt:i4>
      </vt:variant>
      <vt:variant>
        <vt:i4>5</vt:i4>
      </vt:variant>
      <vt:variant>
        <vt:lpwstr>http://www.saicm.org/Portals/12/documents/meetings/ICCM4/doc/K1502355 SAICM-ICCM4-11-e.pdf</vt:lpwstr>
      </vt:variant>
      <vt:variant>
        <vt:lpwstr/>
      </vt:variant>
      <vt:variant>
        <vt:i4>1507411</vt:i4>
      </vt:variant>
      <vt:variant>
        <vt:i4>54</vt:i4>
      </vt:variant>
      <vt:variant>
        <vt:i4>0</vt:i4>
      </vt:variant>
      <vt:variant>
        <vt:i4>5</vt:i4>
      </vt:variant>
      <vt:variant>
        <vt:lpwstr>http://chm.pops.int/Implementation/Exemptions/SpecificExemptions/TetraBDEandPentaBDERoSE/tabid/5039/Default.aspx</vt:lpwstr>
      </vt:variant>
      <vt:variant>
        <vt:lpwstr/>
      </vt:variant>
      <vt:variant>
        <vt:i4>3342336</vt:i4>
      </vt:variant>
      <vt:variant>
        <vt:i4>51</vt:i4>
      </vt:variant>
      <vt:variant>
        <vt:i4>0</vt:i4>
      </vt:variant>
      <vt:variant>
        <vt:i4>5</vt:i4>
      </vt:variant>
      <vt:variant>
        <vt:lpwstr>https://ipen.org/sites/default/files/documents/TL_brochure_web_final.pdf</vt:lpwstr>
      </vt:variant>
      <vt:variant>
        <vt:lpwstr/>
      </vt:variant>
      <vt:variant>
        <vt:i4>7340129</vt:i4>
      </vt:variant>
      <vt:variant>
        <vt:i4>48</vt:i4>
      </vt:variant>
      <vt:variant>
        <vt:i4>0</vt:i4>
      </vt:variant>
      <vt:variant>
        <vt:i4>5</vt:i4>
      </vt:variant>
      <vt:variant>
        <vt:lpwstr>https://echa.europa.eu/candidate-list-table</vt:lpwstr>
      </vt:variant>
      <vt:variant>
        <vt:lpwstr/>
      </vt:variant>
      <vt:variant>
        <vt:i4>4325457</vt:i4>
      </vt:variant>
      <vt:variant>
        <vt:i4>45</vt:i4>
      </vt:variant>
      <vt:variant>
        <vt:i4>0</vt:i4>
      </vt:variant>
      <vt:variant>
        <vt:i4>5</vt:i4>
      </vt:variant>
      <vt:variant>
        <vt:lpwstr>https://eur-lex.europa.eu/legal-content/EN/TXT/PDF/?uri=CELEX:32011L0065&amp;from=EN</vt:lpwstr>
      </vt:variant>
      <vt:variant>
        <vt:lpwstr/>
      </vt:variant>
      <vt:variant>
        <vt:i4>6226046</vt:i4>
      </vt:variant>
      <vt:variant>
        <vt:i4>42</vt:i4>
      </vt:variant>
      <vt:variant>
        <vt:i4>0</vt:i4>
      </vt:variant>
      <vt:variant>
        <vt:i4>5</vt:i4>
      </vt:variant>
      <vt:variant>
        <vt:lpwstr>https://ozone.unep.org/sites/default/files/2019-12/The Ozone Treaties EN - WEB_final.pdf</vt:lpwstr>
      </vt:variant>
      <vt:variant>
        <vt:lpwstr/>
      </vt:variant>
      <vt:variant>
        <vt:i4>4522052</vt:i4>
      </vt:variant>
      <vt:variant>
        <vt:i4>39</vt:i4>
      </vt:variant>
      <vt:variant>
        <vt:i4>0</vt:i4>
      </vt:variant>
      <vt:variant>
        <vt:i4>5</vt:i4>
      </vt:variant>
      <vt:variant>
        <vt:lpwstr>http://www.pops.int/Portals/0/download.aspx?d=UNEP-POPS-COP-CONVTEXT-2017.English.pdf</vt:lpwstr>
      </vt:variant>
      <vt:variant>
        <vt:lpwstr/>
      </vt:variant>
      <vt:variant>
        <vt:i4>3735592</vt:i4>
      </vt:variant>
      <vt:variant>
        <vt:i4>36</vt:i4>
      </vt:variant>
      <vt:variant>
        <vt:i4>0</vt:i4>
      </vt:variant>
      <vt:variant>
        <vt:i4>5</vt:i4>
      </vt:variant>
      <vt:variant>
        <vt:lpwstr>http://www.mercuryconvention.org/Portals/11/documents/Booklets/COP3-version/Minamata-Convention-booklet-Sep2019-EN.pdf</vt:lpwstr>
      </vt:variant>
      <vt:variant>
        <vt:lpwstr/>
      </vt:variant>
      <vt:variant>
        <vt:i4>7143545</vt:i4>
      </vt:variant>
      <vt:variant>
        <vt:i4>33</vt:i4>
      </vt:variant>
      <vt:variant>
        <vt:i4>0</vt:i4>
      </vt:variant>
      <vt:variant>
        <vt:i4>5</vt:i4>
      </vt:variant>
      <vt:variant>
        <vt:lpwstr>http://www.basel.int/TheConvention/Overview/TextoftheConvention/tabid/1275/Default.aspx</vt:lpwstr>
      </vt:variant>
      <vt:variant>
        <vt:lpwstr/>
      </vt:variant>
      <vt:variant>
        <vt:i4>2490460</vt:i4>
      </vt:variant>
      <vt:variant>
        <vt:i4>30</vt:i4>
      </vt:variant>
      <vt:variant>
        <vt:i4>0</vt:i4>
      </vt:variant>
      <vt:variant>
        <vt:i4>5</vt:i4>
      </vt:variant>
      <vt:variant>
        <vt:lpwstr>http://www.saicm.org/Portals/12/Documents/EPI/CiP programme October2015_Final.pdf</vt:lpwstr>
      </vt:variant>
      <vt:variant>
        <vt:lpwstr/>
      </vt:variant>
      <vt:variant>
        <vt:i4>5636177</vt:i4>
      </vt:variant>
      <vt:variant>
        <vt:i4>27</vt:i4>
      </vt:variant>
      <vt:variant>
        <vt:i4>0</vt:i4>
      </vt:variant>
      <vt:variant>
        <vt:i4>5</vt:i4>
      </vt:variant>
      <vt:variant>
        <vt:lpwstr>https://eur-lex.europa.eu/legal-content/EN/TXT/PDF/?uri=CELEX:32006R1907&amp;from=EN</vt:lpwstr>
      </vt:variant>
      <vt:variant>
        <vt:lpwstr/>
      </vt:variant>
      <vt:variant>
        <vt:i4>4522052</vt:i4>
      </vt:variant>
      <vt:variant>
        <vt:i4>24</vt:i4>
      </vt:variant>
      <vt:variant>
        <vt:i4>0</vt:i4>
      </vt:variant>
      <vt:variant>
        <vt:i4>5</vt:i4>
      </vt:variant>
      <vt:variant>
        <vt:lpwstr>http://www.pops.int/Portals/0/download.aspx?d=UNEP-POPS-COP-CONVTEXT-2017.English.pdf</vt:lpwstr>
      </vt:variant>
      <vt:variant>
        <vt:lpwstr/>
      </vt:variant>
      <vt:variant>
        <vt:i4>4587592</vt:i4>
      </vt:variant>
      <vt:variant>
        <vt:i4>21</vt:i4>
      </vt:variant>
      <vt:variant>
        <vt:i4>0</vt:i4>
      </vt:variant>
      <vt:variant>
        <vt:i4>5</vt:i4>
      </vt:variant>
      <vt:variant>
        <vt:lpwstr>https://wedocs.unep.org/handle/20.500.11822/33807</vt:lpwstr>
      </vt:variant>
      <vt:variant>
        <vt:lpwstr/>
      </vt:variant>
      <vt:variant>
        <vt:i4>8126583</vt:i4>
      </vt:variant>
      <vt:variant>
        <vt:i4>18</vt:i4>
      </vt:variant>
      <vt:variant>
        <vt:i4>0</vt:i4>
      </vt:variant>
      <vt:variant>
        <vt:i4>5</vt:i4>
      </vt:variant>
      <vt:variant>
        <vt:lpwstr>https://ec.europa.eu/environment/pdf/chemicals/2020/10/Strategy.pdf</vt:lpwstr>
      </vt:variant>
      <vt:variant>
        <vt:lpwstr/>
      </vt:variant>
      <vt:variant>
        <vt:i4>5636103</vt:i4>
      </vt:variant>
      <vt:variant>
        <vt:i4>15</vt:i4>
      </vt:variant>
      <vt:variant>
        <vt:i4>0</vt:i4>
      </vt:variant>
      <vt:variant>
        <vt:i4>5</vt:i4>
      </vt:variant>
      <vt:variant>
        <vt:lpwstr>http://wedocs.unep.org/bitstream/handle/20.500.11822/28501/English.pdf?sequence=3&amp;isAllowed=y</vt:lpwstr>
      </vt:variant>
      <vt:variant>
        <vt:lpwstr/>
      </vt:variant>
      <vt:variant>
        <vt:i4>6225926</vt:i4>
      </vt:variant>
      <vt:variant>
        <vt:i4>12</vt:i4>
      </vt:variant>
      <vt:variant>
        <vt:i4>0</vt:i4>
      </vt:variant>
      <vt:variant>
        <vt:i4>5</vt:i4>
      </vt:variant>
      <vt:variant>
        <vt:lpwstr>http://wedocs.unep.org/bitstream/handle/20.500.11822/28518/English.pdf?sequence=3&amp;isAllowed=y</vt:lpwstr>
      </vt:variant>
      <vt:variant>
        <vt:lpwstr/>
      </vt:variant>
      <vt:variant>
        <vt:i4>5505024</vt:i4>
      </vt:variant>
      <vt:variant>
        <vt:i4>9</vt:i4>
      </vt:variant>
      <vt:variant>
        <vt:i4>0</vt:i4>
      </vt:variant>
      <vt:variant>
        <vt:i4>5</vt:i4>
      </vt:variant>
      <vt:variant>
        <vt:lpwstr>http://wedocs.unep.org/bitstream/handle/20.500.11822/28472/English.pdf?sequence=3&amp;isAllowed=y</vt:lpwstr>
      </vt:variant>
      <vt:variant>
        <vt:lpwstr/>
      </vt:variant>
      <vt:variant>
        <vt:i4>5701632</vt:i4>
      </vt:variant>
      <vt:variant>
        <vt:i4>6</vt:i4>
      </vt:variant>
      <vt:variant>
        <vt:i4>0</vt:i4>
      </vt:variant>
      <vt:variant>
        <vt:i4>5</vt:i4>
      </vt:variant>
      <vt:variant>
        <vt:lpwstr>http://wedocs.unep.org/bitstream/handle/20.500.11822/28471/English.pdf?sequence=3&amp;isAllowed=y</vt:lpwstr>
      </vt:variant>
      <vt:variant>
        <vt:lpwstr/>
      </vt:variant>
      <vt:variant>
        <vt:i4>8323107</vt:i4>
      </vt:variant>
      <vt:variant>
        <vt:i4>3</vt:i4>
      </vt:variant>
      <vt:variant>
        <vt:i4>0</vt:i4>
      </vt:variant>
      <vt:variant>
        <vt:i4>5</vt:i4>
      </vt:variant>
      <vt:variant>
        <vt:lpwstr>https://ec.europa.eu/environment/circular-economy/pdf/new_circular_economy_action_plan.pdf</vt:lpwstr>
      </vt:variant>
      <vt:variant>
        <vt:lpwstr/>
      </vt:variant>
      <vt:variant>
        <vt:i4>6291491</vt:i4>
      </vt:variant>
      <vt:variant>
        <vt:i4>0</vt:i4>
      </vt:variant>
      <vt:variant>
        <vt:i4>0</vt:i4>
      </vt:variant>
      <vt:variant>
        <vt:i4>5</vt:i4>
      </vt:variant>
      <vt:variant>
        <vt:lpwstr>http://www.saicm.org/Portals/12/documents/meetings/ICCM2/doc/ICCM2 10 emerging issues 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BM</cp:lastModifiedBy>
  <cp:revision>2</cp:revision>
  <dcterms:created xsi:type="dcterms:W3CDTF">2021-01-21T22:27:00Z</dcterms:created>
  <dcterms:modified xsi:type="dcterms:W3CDTF">2021-01-21T22:27:00Z</dcterms:modified>
</cp:coreProperties>
</file>