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1" w:rsidRPr="009E481A" w:rsidRDefault="00B67AFB" w:rsidP="00B67AFB">
      <w:pPr>
        <w:rPr>
          <w:rFonts w:ascii="Gotham Book" w:hAnsi="Gotham Book"/>
          <w:sz w:val="22"/>
          <w:szCs w:val="22"/>
        </w:rPr>
      </w:pPr>
      <w:bookmarkStart w:id="0" w:name="_GoBack"/>
      <w:bookmarkEnd w:id="0"/>
      <w:r>
        <w:rPr>
          <w:rFonts w:ascii="Gotham Book" w:hAnsi="Gotham Book"/>
          <w:noProof/>
          <w:sz w:val="22"/>
          <w:szCs w:val="22"/>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155065" cy="1631950"/>
            <wp:effectExtent l="19050" t="0" r="6985" b="0"/>
            <wp:wrapSquare wrapText="bothSides"/>
            <wp:docPr id="3" name="Picture 2" descr="ACO Logo from Devorah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 Logo from Devorah 2020.jpg"/>
                    <pic:cNvPicPr/>
                  </pic:nvPicPr>
                  <pic:blipFill>
                    <a:blip r:embed="rId4" cstate="print"/>
                    <a:stretch>
                      <a:fillRect/>
                    </a:stretch>
                  </pic:blipFill>
                  <pic:spPr>
                    <a:xfrm>
                      <a:off x="0" y="0"/>
                      <a:ext cx="1155065" cy="1631950"/>
                    </a:xfrm>
                    <a:prstGeom prst="rect">
                      <a:avLst/>
                    </a:prstGeom>
                  </pic:spPr>
                </pic:pic>
              </a:graphicData>
            </a:graphic>
          </wp:anchor>
        </w:drawing>
      </w:r>
    </w:p>
    <w:p w:rsidR="00B67AFB" w:rsidRDefault="00B67AFB" w:rsidP="00636DB1">
      <w:pPr>
        <w:jc w:val="center"/>
        <w:rPr>
          <w:rFonts w:ascii="Gotham Book" w:hAnsi="Gotham Book"/>
          <w:b/>
          <w:bCs/>
          <w:sz w:val="22"/>
          <w:szCs w:val="22"/>
        </w:rPr>
      </w:pPr>
    </w:p>
    <w:p w:rsidR="00636DB1" w:rsidRPr="00B67AFB" w:rsidRDefault="00636DB1" w:rsidP="00636DB1">
      <w:pPr>
        <w:jc w:val="center"/>
        <w:rPr>
          <w:rFonts w:ascii="Gotham Book" w:hAnsi="Gotham Book"/>
          <w:b/>
          <w:bCs/>
          <w:sz w:val="28"/>
          <w:szCs w:val="28"/>
        </w:rPr>
      </w:pPr>
      <w:r w:rsidRPr="00B67AFB">
        <w:rPr>
          <w:rFonts w:ascii="Gotham Book" w:hAnsi="Gotham Book"/>
          <w:b/>
          <w:bCs/>
          <w:sz w:val="28"/>
          <w:szCs w:val="28"/>
        </w:rPr>
        <w:t xml:space="preserve">Opportunities to increase missing middle housing and gentle </w:t>
      </w:r>
      <w:r w:rsidR="004D08A3" w:rsidRPr="00B67AFB">
        <w:rPr>
          <w:rFonts w:ascii="Gotham Book" w:hAnsi="Gotham Book"/>
          <w:b/>
          <w:bCs/>
          <w:sz w:val="28"/>
          <w:szCs w:val="28"/>
        </w:rPr>
        <w:t>density</w:t>
      </w:r>
      <w:r w:rsidRPr="00B67AFB">
        <w:rPr>
          <w:rFonts w:ascii="Gotham Book" w:hAnsi="Gotham Book"/>
          <w:b/>
          <w:bCs/>
          <w:sz w:val="28"/>
          <w:szCs w:val="28"/>
        </w:rPr>
        <w:t>, including supports for multigenerational housing</w:t>
      </w:r>
    </w:p>
    <w:p w:rsidR="00636DB1" w:rsidRDefault="00636DB1" w:rsidP="00636DB1">
      <w:pPr>
        <w:jc w:val="center"/>
        <w:rPr>
          <w:rFonts w:ascii="Gotham Book" w:hAnsi="Gotham Book"/>
          <w:b/>
          <w:bCs/>
          <w:sz w:val="22"/>
          <w:szCs w:val="22"/>
        </w:rPr>
      </w:pPr>
    </w:p>
    <w:p w:rsidR="00B67AFB" w:rsidRPr="00B67AFB" w:rsidRDefault="00B67AFB" w:rsidP="00636DB1">
      <w:pPr>
        <w:jc w:val="center"/>
        <w:rPr>
          <w:rFonts w:ascii="Gotham Book" w:hAnsi="Gotham Book"/>
          <w:bCs/>
          <w:sz w:val="22"/>
          <w:szCs w:val="22"/>
        </w:rPr>
      </w:pPr>
      <w:r w:rsidRPr="00B67AFB">
        <w:rPr>
          <w:rFonts w:ascii="Gotham Book" w:hAnsi="Gotham Book"/>
          <w:bCs/>
          <w:sz w:val="22"/>
          <w:szCs w:val="22"/>
        </w:rPr>
        <w:t>Submission from Architectural Conservancy Ontario</w:t>
      </w:r>
    </w:p>
    <w:p w:rsidR="00B67AFB" w:rsidRPr="00B67AFB" w:rsidRDefault="00B67AFB" w:rsidP="00636DB1">
      <w:pPr>
        <w:jc w:val="center"/>
        <w:rPr>
          <w:rFonts w:ascii="Gotham Book" w:hAnsi="Gotham Book"/>
          <w:bCs/>
          <w:sz w:val="22"/>
          <w:szCs w:val="22"/>
        </w:rPr>
      </w:pPr>
      <w:r w:rsidRPr="00B67AFB">
        <w:rPr>
          <w:rFonts w:ascii="Gotham Book" w:hAnsi="Gotham Book"/>
          <w:bCs/>
          <w:sz w:val="22"/>
          <w:szCs w:val="22"/>
        </w:rPr>
        <w:t>April 29, 2022</w:t>
      </w:r>
    </w:p>
    <w:p w:rsidR="00636DB1" w:rsidRPr="009E481A" w:rsidRDefault="00636DB1" w:rsidP="00636DB1">
      <w:pPr>
        <w:jc w:val="center"/>
        <w:rPr>
          <w:rFonts w:ascii="Gotham Book" w:hAnsi="Gotham Book"/>
          <w:b/>
          <w:bCs/>
          <w:sz w:val="22"/>
          <w:szCs w:val="22"/>
        </w:rPr>
      </w:pPr>
    </w:p>
    <w:p w:rsidR="00B67AFB" w:rsidRDefault="00B67AFB" w:rsidP="00636DB1">
      <w:pPr>
        <w:rPr>
          <w:rFonts w:ascii="Gotham Book" w:hAnsi="Gotham Book"/>
          <w:b/>
          <w:bCs/>
          <w:sz w:val="22"/>
          <w:szCs w:val="22"/>
        </w:rPr>
      </w:pPr>
    </w:p>
    <w:p w:rsidR="00651D21" w:rsidRPr="009E481A" w:rsidRDefault="00636DB1" w:rsidP="00636DB1">
      <w:pPr>
        <w:rPr>
          <w:rFonts w:ascii="Gotham Book" w:hAnsi="Gotham Book"/>
          <w:sz w:val="22"/>
          <w:szCs w:val="22"/>
        </w:rPr>
      </w:pPr>
      <w:r w:rsidRPr="009E481A">
        <w:rPr>
          <w:rFonts w:ascii="Gotham Book" w:hAnsi="Gotham Book"/>
          <w:sz w:val="22"/>
          <w:szCs w:val="22"/>
        </w:rPr>
        <w:t>During Heritage Week in February 2022 ACO met with MPP’s with a message to Keep Fix Reuse Ontario’</w:t>
      </w:r>
      <w:r w:rsidR="004F4910" w:rsidRPr="009E481A">
        <w:rPr>
          <w:rFonts w:ascii="Gotham Book" w:hAnsi="Gotham Book"/>
          <w:sz w:val="22"/>
          <w:szCs w:val="22"/>
        </w:rPr>
        <w:t>s</w:t>
      </w:r>
      <w:r w:rsidRPr="009E481A">
        <w:rPr>
          <w:rFonts w:ascii="Gotham Book" w:hAnsi="Gotham Book"/>
          <w:sz w:val="22"/>
          <w:szCs w:val="22"/>
        </w:rPr>
        <w:t xml:space="preserve"> </w:t>
      </w:r>
      <w:r w:rsidR="00155C4C" w:rsidRPr="009E481A">
        <w:rPr>
          <w:rFonts w:ascii="Gotham Book" w:hAnsi="Gotham Book"/>
          <w:sz w:val="22"/>
          <w:szCs w:val="22"/>
        </w:rPr>
        <w:t>b</w:t>
      </w:r>
      <w:r w:rsidRPr="009E481A">
        <w:rPr>
          <w:rFonts w:ascii="Gotham Book" w:hAnsi="Gotham Book"/>
          <w:sz w:val="22"/>
          <w:szCs w:val="22"/>
        </w:rPr>
        <w:t xml:space="preserve">uilding </w:t>
      </w:r>
      <w:r w:rsidR="00155C4C" w:rsidRPr="009E481A">
        <w:rPr>
          <w:rFonts w:ascii="Gotham Book" w:hAnsi="Gotham Book"/>
          <w:sz w:val="22"/>
          <w:szCs w:val="22"/>
        </w:rPr>
        <w:t>s</w:t>
      </w:r>
      <w:r w:rsidRPr="009E481A">
        <w:rPr>
          <w:rFonts w:ascii="Gotham Book" w:hAnsi="Gotham Book"/>
          <w:sz w:val="22"/>
          <w:szCs w:val="22"/>
        </w:rPr>
        <w:t>tock</w:t>
      </w:r>
      <w:r w:rsidR="000131B2" w:rsidRPr="009E481A">
        <w:rPr>
          <w:rFonts w:ascii="Gotham Book" w:hAnsi="Gotham Book"/>
          <w:sz w:val="22"/>
          <w:szCs w:val="22"/>
        </w:rPr>
        <w:t xml:space="preserve">. </w:t>
      </w:r>
      <w:r w:rsidR="00651D21" w:rsidRPr="009E481A">
        <w:rPr>
          <w:rFonts w:ascii="Gotham Book" w:hAnsi="Gotham Book"/>
          <w:sz w:val="22"/>
          <w:szCs w:val="22"/>
        </w:rPr>
        <w:t>(Our presentation material is appended)</w:t>
      </w:r>
    </w:p>
    <w:p w:rsidR="00651D21" w:rsidRPr="009E481A" w:rsidRDefault="00651D21" w:rsidP="00636DB1">
      <w:pPr>
        <w:rPr>
          <w:rFonts w:ascii="Gotham Book" w:hAnsi="Gotham Book"/>
          <w:sz w:val="22"/>
          <w:szCs w:val="22"/>
        </w:rPr>
      </w:pPr>
    </w:p>
    <w:p w:rsidR="00961741" w:rsidRPr="009E481A" w:rsidRDefault="004F4910" w:rsidP="00636DB1">
      <w:pPr>
        <w:rPr>
          <w:rFonts w:ascii="Gotham Book" w:hAnsi="Gotham Book"/>
          <w:sz w:val="22"/>
          <w:szCs w:val="22"/>
        </w:rPr>
      </w:pPr>
      <w:r w:rsidRPr="009E481A">
        <w:rPr>
          <w:rFonts w:ascii="Gotham Book" w:hAnsi="Gotham Book"/>
          <w:b/>
          <w:bCs/>
          <w:sz w:val="22"/>
          <w:szCs w:val="22"/>
        </w:rPr>
        <w:t>Keep Fix Re-use:</w:t>
      </w:r>
      <w:r w:rsidRPr="009E481A">
        <w:rPr>
          <w:rFonts w:ascii="Gotham Book" w:hAnsi="Gotham Book"/>
          <w:sz w:val="22"/>
          <w:szCs w:val="22"/>
        </w:rPr>
        <w:t xml:space="preserve"> ACO</w:t>
      </w:r>
      <w:r w:rsidR="000131B2" w:rsidRPr="009E481A">
        <w:rPr>
          <w:rFonts w:ascii="Gotham Book" w:hAnsi="Gotham Book"/>
          <w:sz w:val="22"/>
          <w:szCs w:val="22"/>
        </w:rPr>
        <w:t xml:space="preserve"> support</w:t>
      </w:r>
      <w:r w:rsidRPr="009E481A">
        <w:rPr>
          <w:rFonts w:ascii="Gotham Book" w:hAnsi="Gotham Book"/>
          <w:sz w:val="22"/>
          <w:szCs w:val="22"/>
        </w:rPr>
        <w:t>s</w:t>
      </w:r>
      <w:r w:rsidR="000131B2" w:rsidRPr="009E481A">
        <w:rPr>
          <w:rFonts w:ascii="Gotham Book" w:hAnsi="Gotham Book"/>
          <w:sz w:val="22"/>
          <w:szCs w:val="22"/>
        </w:rPr>
        <w:t xml:space="preserve"> proposals </w:t>
      </w:r>
      <w:r w:rsidRPr="009E481A">
        <w:rPr>
          <w:rFonts w:ascii="Gotham Book" w:hAnsi="Gotham Book"/>
          <w:sz w:val="22"/>
          <w:szCs w:val="22"/>
        </w:rPr>
        <w:t>to</w:t>
      </w:r>
      <w:r w:rsidR="000131B2" w:rsidRPr="009E481A">
        <w:rPr>
          <w:rFonts w:ascii="Gotham Book" w:hAnsi="Gotham Book"/>
          <w:sz w:val="22"/>
          <w:szCs w:val="22"/>
        </w:rPr>
        <w:t xml:space="preserve"> make it easier to build secondary suites, infill housing, laneway housing and other forms of missing middle and gentle density </w:t>
      </w:r>
      <w:r w:rsidR="000131B2" w:rsidRPr="009E481A">
        <w:rPr>
          <w:rFonts w:ascii="Gotham Book" w:hAnsi="Gotham Book"/>
          <w:sz w:val="22"/>
          <w:szCs w:val="22"/>
          <w:u w:val="single"/>
        </w:rPr>
        <w:t>around existing building stock</w:t>
      </w:r>
      <w:r w:rsidR="000131B2" w:rsidRPr="009E481A">
        <w:rPr>
          <w:rFonts w:ascii="Gotham Book" w:hAnsi="Gotham Book"/>
          <w:sz w:val="22"/>
          <w:szCs w:val="22"/>
        </w:rPr>
        <w:t xml:space="preserve">. </w:t>
      </w:r>
      <w:r w:rsidR="005628C0" w:rsidRPr="009E481A">
        <w:rPr>
          <w:rFonts w:ascii="Gotham Book" w:hAnsi="Gotham Book"/>
          <w:sz w:val="22"/>
          <w:szCs w:val="22"/>
        </w:rPr>
        <w:t xml:space="preserve">Our concern is </w:t>
      </w:r>
      <w:r w:rsidR="00F35F0C" w:rsidRPr="009E481A">
        <w:rPr>
          <w:rFonts w:ascii="Gotham Book" w:hAnsi="Gotham Book"/>
          <w:sz w:val="22"/>
          <w:szCs w:val="22"/>
        </w:rPr>
        <w:t xml:space="preserve">ensuring </w:t>
      </w:r>
      <w:r w:rsidR="005628C0" w:rsidRPr="009E481A">
        <w:rPr>
          <w:rFonts w:ascii="Gotham Book" w:hAnsi="Gotham Book"/>
          <w:sz w:val="22"/>
          <w:szCs w:val="22"/>
        </w:rPr>
        <w:t>that</w:t>
      </w:r>
      <w:r w:rsidR="00651D21" w:rsidRPr="009E481A">
        <w:rPr>
          <w:rFonts w:ascii="Gotham Book" w:hAnsi="Gotham Book"/>
          <w:sz w:val="22"/>
          <w:szCs w:val="22"/>
        </w:rPr>
        <w:t>,</w:t>
      </w:r>
      <w:r w:rsidR="005628C0" w:rsidRPr="009E481A">
        <w:rPr>
          <w:rFonts w:ascii="Gotham Book" w:hAnsi="Gotham Book"/>
          <w:sz w:val="22"/>
          <w:szCs w:val="22"/>
        </w:rPr>
        <w:t xml:space="preserve"> </w:t>
      </w:r>
      <w:r w:rsidR="00903B5F" w:rsidRPr="009E481A">
        <w:rPr>
          <w:rFonts w:ascii="Gotham Book" w:hAnsi="Gotham Book"/>
          <w:sz w:val="22"/>
          <w:szCs w:val="22"/>
        </w:rPr>
        <w:t xml:space="preserve">rather than resulting in losses, </w:t>
      </w:r>
      <w:r w:rsidR="005628C0" w:rsidRPr="009E481A">
        <w:rPr>
          <w:rFonts w:ascii="Gotham Book" w:hAnsi="Gotham Book"/>
          <w:sz w:val="22"/>
          <w:szCs w:val="22"/>
        </w:rPr>
        <w:t>the proposals</w:t>
      </w:r>
      <w:r w:rsidR="00110A61" w:rsidRPr="009E481A">
        <w:rPr>
          <w:rFonts w:ascii="Gotham Book" w:hAnsi="Gotham Book"/>
          <w:sz w:val="22"/>
          <w:szCs w:val="22"/>
        </w:rPr>
        <w:t xml:space="preserve"> </w:t>
      </w:r>
      <w:r w:rsidR="00896449" w:rsidRPr="009E481A">
        <w:rPr>
          <w:rFonts w:ascii="Gotham Book" w:hAnsi="Gotham Book"/>
          <w:sz w:val="22"/>
          <w:szCs w:val="22"/>
        </w:rPr>
        <w:t xml:space="preserve">for new housing </w:t>
      </w:r>
      <w:r w:rsidR="00110A61" w:rsidRPr="009E481A">
        <w:rPr>
          <w:rFonts w:ascii="Gotham Book" w:hAnsi="Gotham Book"/>
          <w:sz w:val="22"/>
          <w:szCs w:val="22"/>
        </w:rPr>
        <w:t>creat</w:t>
      </w:r>
      <w:r w:rsidR="00F35F0C" w:rsidRPr="009E481A">
        <w:rPr>
          <w:rFonts w:ascii="Gotham Book" w:hAnsi="Gotham Book"/>
          <w:sz w:val="22"/>
          <w:szCs w:val="22"/>
        </w:rPr>
        <w:t xml:space="preserve">e </w:t>
      </w:r>
      <w:r w:rsidR="005628C0" w:rsidRPr="009E481A">
        <w:rPr>
          <w:rFonts w:ascii="Gotham Book" w:hAnsi="Gotham Book"/>
          <w:sz w:val="22"/>
          <w:szCs w:val="22"/>
        </w:rPr>
        <w:t xml:space="preserve">incentives </w:t>
      </w:r>
      <w:r w:rsidR="00F35F0C" w:rsidRPr="009E481A">
        <w:rPr>
          <w:rFonts w:ascii="Gotham Book" w:hAnsi="Gotham Book"/>
          <w:sz w:val="22"/>
          <w:szCs w:val="22"/>
        </w:rPr>
        <w:t xml:space="preserve">for </w:t>
      </w:r>
      <w:r w:rsidR="00E059B0" w:rsidRPr="009E481A">
        <w:rPr>
          <w:rFonts w:ascii="Gotham Book" w:hAnsi="Gotham Book"/>
          <w:sz w:val="22"/>
          <w:szCs w:val="22"/>
        </w:rPr>
        <w:t>reuse</w:t>
      </w:r>
      <w:r w:rsidRPr="009E481A">
        <w:rPr>
          <w:rFonts w:ascii="Gotham Book" w:hAnsi="Gotham Book"/>
          <w:sz w:val="22"/>
          <w:szCs w:val="22"/>
        </w:rPr>
        <w:t xml:space="preserve">. </w:t>
      </w:r>
    </w:p>
    <w:p w:rsidR="00961741" w:rsidRPr="009E481A" w:rsidRDefault="00961741" w:rsidP="00636DB1">
      <w:pPr>
        <w:rPr>
          <w:rFonts w:ascii="Gotham Book" w:hAnsi="Gotham Book"/>
          <w:sz w:val="22"/>
          <w:szCs w:val="22"/>
        </w:rPr>
      </w:pPr>
    </w:p>
    <w:p w:rsidR="00636DB1" w:rsidRPr="009E481A" w:rsidRDefault="00CC3A66" w:rsidP="00636DB1">
      <w:pPr>
        <w:rPr>
          <w:rFonts w:ascii="Gotham Book" w:hAnsi="Gotham Book"/>
          <w:sz w:val="22"/>
          <w:szCs w:val="22"/>
        </w:rPr>
      </w:pPr>
      <w:r w:rsidRPr="009E481A">
        <w:rPr>
          <w:rFonts w:ascii="Gotham Book" w:hAnsi="Gotham Book"/>
          <w:b/>
          <w:bCs/>
          <w:sz w:val="22"/>
          <w:szCs w:val="22"/>
        </w:rPr>
        <w:t>Incentivize Building Reuse:</w:t>
      </w:r>
      <w:r w:rsidRPr="009E481A">
        <w:rPr>
          <w:rFonts w:ascii="Gotham Book" w:hAnsi="Gotham Book"/>
          <w:sz w:val="22"/>
          <w:szCs w:val="22"/>
        </w:rPr>
        <w:t xml:space="preserve"> </w:t>
      </w:r>
      <w:r w:rsidR="00961741" w:rsidRPr="009E481A">
        <w:rPr>
          <w:rFonts w:ascii="Gotham Book" w:hAnsi="Gotham Book"/>
          <w:sz w:val="22"/>
          <w:szCs w:val="22"/>
        </w:rPr>
        <w:t xml:space="preserve">In the U.S. and Europe grants or tax incentive programs have been </w:t>
      </w:r>
      <w:r w:rsidRPr="009E481A">
        <w:rPr>
          <w:rFonts w:ascii="Gotham Book" w:hAnsi="Gotham Book"/>
          <w:sz w:val="22"/>
          <w:szCs w:val="22"/>
        </w:rPr>
        <w:t>highly successful in</w:t>
      </w:r>
      <w:r w:rsidR="00961741" w:rsidRPr="009E481A">
        <w:rPr>
          <w:rFonts w:ascii="Gotham Book" w:hAnsi="Gotham Book"/>
          <w:sz w:val="22"/>
          <w:szCs w:val="22"/>
        </w:rPr>
        <w:t xml:space="preserve"> the conversion of existing building stock for housing. Creating incentives </w:t>
      </w:r>
      <w:r w:rsidR="004D08A3" w:rsidRPr="009E481A">
        <w:rPr>
          <w:rFonts w:ascii="Gotham Book" w:hAnsi="Gotham Book"/>
          <w:sz w:val="22"/>
          <w:szCs w:val="22"/>
        </w:rPr>
        <w:t>that</w:t>
      </w:r>
      <w:r w:rsidR="00961741" w:rsidRPr="009E481A">
        <w:rPr>
          <w:rFonts w:ascii="Gotham Book" w:hAnsi="Gotham Book"/>
          <w:sz w:val="22"/>
          <w:szCs w:val="22"/>
        </w:rPr>
        <w:t xml:space="preserve"> encourage the repurposing of existing buildings as well as </w:t>
      </w:r>
      <w:r w:rsidR="00402E5E" w:rsidRPr="009E481A">
        <w:rPr>
          <w:rFonts w:ascii="Gotham Book" w:hAnsi="Gotham Book"/>
          <w:sz w:val="22"/>
          <w:szCs w:val="22"/>
        </w:rPr>
        <w:t xml:space="preserve">disincentives for demolition will ensure </w:t>
      </w:r>
      <w:r w:rsidR="00CB3B50" w:rsidRPr="009E481A">
        <w:rPr>
          <w:rFonts w:ascii="Gotham Book" w:hAnsi="Gotham Book"/>
          <w:sz w:val="22"/>
          <w:szCs w:val="22"/>
        </w:rPr>
        <w:t>conservation of</w:t>
      </w:r>
      <w:r w:rsidR="00402E5E" w:rsidRPr="009E481A">
        <w:rPr>
          <w:rFonts w:ascii="Gotham Book" w:hAnsi="Gotham Book"/>
          <w:sz w:val="22"/>
          <w:szCs w:val="22"/>
        </w:rPr>
        <w:t xml:space="preserve"> </w:t>
      </w:r>
      <w:r w:rsidR="00CB3B50" w:rsidRPr="009E481A">
        <w:rPr>
          <w:rFonts w:ascii="Gotham Book" w:hAnsi="Gotham Book"/>
          <w:sz w:val="22"/>
          <w:szCs w:val="22"/>
        </w:rPr>
        <w:t xml:space="preserve">the </w:t>
      </w:r>
      <w:r w:rsidR="00402E5E" w:rsidRPr="009E481A">
        <w:rPr>
          <w:rFonts w:ascii="Gotham Book" w:hAnsi="Gotham Book"/>
          <w:sz w:val="22"/>
          <w:szCs w:val="22"/>
        </w:rPr>
        <w:t xml:space="preserve">cultural and environmental resources in our existing </w:t>
      </w:r>
      <w:r w:rsidR="00665C48" w:rsidRPr="009E481A">
        <w:rPr>
          <w:rFonts w:ascii="Gotham Book" w:hAnsi="Gotham Book"/>
          <w:sz w:val="22"/>
          <w:szCs w:val="22"/>
        </w:rPr>
        <w:t>neighbourhoods</w:t>
      </w:r>
      <w:r w:rsidR="00CB3B50" w:rsidRPr="009E481A">
        <w:rPr>
          <w:rFonts w:ascii="Gotham Book" w:hAnsi="Gotham Book"/>
          <w:sz w:val="22"/>
          <w:szCs w:val="22"/>
        </w:rPr>
        <w:t xml:space="preserve">. </w:t>
      </w:r>
      <w:r w:rsidR="00402E5E" w:rsidRPr="009E481A">
        <w:rPr>
          <w:rFonts w:ascii="Gotham Book" w:hAnsi="Gotham Book"/>
          <w:sz w:val="22"/>
          <w:szCs w:val="22"/>
        </w:rPr>
        <w:t xml:space="preserve"> </w:t>
      </w:r>
    </w:p>
    <w:p w:rsidR="00402E5E" w:rsidRPr="009E481A" w:rsidRDefault="00402E5E" w:rsidP="00636DB1">
      <w:pPr>
        <w:rPr>
          <w:rFonts w:ascii="Gotham Book" w:hAnsi="Gotham Book"/>
          <w:sz w:val="22"/>
          <w:szCs w:val="22"/>
        </w:rPr>
      </w:pPr>
    </w:p>
    <w:p w:rsidR="00402E5E" w:rsidRPr="009E481A" w:rsidRDefault="00402E5E" w:rsidP="00636DB1">
      <w:pPr>
        <w:rPr>
          <w:rFonts w:ascii="Gotham Book" w:hAnsi="Gotham Book"/>
          <w:sz w:val="22"/>
          <w:szCs w:val="22"/>
        </w:rPr>
      </w:pPr>
      <w:r w:rsidRPr="009E481A">
        <w:rPr>
          <w:rFonts w:ascii="Gotham Book" w:hAnsi="Gotham Book"/>
          <w:b/>
          <w:bCs/>
          <w:sz w:val="22"/>
          <w:szCs w:val="22"/>
        </w:rPr>
        <w:t>Disincentivize Demolition:</w:t>
      </w:r>
      <w:r w:rsidRPr="009E481A">
        <w:rPr>
          <w:rFonts w:ascii="Gotham Book" w:hAnsi="Gotham Book"/>
          <w:sz w:val="22"/>
          <w:szCs w:val="22"/>
        </w:rPr>
        <w:t xml:space="preserve"> Demolition and landfill is wasteful of</w:t>
      </w:r>
      <w:r w:rsidR="00CB3B50" w:rsidRPr="009E481A">
        <w:rPr>
          <w:rFonts w:ascii="Gotham Book" w:hAnsi="Gotham Book"/>
          <w:sz w:val="22"/>
          <w:szCs w:val="22"/>
        </w:rPr>
        <w:t xml:space="preserve"> increasingly</w:t>
      </w:r>
      <w:r w:rsidRPr="009E481A">
        <w:rPr>
          <w:rFonts w:ascii="Gotham Book" w:hAnsi="Gotham Book"/>
          <w:sz w:val="22"/>
          <w:szCs w:val="22"/>
        </w:rPr>
        <w:t xml:space="preserve"> </w:t>
      </w:r>
      <w:r w:rsidR="00CB3B50" w:rsidRPr="009E481A">
        <w:rPr>
          <w:rFonts w:ascii="Gotham Book" w:hAnsi="Gotham Book"/>
          <w:sz w:val="22"/>
          <w:szCs w:val="22"/>
        </w:rPr>
        <w:t xml:space="preserve">scarce </w:t>
      </w:r>
      <w:r w:rsidRPr="009E481A">
        <w:rPr>
          <w:rFonts w:ascii="Gotham Book" w:hAnsi="Gotham Book"/>
          <w:sz w:val="22"/>
          <w:szCs w:val="22"/>
        </w:rPr>
        <w:t xml:space="preserve">material resources. In cases where repurposing of an existing resource is </w:t>
      </w:r>
      <w:r w:rsidR="00CB3B50" w:rsidRPr="009E481A">
        <w:rPr>
          <w:rFonts w:ascii="Gotham Book" w:hAnsi="Gotham Book"/>
          <w:sz w:val="22"/>
          <w:szCs w:val="22"/>
        </w:rPr>
        <w:t xml:space="preserve">impractical, removal of the resource should be through deconstruction and stockpiling of all re-usable building materials, contributing to a circular economy. </w:t>
      </w:r>
      <w:r w:rsidR="004D08A3" w:rsidRPr="009E481A">
        <w:rPr>
          <w:rFonts w:ascii="Gotham Book" w:hAnsi="Gotham Book"/>
          <w:sz w:val="22"/>
          <w:szCs w:val="22"/>
        </w:rPr>
        <w:t xml:space="preserve">The City of </w:t>
      </w:r>
      <w:r w:rsidR="00CB3B50" w:rsidRPr="009E481A">
        <w:rPr>
          <w:rFonts w:ascii="Gotham Book" w:hAnsi="Gotham Book"/>
          <w:sz w:val="22"/>
          <w:szCs w:val="22"/>
        </w:rPr>
        <w:t>Victoria in British Columbia has implemented such deconstruction</w:t>
      </w:r>
      <w:r w:rsidR="004D08A3" w:rsidRPr="009E481A">
        <w:rPr>
          <w:rFonts w:ascii="Gotham Book" w:hAnsi="Gotham Book"/>
          <w:sz w:val="22"/>
          <w:szCs w:val="22"/>
        </w:rPr>
        <w:t xml:space="preserve"> and waste diversion</w:t>
      </w:r>
      <w:r w:rsidR="00CB3B50" w:rsidRPr="009E481A">
        <w:rPr>
          <w:rFonts w:ascii="Gotham Book" w:hAnsi="Gotham Book"/>
          <w:sz w:val="22"/>
          <w:szCs w:val="22"/>
        </w:rPr>
        <w:t xml:space="preserve"> policies.</w:t>
      </w:r>
      <w:r w:rsidRPr="009E481A">
        <w:rPr>
          <w:rFonts w:ascii="Gotham Book" w:hAnsi="Gotham Book"/>
          <w:sz w:val="22"/>
          <w:szCs w:val="22"/>
        </w:rPr>
        <w:t xml:space="preserve"> </w:t>
      </w:r>
    </w:p>
    <w:p w:rsidR="006A6076" w:rsidRPr="009E481A" w:rsidRDefault="006A6076" w:rsidP="00636DB1">
      <w:pPr>
        <w:rPr>
          <w:rFonts w:ascii="Gotham Book" w:hAnsi="Gotham Book"/>
          <w:sz w:val="22"/>
          <w:szCs w:val="22"/>
        </w:rPr>
      </w:pPr>
    </w:p>
    <w:p w:rsidR="006A6076" w:rsidRPr="009E481A" w:rsidRDefault="006A6076" w:rsidP="00636DB1">
      <w:pPr>
        <w:rPr>
          <w:rFonts w:ascii="Gotham Book" w:hAnsi="Gotham Book"/>
          <w:sz w:val="22"/>
          <w:szCs w:val="22"/>
        </w:rPr>
      </w:pPr>
      <w:r w:rsidRPr="009E481A">
        <w:rPr>
          <w:rFonts w:ascii="Gotham Book" w:hAnsi="Gotham Book"/>
          <w:b/>
          <w:bCs/>
          <w:sz w:val="22"/>
          <w:szCs w:val="22"/>
        </w:rPr>
        <w:t>Material and Labour Shortages:</w:t>
      </w:r>
      <w:r w:rsidRPr="009E481A">
        <w:rPr>
          <w:rFonts w:ascii="Gotham Book" w:hAnsi="Gotham Book"/>
          <w:sz w:val="22"/>
          <w:szCs w:val="22"/>
        </w:rPr>
        <w:t xml:space="preserve"> The construction and renovation industry is experiencing </w:t>
      </w:r>
      <w:r w:rsidR="004F4910" w:rsidRPr="009E481A">
        <w:rPr>
          <w:rFonts w:ascii="Gotham Book" w:hAnsi="Gotham Book"/>
          <w:sz w:val="22"/>
          <w:szCs w:val="22"/>
        </w:rPr>
        <w:t>ongoing</w:t>
      </w:r>
      <w:r w:rsidRPr="009E481A">
        <w:rPr>
          <w:rFonts w:ascii="Gotham Book" w:hAnsi="Gotham Book"/>
          <w:sz w:val="22"/>
          <w:szCs w:val="22"/>
        </w:rPr>
        <w:t xml:space="preserve"> labour and material shortages, </w:t>
      </w:r>
      <w:r w:rsidR="004F4910" w:rsidRPr="009E481A">
        <w:rPr>
          <w:rFonts w:ascii="Gotham Book" w:hAnsi="Gotham Book"/>
          <w:sz w:val="22"/>
          <w:szCs w:val="22"/>
        </w:rPr>
        <w:t xml:space="preserve">even </w:t>
      </w:r>
      <w:r w:rsidRPr="009E481A">
        <w:rPr>
          <w:rFonts w:ascii="Gotham Book" w:hAnsi="Gotham Book"/>
          <w:sz w:val="22"/>
          <w:szCs w:val="22"/>
        </w:rPr>
        <w:t>more reason to encourage conservation and repurposing of existing resources</w:t>
      </w:r>
      <w:r w:rsidR="004F4910" w:rsidRPr="009E481A">
        <w:rPr>
          <w:rFonts w:ascii="Gotham Book" w:hAnsi="Gotham Book"/>
          <w:sz w:val="22"/>
          <w:szCs w:val="22"/>
        </w:rPr>
        <w:t xml:space="preserve"> to achieve Ontario’s affordable housing goals.</w:t>
      </w:r>
      <w:r w:rsidRPr="009E481A">
        <w:rPr>
          <w:rFonts w:ascii="Gotham Book" w:hAnsi="Gotham Book"/>
          <w:sz w:val="22"/>
          <w:szCs w:val="22"/>
        </w:rPr>
        <w:t xml:space="preserve"> </w:t>
      </w:r>
    </w:p>
    <w:p w:rsidR="00F35F0C" w:rsidRPr="009E481A" w:rsidRDefault="00F35F0C" w:rsidP="00636DB1">
      <w:pPr>
        <w:rPr>
          <w:rFonts w:ascii="Gotham Book" w:hAnsi="Gotham Book"/>
          <w:sz w:val="22"/>
          <w:szCs w:val="22"/>
        </w:rPr>
      </w:pPr>
    </w:p>
    <w:p w:rsidR="00B524D3" w:rsidRPr="009E481A" w:rsidRDefault="00665C48" w:rsidP="00B524D3">
      <w:pPr>
        <w:rPr>
          <w:rFonts w:ascii="Gotham Book" w:hAnsi="Gotham Book"/>
          <w:sz w:val="22"/>
          <w:szCs w:val="22"/>
        </w:rPr>
      </w:pPr>
      <w:r w:rsidRPr="009E481A">
        <w:rPr>
          <w:rFonts w:ascii="Gotham Book" w:hAnsi="Gotham Book"/>
          <w:b/>
          <w:bCs/>
          <w:sz w:val="22"/>
          <w:szCs w:val="22"/>
        </w:rPr>
        <w:t>Neighbourhood Character and Investment</w:t>
      </w:r>
      <w:r w:rsidR="00961741" w:rsidRPr="009E481A">
        <w:rPr>
          <w:rFonts w:ascii="Gotham Book" w:hAnsi="Gotham Book"/>
          <w:b/>
          <w:bCs/>
          <w:sz w:val="22"/>
          <w:szCs w:val="22"/>
        </w:rPr>
        <w:t>:</w:t>
      </w:r>
      <w:r w:rsidR="00961741" w:rsidRPr="009E481A">
        <w:rPr>
          <w:rFonts w:ascii="Gotham Book" w:hAnsi="Gotham Book"/>
          <w:sz w:val="22"/>
          <w:szCs w:val="22"/>
        </w:rPr>
        <w:t xml:space="preserve"> </w:t>
      </w:r>
      <w:r w:rsidR="0070743C" w:rsidRPr="009E481A">
        <w:rPr>
          <w:rFonts w:ascii="Gotham Book" w:hAnsi="Gotham Book"/>
          <w:sz w:val="22"/>
          <w:szCs w:val="22"/>
        </w:rPr>
        <w:t>Ensuring that new development is compatible with</w:t>
      </w:r>
      <w:r w:rsidR="00B524D3" w:rsidRPr="009E481A">
        <w:rPr>
          <w:rFonts w:ascii="Gotham Book" w:hAnsi="Gotham Book"/>
          <w:sz w:val="22"/>
          <w:szCs w:val="22"/>
        </w:rPr>
        <w:t xml:space="preserve"> existing</w:t>
      </w:r>
      <w:r w:rsidR="0070743C" w:rsidRPr="009E481A">
        <w:rPr>
          <w:rFonts w:ascii="Gotham Book" w:hAnsi="Gotham Book"/>
          <w:sz w:val="22"/>
          <w:szCs w:val="22"/>
        </w:rPr>
        <w:t xml:space="preserve"> neighbourhood character creates certainty for individual </w:t>
      </w:r>
      <w:r w:rsidRPr="009E481A">
        <w:rPr>
          <w:rFonts w:ascii="Gotham Book" w:hAnsi="Gotham Book"/>
          <w:sz w:val="22"/>
          <w:szCs w:val="22"/>
        </w:rPr>
        <w:t>homeowners/</w:t>
      </w:r>
      <w:r w:rsidR="0070743C" w:rsidRPr="009E481A">
        <w:rPr>
          <w:rFonts w:ascii="Gotham Book" w:hAnsi="Gotham Book"/>
          <w:sz w:val="22"/>
          <w:szCs w:val="22"/>
        </w:rPr>
        <w:t xml:space="preserve">investors </w:t>
      </w:r>
      <w:r w:rsidR="00B524D3" w:rsidRPr="009E481A">
        <w:rPr>
          <w:rFonts w:ascii="Gotham Book" w:hAnsi="Gotham Book"/>
          <w:sz w:val="22"/>
          <w:szCs w:val="22"/>
        </w:rPr>
        <w:t>as well as</w:t>
      </w:r>
      <w:r w:rsidR="0070743C" w:rsidRPr="009E481A">
        <w:rPr>
          <w:rFonts w:ascii="Gotham Book" w:hAnsi="Gotham Book"/>
          <w:sz w:val="22"/>
          <w:szCs w:val="22"/>
        </w:rPr>
        <w:t xml:space="preserve"> for developers. </w:t>
      </w:r>
      <w:r w:rsidR="00B524D3" w:rsidRPr="009E481A">
        <w:rPr>
          <w:rFonts w:ascii="Gotham Book" w:hAnsi="Gotham Book"/>
          <w:sz w:val="22"/>
          <w:szCs w:val="22"/>
        </w:rPr>
        <w:t xml:space="preserve">Municipalities have an important role to play in </w:t>
      </w:r>
      <w:r w:rsidR="00E059B0" w:rsidRPr="009E481A">
        <w:rPr>
          <w:rFonts w:ascii="Gotham Book" w:hAnsi="Gotham Book"/>
          <w:sz w:val="22"/>
          <w:szCs w:val="22"/>
        </w:rPr>
        <w:t>facilitating</w:t>
      </w:r>
      <w:r w:rsidR="00B524D3" w:rsidRPr="009E481A">
        <w:rPr>
          <w:rFonts w:ascii="Gotham Book" w:hAnsi="Gotham Book"/>
          <w:sz w:val="22"/>
          <w:szCs w:val="22"/>
        </w:rPr>
        <w:t xml:space="preserve"> new affordable housing without destabilizing existing communities. </w:t>
      </w:r>
    </w:p>
    <w:p w:rsidR="00665C48" w:rsidRPr="009E481A" w:rsidRDefault="00665C48" w:rsidP="00B524D3">
      <w:pPr>
        <w:rPr>
          <w:rFonts w:ascii="Gotham Book" w:hAnsi="Gotham Book"/>
          <w:sz w:val="22"/>
          <w:szCs w:val="22"/>
        </w:rPr>
      </w:pPr>
    </w:p>
    <w:p w:rsidR="00665C48" w:rsidRPr="009E481A" w:rsidRDefault="00665C48" w:rsidP="00665C48">
      <w:pPr>
        <w:rPr>
          <w:rFonts w:ascii="Gotham Book" w:hAnsi="Gotham Book"/>
          <w:sz w:val="22"/>
          <w:szCs w:val="22"/>
        </w:rPr>
      </w:pPr>
      <w:r w:rsidRPr="009E481A">
        <w:rPr>
          <w:rFonts w:ascii="Gotham Book" w:hAnsi="Gotham Book"/>
          <w:sz w:val="22"/>
          <w:szCs w:val="22"/>
        </w:rPr>
        <w:t xml:space="preserve">An example of a neighbourhood compatible building type is 68 Kendal in Toronto, an eightplex, of 3 stories plus a ½ basement. It offers generous accommodation, two units per floor around a single entrance stair with an exterior fire-escape at the back. </w:t>
      </w:r>
    </w:p>
    <w:p w:rsidR="00665C48" w:rsidRPr="009E481A" w:rsidRDefault="00665C48" w:rsidP="00665C48">
      <w:pPr>
        <w:rPr>
          <w:rFonts w:ascii="Gotham Book" w:hAnsi="Gotham Book"/>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5C48" w:rsidRPr="009E481A" w:rsidTr="002B4988">
        <w:tc>
          <w:tcPr>
            <w:tcW w:w="4675" w:type="dxa"/>
          </w:tcPr>
          <w:p w:rsidR="00665C48" w:rsidRPr="009E481A" w:rsidRDefault="00665C48" w:rsidP="002B4988">
            <w:pPr>
              <w:rPr>
                <w:rFonts w:ascii="Gotham Book" w:hAnsi="Gotham Book"/>
                <w:sz w:val="22"/>
                <w:szCs w:val="22"/>
              </w:rPr>
            </w:pPr>
            <w:r w:rsidRPr="009E481A">
              <w:rPr>
                <w:rFonts w:ascii="Gotham Book" w:hAnsi="Gotham Book"/>
                <w:noProof/>
                <w:sz w:val="22"/>
                <w:szCs w:val="22"/>
              </w:rPr>
              <w:lastRenderedPageBreak/>
              <w:drawing>
                <wp:inline distT="0" distB="0" distL="0" distR="0">
                  <wp:extent cx="2519695" cy="1889771"/>
                  <wp:effectExtent l="0" t="0" r="0" b="2540"/>
                  <wp:docPr id="1" name="Picture 1" descr="A picture containing outdoor, tree, sky,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sky, stree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6817" cy="1902613"/>
                          </a:xfrm>
                          <a:prstGeom prst="rect">
                            <a:avLst/>
                          </a:prstGeom>
                        </pic:spPr>
                      </pic:pic>
                    </a:graphicData>
                  </a:graphic>
                </wp:inline>
              </w:drawing>
            </w:r>
          </w:p>
        </w:tc>
        <w:tc>
          <w:tcPr>
            <w:tcW w:w="4675" w:type="dxa"/>
          </w:tcPr>
          <w:p w:rsidR="00665C48" w:rsidRPr="009E481A" w:rsidRDefault="00665C48" w:rsidP="002B4988">
            <w:pPr>
              <w:rPr>
                <w:rFonts w:ascii="Gotham Book" w:hAnsi="Gotham Book"/>
                <w:i/>
                <w:iCs/>
                <w:sz w:val="22"/>
                <w:szCs w:val="22"/>
              </w:rPr>
            </w:pPr>
            <w:r w:rsidRPr="009E481A">
              <w:rPr>
                <w:rFonts w:ascii="Gotham Book" w:hAnsi="Gotham Book"/>
                <w:i/>
                <w:iCs/>
                <w:sz w:val="22"/>
                <w:szCs w:val="22"/>
              </w:rPr>
              <w:t xml:space="preserve">68 Kendal Avenue, 3 </w:t>
            </w:r>
            <w:proofErr w:type="spellStart"/>
            <w:r w:rsidRPr="009E481A">
              <w:rPr>
                <w:rFonts w:ascii="Gotham Book" w:hAnsi="Gotham Book"/>
                <w:i/>
                <w:iCs/>
                <w:sz w:val="22"/>
                <w:szCs w:val="22"/>
              </w:rPr>
              <w:t>storey</w:t>
            </w:r>
            <w:proofErr w:type="spellEnd"/>
            <w:r w:rsidRPr="009E481A">
              <w:rPr>
                <w:rFonts w:ascii="Gotham Book" w:hAnsi="Gotham Book"/>
                <w:i/>
                <w:iCs/>
                <w:sz w:val="22"/>
                <w:szCs w:val="22"/>
              </w:rPr>
              <w:t xml:space="preserve"> 8 </w:t>
            </w:r>
            <w:proofErr w:type="spellStart"/>
            <w:r w:rsidRPr="009E481A">
              <w:rPr>
                <w:rFonts w:ascii="Gotham Book" w:hAnsi="Gotham Book"/>
                <w:i/>
                <w:iCs/>
                <w:sz w:val="22"/>
                <w:szCs w:val="22"/>
              </w:rPr>
              <w:t>plex</w:t>
            </w:r>
            <w:proofErr w:type="spellEnd"/>
            <w:r w:rsidRPr="009E481A">
              <w:rPr>
                <w:rFonts w:ascii="Gotham Book" w:hAnsi="Gotham Book"/>
                <w:i/>
                <w:iCs/>
                <w:sz w:val="22"/>
                <w:szCs w:val="22"/>
              </w:rPr>
              <w:t xml:space="preserve">, designated under the Ontario Heritage Act </w:t>
            </w:r>
          </w:p>
        </w:tc>
      </w:tr>
    </w:tbl>
    <w:p w:rsidR="00B524D3" w:rsidRPr="009E481A" w:rsidRDefault="00B524D3" w:rsidP="00B524D3">
      <w:pPr>
        <w:rPr>
          <w:rFonts w:ascii="Gotham Book" w:hAnsi="Gotham Book"/>
          <w:sz w:val="22"/>
          <w:szCs w:val="22"/>
        </w:rPr>
      </w:pPr>
    </w:p>
    <w:p w:rsidR="00961741" w:rsidRPr="009E481A" w:rsidRDefault="00665C48" w:rsidP="00665C48">
      <w:pPr>
        <w:rPr>
          <w:rFonts w:ascii="Gotham Book" w:hAnsi="Gotham Book"/>
          <w:sz w:val="22"/>
          <w:szCs w:val="22"/>
        </w:rPr>
      </w:pPr>
      <w:r w:rsidRPr="009E481A">
        <w:rPr>
          <w:rFonts w:ascii="Gotham Book" w:hAnsi="Gotham Book"/>
          <w:b/>
          <w:bCs/>
          <w:sz w:val="22"/>
          <w:szCs w:val="22"/>
        </w:rPr>
        <w:t>3 Stories as</w:t>
      </w:r>
      <w:r w:rsidR="004D08A3" w:rsidRPr="009E481A">
        <w:rPr>
          <w:rFonts w:ascii="Gotham Book" w:hAnsi="Gotham Book"/>
          <w:b/>
          <w:bCs/>
          <w:sz w:val="22"/>
          <w:szCs w:val="22"/>
        </w:rPr>
        <w:t>-</w:t>
      </w:r>
      <w:r w:rsidRPr="009E481A">
        <w:rPr>
          <w:rFonts w:ascii="Gotham Book" w:hAnsi="Gotham Book"/>
          <w:b/>
          <w:bCs/>
          <w:sz w:val="22"/>
          <w:szCs w:val="22"/>
        </w:rPr>
        <w:t>of</w:t>
      </w:r>
      <w:r w:rsidR="004D08A3" w:rsidRPr="009E481A">
        <w:rPr>
          <w:rFonts w:ascii="Gotham Book" w:hAnsi="Gotham Book"/>
          <w:b/>
          <w:bCs/>
          <w:sz w:val="22"/>
          <w:szCs w:val="22"/>
        </w:rPr>
        <w:t>-</w:t>
      </w:r>
      <w:r w:rsidRPr="009E481A">
        <w:rPr>
          <w:rFonts w:ascii="Gotham Book" w:hAnsi="Gotham Book"/>
          <w:b/>
          <w:bCs/>
          <w:sz w:val="22"/>
          <w:szCs w:val="22"/>
        </w:rPr>
        <w:t>right rather than 4</w:t>
      </w:r>
      <w:r w:rsidRPr="009E481A">
        <w:rPr>
          <w:rFonts w:ascii="Gotham Book" w:hAnsi="Gotham Book"/>
          <w:sz w:val="22"/>
          <w:szCs w:val="22"/>
        </w:rPr>
        <w:t xml:space="preserve">: </w:t>
      </w:r>
      <w:r w:rsidR="0070743C" w:rsidRPr="009E481A">
        <w:rPr>
          <w:rFonts w:ascii="Gotham Book" w:hAnsi="Gotham Book"/>
          <w:sz w:val="22"/>
          <w:szCs w:val="22"/>
        </w:rPr>
        <w:t>Generally, the kinds of projects which are proposed to be as-of-right will be compatible with existing neighbourhood character</w:t>
      </w:r>
      <w:r w:rsidR="00E059B0" w:rsidRPr="009E481A">
        <w:rPr>
          <w:rFonts w:ascii="Gotham Book" w:hAnsi="Gotham Book"/>
          <w:sz w:val="22"/>
          <w:szCs w:val="22"/>
        </w:rPr>
        <w:t>.</w:t>
      </w:r>
      <w:r w:rsidR="00B524D3" w:rsidRPr="009E481A">
        <w:rPr>
          <w:rFonts w:ascii="Gotham Book" w:hAnsi="Gotham Book"/>
          <w:sz w:val="22"/>
          <w:szCs w:val="22"/>
        </w:rPr>
        <w:t xml:space="preserve"> </w:t>
      </w:r>
      <w:r w:rsidR="00E059B0" w:rsidRPr="009E481A">
        <w:rPr>
          <w:rFonts w:ascii="Gotham Book" w:hAnsi="Gotham Book"/>
          <w:sz w:val="22"/>
          <w:szCs w:val="22"/>
        </w:rPr>
        <w:t xml:space="preserve">Keeping in mind that the Ontario Building Code permits mezzanines above the </w:t>
      </w:r>
      <w:r w:rsidRPr="009E481A">
        <w:rPr>
          <w:rFonts w:ascii="Gotham Book" w:hAnsi="Gotham Book"/>
          <w:sz w:val="22"/>
          <w:szCs w:val="22"/>
        </w:rPr>
        <w:t>uppermost</w:t>
      </w:r>
      <w:r w:rsidR="00E059B0" w:rsidRPr="009E481A">
        <w:rPr>
          <w:rFonts w:ascii="Gotham Book" w:hAnsi="Gotham Book"/>
          <w:sz w:val="22"/>
          <w:szCs w:val="22"/>
        </w:rPr>
        <w:t xml:space="preserve"> floor of a bu</w:t>
      </w:r>
      <w:r w:rsidRPr="009E481A">
        <w:rPr>
          <w:rFonts w:ascii="Gotham Book" w:hAnsi="Gotham Book"/>
          <w:sz w:val="22"/>
          <w:szCs w:val="22"/>
        </w:rPr>
        <w:t>i</w:t>
      </w:r>
      <w:r w:rsidR="00E059B0" w:rsidRPr="009E481A">
        <w:rPr>
          <w:rFonts w:ascii="Gotham Book" w:hAnsi="Gotham Book"/>
          <w:sz w:val="22"/>
          <w:szCs w:val="22"/>
        </w:rPr>
        <w:t xml:space="preserve">lding, </w:t>
      </w:r>
      <w:r w:rsidR="00B524D3" w:rsidRPr="009E481A">
        <w:rPr>
          <w:rFonts w:ascii="Gotham Book" w:hAnsi="Gotham Book"/>
          <w:sz w:val="22"/>
          <w:szCs w:val="22"/>
        </w:rPr>
        <w:t xml:space="preserve">we would suggest that 3 stories be the maximum permitted as-of-right. </w:t>
      </w:r>
    </w:p>
    <w:p w:rsidR="00961741" w:rsidRPr="009E481A" w:rsidRDefault="00961741" w:rsidP="00B524D3">
      <w:pPr>
        <w:rPr>
          <w:rFonts w:ascii="Gotham Book" w:hAnsi="Gotham Book"/>
          <w:sz w:val="22"/>
          <w:szCs w:val="22"/>
        </w:rPr>
      </w:pPr>
    </w:p>
    <w:p w:rsidR="0070743C" w:rsidRPr="009E481A" w:rsidRDefault="00DB742A" w:rsidP="00636DB1">
      <w:pPr>
        <w:rPr>
          <w:rFonts w:ascii="Gotham Book" w:eastAsia="Times New Roman" w:hAnsi="Gotham Book" w:cs="Times New Roman"/>
          <w:color w:val="000000"/>
          <w:sz w:val="22"/>
          <w:szCs w:val="22"/>
        </w:rPr>
      </w:pPr>
      <w:r w:rsidRPr="00DB742A">
        <w:rPr>
          <w:rFonts w:ascii="Gotham Book" w:hAnsi="Gotham Book"/>
          <w:b/>
          <w:bCs/>
          <w:sz w:val="22"/>
          <w:szCs w:val="22"/>
        </w:rPr>
        <w:t>“New” Building Types/ New Developers:</w:t>
      </w:r>
      <w:r>
        <w:rPr>
          <w:rFonts w:ascii="Gotham Book" w:hAnsi="Gotham Book"/>
          <w:sz w:val="22"/>
          <w:szCs w:val="22"/>
        </w:rPr>
        <w:t xml:space="preserve"> </w:t>
      </w:r>
      <w:r w:rsidR="00F35F0C" w:rsidRPr="009E481A">
        <w:rPr>
          <w:rFonts w:ascii="Gotham Book" w:hAnsi="Gotham Book"/>
          <w:sz w:val="22"/>
          <w:szCs w:val="22"/>
        </w:rPr>
        <w:t>If well implemented</w:t>
      </w:r>
      <w:r w:rsidR="00903B5F" w:rsidRPr="009E481A">
        <w:rPr>
          <w:rFonts w:ascii="Gotham Book" w:hAnsi="Gotham Book"/>
          <w:sz w:val="22"/>
          <w:szCs w:val="22"/>
        </w:rPr>
        <w:t>,</w:t>
      </w:r>
      <w:r w:rsidR="00F35F0C" w:rsidRPr="009E481A">
        <w:rPr>
          <w:rFonts w:ascii="Gotham Book" w:hAnsi="Gotham Book"/>
          <w:sz w:val="22"/>
          <w:szCs w:val="22"/>
        </w:rPr>
        <w:t xml:space="preserve"> the facilitation of small</w:t>
      </w:r>
      <w:r w:rsidR="009E481A" w:rsidRPr="009E481A">
        <w:rPr>
          <w:rFonts w:ascii="Gotham Book" w:hAnsi="Gotham Book"/>
          <w:sz w:val="22"/>
          <w:szCs w:val="22"/>
        </w:rPr>
        <w:t>-</w:t>
      </w:r>
      <w:r w:rsidR="00F35F0C" w:rsidRPr="009E481A">
        <w:rPr>
          <w:rFonts w:ascii="Gotham Book" w:hAnsi="Gotham Book"/>
          <w:sz w:val="22"/>
          <w:szCs w:val="22"/>
        </w:rPr>
        <w:t>scale property development could create a new class of investors in neighbourhoods</w:t>
      </w:r>
      <w:r w:rsidR="00896449" w:rsidRPr="009E481A">
        <w:rPr>
          <w:rFonts w:ascii="Gotham Book" w:hAnsi="Gotham Book"/>
          <w:sz w:val="22"/>
          <w:szCs w:val="22"/>
        </w:rPr>
        <w:t xml:space="preserve">, utilizing housing types like Brownstones or new types of walk up apartments. </w:t>
      </w:r>
      <w:r w:rsidR="00896449" w:rsidRPr="00636DB1">
        <w:rPr>
          <w:rFonts w:ascii="Gotham Book" w:eastAsia="Times New Roman" w:hAnsi="Gotham Book" w:cs="Times New Roman"/>
          <w:color w:val="000000"/>
          <w:sz w:val="22"/>
          <w:szCs w:val="22"/>
        </w:rPr>
        <w:t>There are many building types found in Europe, or New York City that are not currently buildable in Ontario</w:t>
      </w:r>
      <w:r w:rsidR="00F365ED" w:rsidRPr="009E481A">
        <w:rPr>
          <w:rFonts w:ascii="Gotham Book" w:eastAsia="Times New Roman" w:hAnsi="Gotham Book" w:cs="Times New Roman"/>
          <w:color w:val="000000"/>
          <w:sz w:val="22"/>
          <w:szCs w:val="22"/>
        </w:rPr>
        <w:t xml:space="preserve">. </w:t>
      </w:r>
      <w:r w:rsidR="00651D21" w:rsidRPr="009E481A">
        <w:rPr>
          <w:rFonts w:ascii="Gotham Book" w:eastAsia="Times New Roman" w:hAnsi="Gotham Book" w:cs="Times New Roman"/>
          <w:color w:val="000000"/>
          <w:sz w:val="22"/>
          <w:szCs w:val="22"/>
        </w:rPr>
        <w:t xml:space="preserve"> </w:t>
      </w:r>
      <w:r w:rsidR="00896449" w:rsidRPr="009E481A">
        <w:rPr>
          <w:rFonts w:ascii="Gotham Book" w:hAnsi="Gotham Book"/>
          <w:sz w:val="22"/>
          <w:szCs w:val="22"/>
        </w:rPr>
        <w:t>One of our members, an architect</w:t>
      </w:r>
      <w:r w:rsidR="00903B5F" w:rsidRPr="009E481A">
        <w:rPr>
          <w:rFonts w:ascii="Gotham Book" w:hAnsi="Gotham Book"/>
          <w:sz w:val="22"/>
          <w:szCs w:val="22"/>
        </w:rPr>
        <w:t>,</w:t>
      </w:r>
      <w:r w:rsidR="00896449" w:rsidRPr="009E481A">
        <w:rPr>
          <w:rFonts w:ascii="Gotham Book" w:hAnsi="Gotham Book"/>
          <w:sz w:val="22"/>
          <w:szCs w:val="22"/>
        </w:rPr>
        <w:t xml:space="preserve"> shared an experience </w:t>
      </w:r>
      <w:r w:rsidR="00F365ED" w:rsidRPr="009E481A">
        <w:rPr>
          <w:rFonts w:ascii="Gotham Book" w:hAnsi="Gotham Book"/>
          <w:sz w:val="22"/>
          <w:szCs w:val="22"/>
        </w:rPr>
        <w:t xml:space="preserve">from her practice </w:t>
      </w:r>
      <w:r w:rsidR="00896449" w:rsidRPr="009E481A">
        <w:rPr>
          <w:rFonts w:ascii="Gotham Book" w:hAnsi="Gotham Book"/>
          <w:sz w:val="22"/>
          <w:szCs w:val="22"/>
        </w:rPr>
        <w:t xml:space="preserve">of </w:t>
      </w:r>
      <w:r w:rsidR="00896449" w:rsidRPr="00636DB1">
        <w:rPr>
          <w:rFonts w:ascii="Gotham Book" w:eastAsia="Times New Roman" w:hAnsi="Gotham Book" w:cs="Times New Roman"/>
          <w:color w:val="000000"/>
          <w:sz w:val="22"/>
          <w:szCs w:val="22"/>
        </w:rPr>
        <w:t>a very reasonable development propos</w:t>
      </w:r>
      <w:r w:rsidR="00B524D3" w:rsidRPr="009E481A">
        <w:rPr>
          <w:rFonts w:ascii="Gotham Book" w:eastAsia="Times New Roman" w:hAnsi="Gotham Book" w:cs="Times New Roman"/>
          <w:color w:val="000000"/>
          <w:sz w:val="22"/>
          <w:szCs w:val="22"/>
        </w:rPr>
        <w:t>al</w:t>
      </w:r>
      <w:r w:rsidR="00896449" w:rsidRPr="00636DB1">
        <w:rPr>
          <w:rFonts w:ascii="Gotham Book" w:eastAsia="Times New Roman" w:hAnsi="Gotham Book" w:cs="Times New Roman"/>
          <w:color w:val="000000"/>
          <w:sz w:val="22"/>
          <w:szCs w:val="22"/>
        </w:rPr>
        <w:t xml:space="preserve"> to convert a heritage home at 450 Pape </w:t>
      </w:r>
      <w:r w:rsidR="00B524D3" w:rsidRPr="009E481A">
        <w:rPr>
          <w:rFonts w:ascii="Gotham Book" w:eastAsia="Times New Roman" w:hAnsi="Gotham Book" w:cs="Times New Roman"/>
          <w:color w:val="000000"/>
          <w:sz w:val="22"/>
          <w:szCs w:val="22"/>
        </w:rPr>
        <w:t xml:space="preserve">in Toronto </w:t>
      </w:r>
      <w:r w:rsidR="00896449" w:rsidRPr="00636DB1">
        <w:rPr>
          <w:rFonts w:ascii="Gotham Book" w:eastAsia="Times New Roman" w:hAnsi="Gotham Book" w:cs="Times New Roman"/>
          <w:color w:val="000000"/>
          <w:sz w:val="22"/>
          <w:szCs w:val="22"/>
        </w:rPr>
        <w:t xml:space="preserve">and add additional units on the back </w:t>
      </w:r>
      <w:r w:rsidR="00B524D3" w:rsidRPr="009E481A">
        <w:rPr>
          <w:rFonts w:ascii="Gotham Book" w:eastAsia="Times New Roman" w:hAnsi="Gotham Book" w:cs="Times New Roman"/>
          <w:color w:val="000000"/>
          <w:sz w:val="22"/>
          <w:szCs w:val="22"/>
        </w:rPr>
        <w:t xml:space="preserve">that was </w:t>
      </w:r>
      <w:r w:rsidR="00896449" w:rsidRPr="00636DB1">
        <w:rPr>
          <w:rFonts w:ascii="Gotham Book" w:eastAsia="Times New Roman" w:hAnsi="Gotham Book" w:cs="Times New Roman"/>
          <w:color w:val="000000"/>
          <w:sz w:val="22"/>
          <w:szCs w:val="22"/>
        </w:rPr>
        <w:t xml:space="preserve">frustrated in </w:t>
      </w:r>
      <w:r w:rsidR="00896449" w:rsidRPr="009E481A">
        <w:rPr>
          <w:rFonts w:ascii="Gotham Book" w:eastAsia="Times New Roman" w:hAnsi="Gotham Book" w:cs="Times New Roman"/>
          <w:color w:val="000000"/>
          <w:sz w:val="22"/>
          <w:szCs w:val="22"/>
        </w:rPr>
        <w:t>excessive Site Plan</w:t>
      </w:r>
      <w:r w:rsidR="00896449" w:rsidRPr="00636DB1">
        <w:rPr>
          <w:rFonts w:ascii="Gotham Book" w:eastAsia="Times New Roman" w:hAnsi="Gotham Book" w:cs="Times New Roman"/>
          <w:color w:val="000000"/>
          <w:sz w:val="22"/>
          <w:szCs w:val="22"/>
        </w:rPr>
        <w:t xml:space="preserve"> requirements, </w:t>
      </w:r>
      <w:r w:rsidR="00903B5F" w:rsidRPr="009E481A">
        <w:rPr>
          <w:rFonts w:ascii="Gotham Book" w:eastAsia="Times New Roman" w:hAnsi="Gotham Book" w:cs="Times New Roman"/>
          <w:color w:val="000000"/>
          <w:sz w:val="22"/>
          <w:szCs w:val="22"/>
        </w:rPr>
        <w:t xml:space="preserve">as well as </w:t>
      </w:r>
      <w:r w:rsidR="00896449" w:rsidRPr="00636DB1">
        <w:rPr>
          <w:rFonts w:ascii="Gotham Book" w:eastAsia="Times New Roman" w:hAnsi="Gotham Book" w:cs="Times New Roman"/>
          <w:color w:val="000000"/>
          <w:sz w:val="22"/>
          <w:szCs w:val="22"/>
        </w:rPr>
        <w:t>an OMB appeal, forc</w:t>
      </w:r>
      <w:r w:rsidR="00B524D3" w:rsidRPr="009E481A">
        <w:rPr>
          <w:rFonts w:ascii="Gotham Book" w:eastAsia="Times New Roman" w:hAnsi="Gotham Book" w:cs="Times New Roman"/>
          <w:color w:val="000000"/>
          <w:sz w:val="22"/>
          <w:szCs w:val="22"/>
        </w:rPr>
        <w:t>ing</w:t>
      </w:r>
      <w:r w:rsidR="00896449" w:rsidRPr="00636DB1">
        <w:rPr>
          <w:rFonts w:ascii="Gotham Book" w:eastAsia="Times New Roman" w:hAnsi="Gotham Book" w:cs="Times New Roman"/>
          <w:color w:val="000000"/>
          <w:sz w:val="22"/>
          <w:szCs w:val="22"/>
        </w:rPr>
        <w:t xml:space="preserve"> the small developer to abandon the project.</w:t>
      </w:r>
      <w:r w:rsidR="00896449" w:rsidRPr="009E481A">
        <w:rPr>
          <w:rFonts w:ascii="Gotham Book" w:eastAsia="Times New Roman" w:hAnsi="Gotham Book" w:cs="Times New Roman"/>
          <w:color w:val="000000"/>
          <w:sz w:val="22"/>
          <w:szCs w:val="22"/>
        </w:rPr>
        <w:t xml:space="preserve"> </w:t>
      </w:r>
    </w:p>
    <w:p w:rsidR="009E481A" w:rsidRPr="009E481A" w:rsidRDefault="009E481A" w:rsidP="00636DB1">
      <w:pPr>
        <w:rPr>
          <w:rFonts w:ascii="Gotham Book" w:eastAsia="Times New Roman" w:hAnsi="Gotham Book" w:cs="Times New Roman"/>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675"/>
      </w:tblGrid>
      <w:tr w:rsidR="009E481A" w:rsidRPr="009E481A" w:rsidTr="009E481A">
        <w:tc>
          <w:tcPr>
            <w:tcW w:w="4675" w:type="dxa"/>
          </w:tcPr>
          <w:p w:rsidR="009E481A" w:rsidRPr="009E481A" w:rsidRDefault="009E481A" w:rsidP="00636DB1">
            <w:pPr>
              <w:rPr>
                <w:rFonts w:ascii="Gotham Book" w:eastAsia="Times New Roman" w:hAnsi="Gotham Book" w:cs="Times New Roman"/>
                <w:color w:val="000000"/>
                <w:sz w:val="22"/>
                <w:szCs w:val="22"/>
              </w:rPr>
            </w:pPr>
            <w:r w:rsidRPr="009E481A">
              <w:rPr>
                <w:rFonts w:ascii="Gotham Book" w:eastAsia="Times New Roman" w:hAnsi="Gotham Book" w:cs="Times New Roman"/>
                <w:noProof/>
                <w:color w:val="000000"/>
                <w:sz w:val="22"/>
                <w:szCs w:val="22"/>
              </w:rPr>
              <w:drawing>
                <wp:inline distT="0" distB="0" distL="0" distR="0">
                  <wp:extent cx="2865863" cy="1854238"/>
                  <wp:effectExtent l="0" t="0" r="4445" b="0"/>
                  <wp:docPr id="2" name="Picture 2" descr="A road with trees and buildings on the 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ad with trees and buildings on the sid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5572" cy="1873460"/>
                          </a:xfrm>
                          <a:prstGeom prst="rect">
                            <a:avLst/>
                          </a:prstGeom>
                        </pic:spPr>
                      </pic:pic>
                    </a:graphicData>
                  </a:graphic>
                </wp:inline>
              </w:drawing>
            </w:r>
          </w:p>
        </w:tc>
        <w:tc>
          <w:tcPr>
            <w:tcW w:w="4675" w:type="dxa"/>
          </w:tcPr>
          <w:p w:rsidR="009E481A" w:rsidRPr="009E481A" w:rsidRDefault="009E481A" w:rsidP="00636DB1">
            <w:pPr>
              <w:rPr>
                <w:rFonts w:ascii="Gotham Book" w:eastAsia="Times New Roman" w:hAnsi="Gotham Book" w:cs="Times New Roman"/>
                <w:i/>
                <w:iCs/>
                <w:color w:val="000000"/>
                <w:sz w:val="22"/>
                <w:szCs w:val="22"/>
              </w:rPr>
            </w:pPr>
            <w:r w:rsidRPr="009E481A">
              <w:rPr>
                <w:rFonts w:ascii="Gotham Book" w:eastAsia="Times New Roman" w:hAnsi="Gotham Book" w:cs="Times New Roman"/>
                <w:i/>
                <w:iCs/>
                <w:color w:val="000000"/>
                <w:sz w:val="22"/>
                <w:szCs w:val="22"/>
              </w:rPr>
              <w:t xml:space="preserve">2014 Proposal for alterations to 450 Pape, frustrated in process, image  courtesy Catherine Nasmith Architect </w:t>
            </w:r>
          </w:p>
        </w:tc>
      </w:tr>
    </w:tbl>
    <w:p w:rsidR="0070743C" w:rsidRPr="009E481A" w:rsidRDefault="0070743C" w:rsidP="00636DB1">
      <w:pPr>
        <w:rPr>
          <w:rFonts w:ascii="Gotham Book" w:eastAsia="Times New Roman" w:hAnsi="Gotham Book" w:cs="Times New Roman"/>
          <w:color w:val="000000"/>
          <w:sz w:val="22"/>
          <w:szCs w:val="22"/>
        </w:rPr>
      </w:pPr>
    </w:p>
    <w:p w:rsidR="00F35F0C" w:rsidRPr="009E481A" w:rsidRDefault="009E481A" w:rsidP="00636DB1">
      <w:pPr>
        <w:rPr>
          <w:rFonts w:ascii="Gotham Book" w:hAnsi="Gotham Book"/>
          <w:sz w:val="22"/>
          <w:szCs w:val="22"/>
        </w:rPr>
      </w:pPr>
      <w:r w:rsidRPr="009E481A">
        <w:rPr>
          <w:rFonts w:ascii="Gotham Book" w:eastAsia="Times New Roman" w:hAnsi="Gotham Book" w:cs="Times New Roman"/>
          <w:b/>
          <w:bCs/>
          <w:color w:val="000000"/>
          <w:sz w:val="22"/>
          <w:szCs w:val="22"/>
        </w:rPr>
        <w:t xml:space="preserve">Ontario’s </w:t>
      </w:r>
      <w:r w:rsidR="0070743C" w:rsidRPr="009E481A">
        <w:rPr>
          <w:rFonts w:ascii="Gotham Book" w:eastAsia="Times New Roman" w:hAnsi="Gotham Book" w:cs="Times New Roman"/>
          <w:b/>
          <w:bCs/>
          <w:color w:val="000000"/>
          <w:sz w:val="22"/>
          <w:szCs w:val="22"/>
        </w:rPr>
        <w:t>Main Streets:</w:t>
      </w:r>
      <w:r w:rsidR="0070743C" w:rsidRPr="009E481A">
        <w:rPr>
          <w:rFonts w:ascii="Gotham Book" w:eastAsia="Times New Roman" w:hAnsi="Gotham Book" w:cs="Times New Roman"/>
          <w:color w:val="000000"/>
          <w:sz w:val="22"/>
          <w:szCs w:val="22"/>
        </w:rPr>
        <w:t xml:space="preserve"> </w:t>
      </w:r>
      <w:r w:rsidR="0070743C" w:rsidRPr="00636DB1">
        <w:rPr>
          <w:rFonts w:ascii="Gotham Book" w:eastAsia="Times New Roman" w:hAnsi="Gotham Book" w:cs="Times New Roman"/>
          <w:color w:val="000000"/>
          <w:sz w:val="22"/>
          <w:szCs w:val="22"/>
        </w:rPr>
        <w:t>Most old main</w:t>
      </w:r>
      <w:r w:rsidR="0070743C" w:rsidRPr="009E481A">
        <w:rPr>
          <w:rFonts w:ascii="Gotham Book" w:eastAsia="Times New Roman" w:hAnsi="Gotham Book" w:cs="Times New Roman"/>
          <w:color w:val="000000"/>
          <w:sz w:val="22"/>
          <w:szCs w:val="22"/>
        </w:rPr>
        <w:t xml:space="preserve"> streets </w:t>
      </w:r>
      <w:r w:rsidR="0070743C" w:rsidRPr="00636DB1">
        <w:rPr>
          <w:rFonts w:ascii="Gotham Book" w:eastAsia="Times New Roman" w:hAnsi="Gotham Book" w:cs="Times New Roman"/>
          <w:color w:val="000000"/>
          <w:sz w:val="22"/>
          <w:szCs w:val="22"/>
        </w:rPr>
        <w:t>buildings are 20-40 feet wide with a single stair case leading to one or two apartments above the store</w:t>
      </w:r>
      <w:r w:rsidR="0070743C" w:rsidRPr="009E481A">
        <w:rPr>
          <w:rFonts w:ascii="Gotham Book" w:eastAsia="Times New Roman" w:hAnsi="Gotham Book" w:cs="Times New Roman"/>
          <w:color w:val="000000"/>
          <w:sz w:val="22"/>
          <w:szCs w:val="22"/>
        </w:rPr>
        <w:t xml:space="preserve">. (Not currently permissible under the </w:t>
      </w:r>
      <w:proofErr w:type="spellStart"/>
      <w:r w:rsidR="0070743C" w:rsidRPr="009E481A">
        <w:rPr>
          <w:rFonts w:ascii="Gotham Book" w:eastAsia="Times New Roman" w:hAnsi="Gotham Book" w:cs="Times New Roman"/>
          <w:color w:val="000000"/>
          <w:sz w:val="22"/>
          <w:szCs w:val="22"/>
        </w:rPr>
        <w:t>O</w:t>
      </w:r>
      <w:ins w:id="1" w:author="Kae" w:date="2022-04-29T09:10:00Z">
        <w:r w:rsidR="00FB53DA">
          <w:rPr>
            <w:rFonts w:ascii="Gotham Book" w:eastAsia="Times New Roman" w:hAnsi="Gotham Book" w:cs="Times New Roman"/>
            <w:color w:val="000000"/>
            <w:sz w:val="22"/>
            <w:szCs w:val="22"/>
          </w:rPr>
          <w:t>ntario</w:t>
        </w:r>
      </w:ins>
      <w:del w:id="2" w:author="Kae" w:date="2022-04-29T09:10:00Z">
        <w:r w:rsidR="0070743C" w:rsidRPr="009E481A" w:rsidDel="00FB53DA">
          <w:rPr>
            <w:rFonts w:ascii="Gotham Book" w:eastAsia="Times New Roman" w:hAnsi="Gotham Book" w:cs="Times New Roman"/>
            <w:color w:val="000000"/>
            <w:sz w:val="22"/>
            <w:szCs w:val="22"/>
          </w:rPr>
          <w:delText>.</w:delText>
        </w:r>
      </w:del>
      <w:r w:rsidR="0070743C" w:rsidRPr="009E481A">
        <w:rPr>
          <w:rFonts w:ascii="Gotham Book" w:eastAsia="Times New Roman" w:hAnsi="Gotham Book" w:cs="Times New Roman"/>
          <w:color w:val="000000"/>
          <w:sz w:val="22"/>
          <w:szCs w:val="22"/>
        </w:rPr>
        <w:t>B</w:t>
      </w:r>
      <w:ins w:id="3" w:author="Kae" w:date="2022-04-29T09:10:00Z">
        <w:r w:rsidR="00FB53DA">
          <w:rPr>
            <w:rFonts w:ascii="Gotham Book" w:eastAsia="Times New Roman" w:hAnsi="Gotham Book" w:cs="Times New Roman"/>
            <w:color w:val="000000"/>
            <w:sz w:val="22"/>
            <w:szCs w:val="22"/>
          </w:rPr>
          <w:t>uilding</w:t>
        </w:r>
        <w:proofErr w:type="spellEnd"/>
        <w:r w:rsidR="00FB53DA">
          <w:rPr>
            <w:rFonts w:ascii="Gotham Book" w:eastAsia="Times New Roman" w:hAnsi="Gotham Book" w:cs="Times New Roman"/>
            <w:color w:val="000000"/>
            <w:sz w:val="22"/>
            <w:szCs w:val="22"/>
          </w:rPr>
          <w:t xml:space="preserve"> </w:t>
        </w:r>
      </w:ins>
      <w:del w:id="4" w:author="Kae" w:date="2022-04-29T09:10:00Z">
        <w:r w:rsidR="0070743C" w:rsidRPr="009E481A" w:rsidDel="00FB53DA">
          <w:rPr>
            <w:rFonts w:ascii="Gotham Book" w:eastAsia="Times New Roman" w:hAnsi="Gotham Book" w:cs="Times New Roman"/>
            <w:color w:val="000000"/>
            <w:sz w:val="22"/>
            <w:szCs w:val="22"/>
          </w:rPr>
          <w:delText>.</w:delText>
        </w:r>
      </w:del>
      <w:r w:rsidR="0070743C" w:rsidRPr="009E481A">
        <w:rPr>
          <w:rFonts w:ascii="Gotham Book" w:eastAsia="Times New Roman" w:hAnsi="Gotham Book" w:cs="Times New Roman"/>
          <w:color w:val="000000"/>
          <w:sz w:val="22"/>
          <w:szCs w:val="22"/>
        </w:rPr>
        <w:t>C</w:t>
      </w:r>
      <w:ins w:id="5" w:author="Kae" w:date="2022-04-29T09:11:00Z">
        <w:r w:rsidR="00FB53DA">
          <w:rPr>
            <w:rFonts w:ascii="Gotham Book" w:eastAsia="Times New Roman" w:hAnsi="Gotham Book" w:cs="Times New Roman"/>
            <w:color w:val="000000"/>
            <w:sz w:val="22"/>
            <w:szCs w:val="22"/>
          </w:rPr>
          <w:t>ode</w:t>
        </w:r>
      </w:ins>
      <w:del w:id="6" w:author="Kae" w:date="2022-04-29T09:11:00Z">
        <w:r w:rsidR="0070743C" w:rsidRPr="009E481A" w:rsidDel="00FB53DA">
          <w:rPr>
            <w:rFonts w:ascii="Gotham Book" w:eastAsia="Times New Roman" w:hAnsi="Gotham Book" w:cs="Times New Roman"/>
            <w:color w:val="000000"/>
            <w:sz w:val="22"/>
            <w:szCs w:val="22"/>
          </w:rPr>
          <w:delText>.</w:delText>
        </w:r>
      </w:del>
      <w:r w:rsidR="0070743C" w:rsidRPr="009E481A">
        <w:rPr>
          <w:rFonts w:ascii="Gotham Book" w:eastAsia="Times New Roman" w:hAnsi="Gotham Book" w:cs="Times New Roman"/>
          <w:color w:val="000000"/>
          <w:sz w:val="22"/>
          <w:szCs w:val="22"/>
        </w:rPr>
        <w:t>)</w:t>
      </w:r>
      <w:r w:rsidR="00F365ED" w:rsidRPr="009E481A">
        <w:rPr>
          <w:rFonts w:ascii="Gotham Book" w:eastAsia="Times New Roman" w:hAnsi="Gotham Book" w:cs="Times New Roman"/>
          <w:color w:val="000000"/>
          <w:sz w:val="22"/>
          <w:szCs w:val="22"/>
        </w:rPr>
        <w:t xml:space="preserve"> Regulatory changes could permit the rebirth of this building type, strengthening traditional downtowns as places for owner occupied small businesses across Ontario. </w:t>
      </w:r>
    </w:p>
    <w:p w:rsidR="00636DB1" w:rsidRPr="00636DB1" w:rsidRDefault="00636DB1" w:rsidP="00636DB1">
      <w:pPr>
        <w:rPr>
          <w:rFonts w:ascii="Gotham Book" w:eastAsia="Times New Roman" w:hAnsi="Gotham Book" w:cs="Times New Roman"/>
          <w:color w:val="000000"/>
          <w:sz w:val="22"/>
          <w:szCs w:val="22"/>
        </w:rPr>
      </w:pPr>
    </w:p>
    <w:p w:rsidR="00636DB1" w:rsidRDefault="00DB742A" w:rsidP="00636DB1">
      <w:pPr>
        <w:rPr>
          <w:rFonts w:ascii="Gotham Book" w:eastAsia="Times New Roman" w:hAnsi="Gotham Book" w:cs="Times New Roman"/>
          <w:color w:val="000000"/>
          <w:sz w:val="22"/>
          <w:szCs w:val="22"/>
        </w:rPr>
      </w:pPr>
      <w:r>
        <w:rPr>
          <w:rFonts w:ascii="Gotham Book" w:eastAsia="Times New Roman" w:hAnsi="Gotham Book" w:cs="Times New Roman"/>
          <w:color w:val="000000"/>
          <w:sz w:val="22"/>
          <w:szCs w:val="22"/>
        </w:rPr>
        <w:t>ACO would welcome the opportunity to engage in further consultations to ensure that Ontario makes the best use of its existing building stock to solve the acute need for new housing.</w:t>
      </w:r>
    </w:p>
    <w:p w:rsidR="00DB742A" w:rsidRDefault="00DB742A" w:rsidP="00636DB1">
      <w:pPr>
        <w:rPr>
          <w:rFonts w:ascii="Gotham Book" w:eastAsia="Times New Roman" w:hAnsi="Gotham Book" w:cs="Times New Roman"/>
          <w:color w:val="000000"/>
          <w:sz w:val="22"/>
          <w:szCs w:val="22"/>
        </w:rPr>
      </w:pPr>
    </w:p>
    <w:p w:rsidR="00DB742A" w:rsidRDefault="00DB742A" w:rsidP="00636DB1">
      <w:pPr>
        <w:rPr>
          <w:rFonts w:ascii="Gotham Book" w:eastAsia="Times New Roman" w:hAnsi="Gotham Book" w:cs="Times New Roman"/>
          <w:color w:val="000000"/>
          <w:sz w:val="22"/>
          <w:szCs w:val="22"/>
        </w:rPr>
      </w:pPr>
      <w:r>
        <w:rPr>
          <w:rFonts w:ascii="Gotham Book" w:eastAsia="Times New Roman" w:hAnsi="Gotham Book" w:cs="Times New Roman"/>
          <w:color w:val="000000"/>
          <w:sz w:val="22"/>
          <w:szCs w:val="22"/>
        </w:rPr>
        <w:t>Sincerely,</w:t>
      </w:r>
    </w:p>
    <w:p w:rsidR="00DB742A" w:rsidRDefault="00DB742A" w:rsidP="00636DB1">
      <w:pPr>
        <w:rPr>
          <w:rFonts w:ascii="Gotham Book" w:eastAsia="Times New Roman" w:hAnsi="Gotham Book" w:cs="Times New Roman"/>
          <w:color w:val="000000"/>
          <w:sz w:val="22"/>
          <w:szCs w:val="22"/>
        </w:rPr>
      </w:pPr>
    </w:p>
    <w:p w:rsidR="00DB742A" w:rsidRDefault="00DB742A" w:rsidP="00636DB1">
      <w:pPr>
        <w:rPr>
          <w:rFonts w:ascii="Gotham Book" w:eastAsia="Times New Roman" w:hAnsi="Gotham Book" w:cs="Times New Roman"/>
          <w:color w:val="000000"/>
          <w:sz w:val="22"/>
          <w:szCs w:val="22"/>
        </w:rPr>
      </w:pPr>
      <w:r>
        <w:rPr>
          <w:rFonts w:ascii="Gotham Book" w:eastAsia="Times New Roman" w:hAnsi="Gotham Book" w:cs="Times New Roman"/>
          <w:color w:val="000000"/>
          <w:sz w:val="22"/>
          <w:szCs w:val="22"/>
        </w:rPr>
        <w:lastRenderedPageBreak/>
        <w:t>Diane Chin</w:t>
      </w:r>
    </w:p>
    <w:p w:rsidR="00DB742A" w:rsidRPr="00636DB1" w:rsidRDefault="00DB742A" w:rsidP="00636DB1">
      <w:pPr>
        <w:rPr>
          <w:rFonts w:ascii="Gotham Book" w:eastAsia="Times New Roman" w:hAnsi="Gotham Book" w:cs="Times New Roman"/>
          <w:color w:val="000000"/>
          <w:sz w:val="22"/>
          <w:szCs w:val="22"/>
        </w:rPr>
      </w:pPr>
      <w:r>
        <w:rPr>
          <w:rFonts w:ascii="Gotham Book" w:eastAsia="Times New Roman" w:hAnsi="Gotham Book" w:cs="Times New Roman"/>
          <w:color w:val="000000"/>
          <w:sz w:val="22"/>
          <w:szCs w:val="22"/>
        </w:rPr>
        <w:t>ACO Chair</w:t>
      </w:r>
    </w:p>
    <w:p w:rsidR="00636DB1" w:rsidRPr="00636DB1" w:rsidRDefault="00636DB1" w:rsidP="00636DB1">
      <w:pPr>
        <w:rPr>
          <w:rFonts w:ascii="Gotham Book" w:eastAsia="Times New Roman" w:hAnsi="Gotham Book" w:cs="Times New Roman"/>
          <w:sz w:val="22"/>
          <w:szCs w:val="22"/>
        </w:rPr>
      </w:pPr>
    </w:p>
    <w:p w:rsidR="00636DB1" w:rsidRPr="009E481A" w:rsidRDefault="00636DB1">
      <w:pPr>
        <w:jc w:val="center"/>
        <w:rPr>
          <w:rFonts w:ascii="Gotham Book" w:hAnsi="Gotham Book"/>
          <w:sz w:val="22"/>
          <w:szCs w:val="22"/>
        </w:rPr>
      </w:pPr>
    </w:p>
    <w:sectPr w:rsidR="00636DB1" w:rsidRPr="009E481A" w:rsidSect="00D8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A4C89"/>
    <w:rsid w:val="000131B2"/>
    <w:rsid w:val="0004407D"/>
    <w:rsid w:val="00110A61"/>
    <w:rsid w:val="00155C4C"/>
    <w:rsid w:val="00185ECA"/>
    <w:rsid w:val="0021382F"/>
    <w:rsid w:val="00221C83"/>
    <w:rsid w:val="00297B22"/>
    <w:rsid w:val="002A747C"/>
    <w:rsid w:val="0034306C"/>
    <w:rsid w:val="003F14BF"/>
    <w:rsid w:val="00402E5E"/>
    <w:rsid w:val="004214E3"/>
    <w:rsid w:val="004D08A3"/>
    <w:rsid w:val="004F4910"/>
    <w:rsid w:val="005628C0"/>
    <w:rsid w:val="005E451A"/>
    <w:rsid w:val="00636DB1"/>
    <w:rsid w:val="00651D21"/>
    <w:rsid w:val="006563E0"/>
    <w:rsid w:val="00665C48"/>
    <w:rsid w:val="006A6076"/>
    <w:rsid w:val="0070743C"/>
    <w:rsid w:val="00896449"/>
    <w:rsid w:val="00900FC3"/>
    <w:rsid w:val="00903B5F"/>
    <w:rsid w:val="00961741"/>
    <w:rsid w:val="009E481A"/>
    <w:rsid w:val="00B524D3"/>
    <w:rsid w:val="00B67AFB"/>
    <w:rsid w:val="00BA4C89"/>
    <w:rsid w:val="00C8213A"/>
    <w:rsid w:val="00CB3B50"/>
    <w:rsid w:val="00CC3A66"/>
    <w:rsid w:val="00CD2EE2"/>
    <w:rsid w:val="00D71E6B"/>
    <w:rsid w:val="00D850C2"/>
    <w:rsid w:val="00DB742A"/>
    <w:rsid w:val="00E059B0"/>
    <w:rsid w:val="00EC065C"/>
    <w:rsid w:val="00ED14A4"/>
    <w:rsid w:val="00F34DF7"/>
    <w:rsid w:val="00F35F0C"/>
    <w:rsid w:val="00F365ED"/>
    <w:rsid w:val="00FA2F78"/>
    <w:rsid w:val="00FB5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9D69A-B478-4ABE-A02C-77699627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DB1"/>
    <w:rPr>
      <w:color w:val="0000FF"/>
      <w:u w:val="single"/>
    </w:rPr>
  </w:style>
  <w:style w:type="table" w:styleId="TableGrid">
    <w:name w:val="Table Grid"/>
    <w:basedOn w:val="TableNormal"/>
    <w:uiPriority w:val="39"/>
    <w:rsid w:val="0004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3DA"/>
    <w:rPr>
      <w:rFonts w:ascii="Tahoma" w:hAnsi="Tahoma" w:cs="Tahoma"/>
      <w:sz w:val="16"/>
      <w:szCs w:val="16"/>
    </w:rPr>
  </w:style>
  <w:style w:type="character" w:customStyle="1" w:styleId="BalloonTextChar">
    <w:name w:val="Balloon Text Char"/>
    <w:basedOn w:val="DefaultParagraphFont"/>
    <w:link w:val="BalloonText"/>
    <w:uiPriority w:val="99"/>
    <w:semiHidden/>
    <w:rsid w:val="00FB5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405060">
      <w:bodyDiv w:val="1"/>
      <w:marLeft w:val="0"/>
      <w:marRight w:val="0"/>
      <w:marTop w:val="0"/>
      <w:marBottom w:val="0"/>
      <w:divBdr>
        <w:top w:val="none" w:sz="0" w:space="0" w:color="auto"/>
        <w:left w:val="none" w:sz="0" w:space="0" w:color="auto"/>
        <w:bottom w:val="none" w:sz="0" w:space="0" w:color="auto"/>
        <w:right w:val="none" w:sz="0" w:space="0" w:color="auto"/>
      </w:divBdr>
      <w:divsChild>
        <w:div w:id="2077781524">
          <w:marLeft w:val="0"/>
          <w:marRight w:val="0"/>
          <w:marTop w:val="0"/>
          <w:marBottom w:val="0"/>
          <w:divBdr>
            <w:top w:val="none" w:sz="0" w:space="0" w:color="auto"/>
            <w:left w:val="none" w:sz="0" w:space="0" w:color="auto"/>
            <w:bottom w:val="none" w:sz="0" w:space="0" w:color="auto"/>
            <w:right w:val="none" w:sz="0" w:space="0" w:color="auto"/>
          </w:divBdr>
        </w:div>
        <w:div w:id="404688613">
          <w:marLeft w:val="0"/>
          <w:marRight w:val="0"/>
          <w:marTop w:val="0"/>
          <w:marBottom w:val="0"/>
          <w:divBdr>
            <w:top w:val="none" w:sz="0" w:space="0" w:color="auto"/>
            <w:left w:val="none" w:sz="0" w:space="0" w:color="auto"/>
            <w:bottom w:val="none" w:sz="0" w:space="0" w:color="auto"/>
            <w:right w:val="none" w:sz="0" w:space="0" w:color="auto"/>
          </w:divBdr>
        </w:div>
        <w:div w:id="75254713">
          <w:marLeft w:val="0"/>
          <w:marRight w:val="0"/>
          <w:marTop w:val="0"/>
          <w:marBottom w:val="0"/>
          <w:divBdr>
            <w:top w:val="none" w:sz="0" w:space="0" w:color="auto"/>
            <w:left w:val="none" w:sz="0" w:space="0" w:color="auto"/>
            <w:bottom w:val="none" w:sz="0" w:space="0" w:color="auto"/>
            <w:right w:val="none" w:sz="0" w:space="0" w:color="auto"/>
          </w:divBdr>
        </w:div>
        <w:div w:id="473527986">
          <w:marLeft w:val="0"/>
          <w:marRight w:val="0"/>
          <w:marTop w:val="0"/>
          <w:marBottom w:val="0"/>
          <w:divBdr>
            <w:top w:val="none" w:sz="0" w:space="0" w:color="auto"/>
            <w:left w:val="none" w:sz="0" w:space="0" w:color="auto"/>
            <w:bottom w:val="none" w:sz="0" w:space="0" w:color="auto"/>
            <w:right w:val="none" w:sz="0" w:space="0" w:color="auto"/>
          </w:divBdr>
        </w:div>
        <w:div w:id="1061758520">
          <w:marLeft w:val="0"/>
          <w:marRight w:val="0"/>
          <w:marTop w:val="0"/>
          <w:marBottom w:val="0"/>
          <w:divBdr>
            <w:top w:val="none" w:sz="0" w:space="0" w:color="auto"/>
            <w:left w:val="none" w:sz="0" w:space="0" w:color="auto"/>
            <w:bottom w:val="none" w:sz="0" w:space="0" w:color="auto"/>
            <w:right w:val="none" w:sz="0" w:space="0" w:color="auto"/>
          </w:divBdr>
        </w:div>
        <w:div w:id="892692243">
          <w:marLeft w:val="0"/>
          <w:marRight w:val="0"/>
          <w:marTop w:val="0"/>
          <w:marBottom w:val="0"/>
          <w:divBdr>
            <w:top w:val="none" w:sz="0" w:space="0" w:color="auto"/>
            <w:left w:val="none" w:sz="0" w:space="0" w:color="auto"/>
            <w:bottom w:val="none" w:sz="0" w:space="0" w:color="auto"/>
            <w:right w:val="none" w:sz="0" w:space="0" w:color="auto"/>
          </w:divBdr>
        </w:div>
        <w:div w:id="1555315911">
          <w:marLeft w:val="0"/>
          <w:marRight w:val="0"/>
          <w:marTop w:val="0"/>
          <w:marBottom w:val="0"/>
          <w:divBdr>
            <w:top w:val="none" w:sz="0" w:space="0" w:color="auto"/>
            <w:left w:val="none" w:sz="0" w:space="0" w:color="auto"/>
            <w:bottom w:val="none" w:sz="0" w:space="0" w:color="auto"/>
            <w:right w:val="none" w:sz="0" w:space="0" w:color="auto"/>
          </w:divBdr>
        </w:div>
        <w:div w:id="927693041">
          <w:marLeft w:val="0"/>
          <w:marRight w:val="0"/>
          <w:marTop w:val="0"/>
          <w:marBottom w:val="0"/>
          <w:divBdr>
            <w:top w:val="none" w:sz="0" w:space="0" w:color="auto"/>
            <w:left w:val="none" w:sz="0" w:space="0" w:color="auto"/>
            <w:bottom w:val="none" w:sz="0" w:space="0" w:color="auto"/>
            <w:right w:val="none" w:sz="0" w:space="0" w:color="auto"/>
          </w:divBdr>
        </w:div>
        <w:div w:id="1797336899">
          <w:marLeft w:val="0"/>
          <w:marRight w:val="0"/>
          <w:marTop w:val="0"/>
          <w:marBottom w:val="0"/>
          <w:divBdr>
            <w:top w:val="none" w:sz="0" w:space="0" w:color="auto"/>
            <w:left w:val="none" w:sz="0" w:space="0" w:color="auto"/>
            <w:bottom w:val="none" w:sz="0" w:space="0" w:color="auto"/>
            <w:right w:val="none" w:sz="0" w:space="0" w:color="auto"/>
          </w:divBdr>
        </w:div>
        <w:div w:id="77182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nasmith</dc:creator>
  <cp:lastModifiedBy>Diane Chin</cp:lastModifiedBy>
  <cp:revision>2</cp:revision>
  <dcterms:created xsi:type="dcterms:W3CDTF">2022-04-29T15:09:00Z</dcterms:created>
  <dcterms:modified xsi:type="dcterms:W3CDTF">2022-04-29T15:09:00Z</dcterms:modified>
</cp:coreProperties>
</file>