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DC3C" w14:textId="77777777" w:rsidR="004B38D1" w:rsidRDefault="004B38D1" w:rsidP="004A1F76">
      <w:pPr>
        <w:tabs>
          <w:tab w:val="right" w:pos="8505"/>
        </w:tabs>
        <w:ind w:firstLine="720"/>
        <w:jc w:val="right"/>
        <w:outlineLvl w:val="0"/>
        <w:rPr>
          <w:b/>
          <w:sz w:val="28"/>
        </w:rPr>
      </w:pPr>
    </w:p>
    <w:p w14:paraId="7574B474" w14:textId="77777777" w:rsidR="004B38D1" w:rsidRDefault="004B38D1" w:rsidP="004A1F76">
      <w:pPr>
        <w:tabs>
          <w:tab w:val="right" w:pos="8505"/>
        </w:tabs>
        <w:ind w:firstLine="720"/>
        <w:jc w:val="right"/>
        <w:outlineLvl w:val="0"/>
        <w:rPr>
          <w:b/>
          <w:sz w:val="28"/>
        </w:rPr>
      </w:pPr>
    </w:p>
    <w:p w14:paraId="01FBBB0B" w14:textId="48A4CDB7" w:rsidR="006874C2" w:rsidRDefault="00B02079" w:rsidP="004A1F76">
      <w:pPr>
        <w:tabs>
          <w:tab w:val="right" w:pos="8505"/>
        </w:tabs>
        <w:ind w:firstLine="720"/>
        <w:jc w:val="right"/>
        <w:outlineLvl w:val="0"/>
        <w:rPr>
          <w:rFonts w:ascii="Calibri Light" w:hAnsi="Calibri Light" w:cs="Calibri Light"/>
        </w:rPr>
      </w:pPr>
      <w:r w:rsidRPr="009A2EBB">
        <w:rPr>
          <w:b/>
          <w:noProof/>
          <w:sz w:val="28"/>
        </w:rPr>
        <w:drawing>
          <wp:anchor distT="0" distB="0" distL="114300" distR="114300" simplePos="0" relativeHeight="251664384" behindDoc="1" locked="0" layoutInCell="1" allowOverlap="1" wp14:anchorId="00B3BE5B" wp14:editId="0A9A52A6">
            <wp:simplePos x="0" y="0"/>
            <wp:positionH relativeFrom="column">
              <wp:posOffset>0</wp:posOffset>
            </wp:positionH>
            <wp:positionV relativeFrom="paragraph">
              <wp:posOffset>0</wp:posOffset>
            </wp:positionV>
            <wp:extent cx="1219200" cy="405384"/>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RA Logo small.jpg"/>
                    <pic:cNvPicPr/>
                  </pic:nvPicPr>
                  <pic:blipFill>
                    <a:blip r:embed="rId7">
                      <a:extLst>
                        <a:ext uri="{28A0092B-C50C-407E-A947-70E740481C1C}">
                          <a14:useLocalDpi xmlns:a14="http://schemas.microsoft.com/office/drawing/2010/main" val="0"/>
                        </a:ext>
                      </a:extLst>
                    </a:blip>
                    <a:stretch>
                      <a:fillRect/>
                    </a:stretch>
                  </pic:blipFill>
                  <pic:spPr>
                    <a:xfrm>
                      <a:off x="0" y="0"/>
                      <a:ext cx="1219200" cy="405384"/>
                    </a:xfrm>
                    <a:prstGeom prst="rect">
                      <a:avLst/>
                    </a:prstGeom>
                  </pic:spPr>
                </pic:pic>
              </a:graphicData>
            </a:graphic>
            <wp14:sizeRelH relativeFrom="page">
              <wp14:pctWidth>0</wp14:pctWidth>
            </wp14:sizeRelH>
            <wp14:sizeRelV relativeFrom="page">
              <wp14:pctHeight>0</wp14:pctHeight>
            </wp14:sizeRelV>
          </wp:anchor>
        </w:drawing>
      </w:r>
      <w:r>
        <w:rPr>
          <w:b/>
          <w:sz w:val="28"/>
        </w:rPr>
        <w:tab/>
      </w:r>
      <w:r w:rsidR="00091981">
        <w:rPr>
          <w:rFonts w:ascii="Calibri Light" w:hAnsi="Calibri Light" w:cs="Calibri Light"/>
        </w:rPr>
        <w:t xml:space="preserve"> </w:t>
      </w:r>
    </w:p>
    <w:p w14:paraId="59DF1190" w14:textId="23A99A23" w:rsidR="00B1249A" w:rsidRPr="00091981" w:rsidRDefault="00B1249A" w:rsidP="00091981">
      <w:pPr>
        <w:pStyle w:val="ListParagraph"/>
        <w:spacing w:before="120"/>
        <w:ind w:left="425"/>
        <w:contextualSpacing w:val="0"/>
        <w:rPr>
          <w:rFonts w:ascii="Calibri Light" w:hAnsi="Calibri Light" w:cs="Calibri Light"/>
        </w:rPr>
      </w:pPr>
    </w:p>
    <w:p w14:paraId="37DFEB19" w14:textId="77777777" w:rsidR="00F9254C" w:rsidRPr="00BD2AB6" w:rsidRDefault="00F9254C" w:rsidP="00F9254C">
      <w:pPr>
        <w:pStyle w:val="Default"/>
        <w:tabs>
          <w:tab w:val="left" w:pos="1701"/>
        </w:tabs>
        <w:rPr>
          <w:rFonts w:asciiTheme="minorHAnsi" w:hAnsiTheme="minorHAnsi" w:cstheme="minorHAnsi"/>
          <w:sz w:val="22"/>
          <w:szCs w:val="22"/>
        </w:rPr>
      </w:pPr>
    </w:p>
    <w:p w14:paraId="53AD21D5" w14:textId="77777777" w:rsidR="00257E55" w:rsidRDefault="00F9254C" w:rsidP="00F9254C">
      <w:pPr>
        <w:pStyle w:val="Default"/>
        <w:tabs>
          <w:tab w:val="left" w:pos="1701"/>
        </w:tabs>
        <w:rPr>
          <w:rFonts w:asciiTheme="minorHAnsi" w:hAnsiTheme="minorHAnsi" w:cstheme="minorHAnsi"/>
          <w:sz w:val="22"/>
          <w:szCs w:val="22"/>
        </w:rPr>
      </w:pPr>
      <w:r w:rsidRPr="00BD2AB6">
        <w:rPr>
          <w:rFonts w:asciiTheme="minorHAnsi" w:hAnsiTheme="minorHAnsi" w:cstheme="minorHAnsi"/>
          <w:sz w:val="22"/>
          <w:szCs w:val="22"/>
        </w:rPr>
        <w:t>To:</w:t>
      </w:r>
      <w:r w:rsidR="00257E55">
        <w:rPr>
          <w:rFonts w:asciiTheme="minorHAnsi" w:hAnsiTheme="minorHAnsi" w:cstheme="minorHAnsi"/>
          <w:sz w:val="22"/>
          <w:szCs w:val="22"/>
        </w:rPr>
        <w:t xml:space="preserve">  Heritage Branch, Citizenship, Inclusion and Heritage Division, </w:t>
      </w:r>
    </w:p>
    <w:p w14:paraId="244AF47A" w14:textId="59A2C003" w:rsidR="00F9254C" w:rsidRDefault="00257E55" w:rsidP="00F9254C">
      <w:pPr>
        <w:pStyle w:val="Default"/>
        <w:tabs>
          <w:tab w:val="left" w:pos="1701"/>
        </w:tabs>
        <w:rPr>
          <w:rFonts w:asciiTheme="minorHAnsi" w:hAnsiTheme="minorHAnsi" w:cstheme="minorHAnsi"/>
          <w:sz w:val="22"/>
          <w:szCs w:val="22"/>
        </w:rPr>
      </w:pPr>
      <w:r>
        <w:rPr>
          <w:rFonts w:asciiTheme="minorHAnsi" w:hAnsiTheme="minorHAnsi" w:cstheme="minorHAnsi"/>
          <w:sz w:val="22"/>
          <w:szCs w:val="22"/>
        </w:rPr>
        <w:t>Ministry of Citizenship &amp; Multiculturalism</w:t>
      </w:r>
    </w:p>
    <w:p w14:paraId="6A91B05A" w14:textId="77777777" w:rsidR="00F9254C" w:rsidRPr="00BD2AB6" w:rsidRDefault="00F9254C" w:rsidP="00F9254C">
      <w:pPr>
        <w:pStyle w:val="Default"/>
        <w:tabs>
          <w:tab w:val="left" w:pos="1701"/>
        </w:tabs>
        <w:rPr>
          <w:rFonts w:asciiTheme="minorHAnsi" w:hAnsiTheme="minorHAnsi" w:cstheme="minorHAnsi"/>
          <w:sz w:val="22"/>
          <w:szCs w:val="22"/>
        </w:rPr>
      </w:pPr>
    </w:p>
    <w:p w14:paraId="0589CF47" w14:textId="01CDE702" w:rsidR="00F9254C" w:rsidRDefault="00F9254C" w:rsidP="00F9254C">
      <w:pPr>
        <w:pStyle w:val="Default"/>
        <w:tabs>
          <w:tab w:val="left" w:pos="1701"/>
        </w:tabs>
        <w:rPr>
          <w:rFonts w:ascii="Calibri" w:hAnsi="Calibri" w:cs="Calibri"/>
          <w:color w:val="212121"/>
          <w:sz w:val="22"/>
          <w:szCs w:val="22"/>
        </w:rPr>
      </w:pPr>
      <w:r w:rsidRPr="00BD2AB6">
        <w:rPr>
          <w:rFonts w:asciiTheme="minorHAnsi" w:hAnsiTheme="minorHAnsi" w:cstheme="minorHAnsi"/>
          <w:sz w:val="22"/>
          <w:szCs w:val="22"/>
        </w:rPr>
        <w:t xml:space="preserve">From: </w:t>
      </w:r>
      <w:r>
        <w:rPr>
          <w:rFonts w:asciiTheme="minorHAnsi" w:hAnsiTheme="minorHAnsi" w:cstheme="minorHAnsi"/>
          <w:sz w:val="22"/>
          <w:szCs w:val="22"/>
        </w:rPr>
        <w:t xml:space="preserve">  </w:t>
      </w:r>
      <w:r>
        <w:rPr>
          <w:rFonts w:ascii="Calibri" w:hAnsi="Calibri" w:cs="Calibri"/>
          <w:color w:val="212121"/>
          <w:sz w:val="22"/>
          <w:szCs w:val="22"/>
        </w:rPr>
        <w:t>The Oakville Lakeside Residents Association (OLRA), Heritage Committee</w:t>
      </w:r>
    </w:p>
    <w:p w14:paraId="6D2209E1" w14:textId="147ED173" w:rsidR="00F9254C" w:rsidRDefault="00F9254C" w:rsidP="00F9254C">
      <w:pPr>
        <w:pStyle w:val="Default"/>
        <w:tabs>
          <w:tab w:val="left" w:pos="1701"/>
        </w:tabs>
        <w:rPr>
          <w:rFonts w:asciiTheme="minorHAnsi" w:hAnsiTheme="minorHAnsi" w:cstheme="minorHAnsi"/>
          <w:sz w:val="22"/>
          <w:szCs w:val="22"/>
        </w:rPr>
      </w:pPr>
      <w:r>
        <w:rPr>
          <w:rFonts w:asciiTheme="minorHAnsi" w:hAnsiTheme="minorHAnsi" w:cstheme="minorHAnsi"/>
          <w:sz w:val="22"/>
          <w:szCs w:val="22"/>
        </w:rPr>
        <w:t xml:space="preserve"> </w:t>
      </w:r>
    </w:p>
    <w:p w14:paraId="5610F5E3" w14:textId="77777777" w:rsidR="00F9254C" w:rsidRDefault="00F9254C" w:rsidP="00F9254C">
      <w:pPr>
        <w:pStyle w:val="Default"/>
        <w:tabs>
          <w:tab w:val="left" w:pos="1701"/>
        </w:tabs>
        <w:rPr>
          <w:rFonts w:asciiTheme="minorHAnsi" w:hAnsiTheme="minorHAnsi" w:cstheme="minorHAnsi"/>
          <w:sz w:val="22"/>
          <w:szCs w:val="22"/>
        </w:rPr>
      </w:pPr>
    </w:p>
    <w:p w14:paraId="3D062AD7" w14:textId="113C6C3C" w:rsidR="00F9254C" w:rsidRPr="00BD2AB6" w:rsidRDefault="00F9254C" w:rsidP="00F9254C">
      <w:pPr>
        <w:pStyle w:val="Default"/>
        <w:tabs>
          <w:tab w:val="left" w:pos="1701"/>
        </w:tabs>
        <w:rPr>
          <w:rFonts w:asciiTheme="minorHAnsi" w:hAnsiTheme="minorHAnsi" w:cstheme="minorHAnsi"/>
          <w:sz w:val="22"/>
          <w:szCs w:val="22"/>
        </w:rPr>
      </w:pPr>
      <w:r w:rsidRPr="00BD2AB6">
        <w:rPr>
          <w:rFonts w:asciiTheme="minorHAnsi" w:hAnsiTheme="minorHAnsi" w:cstheme="minorHAnsi"/>
          <w:sz w:val="22"/>
          <w:szCs w:val="22"/>
        </w:rPr>
        <w:t>Date:</w:t>
      </w:r>
      <w:r>
        <w:rPr>
          <w:rFonts w:asciiTheme="minorHAnsi" w:hAnsiTheme="minorHAnsi" w:cstheme="minorHAnsi"/>
          <w:sz w:val="22"/>
          <w:szCs w:val="22"/>
        </w:rPr>
        <w:t xml:space="preserve">  November 24, 2022 </w:t>
      </w:r>
    </w:p>
    <w:p w14:paraId="30A64FC0" w14:textId="77777777" w:rsidR="00F9254C" w:rsidRPr="00BD2AB6" w:rsidRDefault="00F9254C" w:rsidP="00F9254C">
      <w:pPr>
        <w:pStyle w:val="Default"/>
        <w:tabs>
          <w:tab w:val="left" w:pos="1701"/>
        </w:tabs>
        <w:rPr>
          <w:rFonts w:asciiTheme="minorHAnsi" w:hAnsiTheme="minorHAnsi" w:cstheme="minorHAnsi"/>
          <w:sz w:val="22"/>
          <w:szCs w:val="22"/>
        </w:rPr>
      </w:pPr>
    </w:p>
    <w:p w14:paraId="327E5FE9" w14:textId="77777777" w:rsidR="00F9254C" w:rsidRDefault="00F9254C" w:rsidP="00F9254C">
      <w:pPr>
        <w:pStyle w:val="Default"/>
        <w:tabs>
          <w:tab w:val="left" w:pos="1701"/>
        </w:tabs>
        <w:rPr>
          <w:rFonts w:asciiTheme="minorHAnsi" w:hAnsiTheme="minorHAnsi" w:cstheme="minorHAnsi"/>
          <w:sz w:val="22"/>
          <w:szCs w:val="22"/>
        </w:rPr>
      </w:pPr>
    </w:p>
    <w:p w14:paraId="2F4DEDE9" w14:textId="4700C057" w:rsidR="00F9254C" w:rsidRPr="00F9254C" w:rsidRDefault="00F9254C" w:rsidP="00F9254C">
      <w:pPr>
        <w:pStyle w:val="Default"/>
        <w:tabs>
          <w:tab w:val="left" w:pos="1701"/>
        </w:tabs>
        <w:rPr>
          <w:rFonts w:asciiTheme="minorHAnsi" w:hAnsiTheme="minorHAnsi" w:cstheme="minorHAnsi"/>
          <w:b/>
          <w:bCs/>
          <w:sz w:val="22"/>
          <w:szCs w:val="22"/>
        </w:rPr>
      </w:pPr>
      <w:r w:rsidRPr="00F9254C">
        <w:rPr>
          <w:rFonts w:asciiTheme="minorHAnsi" w:hAnsiTheme="minorHAnsi" w:cstheme="minorHAnsi"/>
          <w:b/>
          <w:bCs/>
          <w:sz w:val="22"/>
          <w:szCs w:val="22"/>
        </w:rPr>
        <w:t xml:space="preserve">Dear Sirs/Mesdames: </w:t>
      </w:r>
    </w:p>
    <w:p w14:paraId="0DFC7ACA" w14:textId="77777777" w:rsidR="00F9254C" w:rsidRPr="00BD2AB6" w:rsidRDefault="00F9254C" w:rsidP="00F9254C">
      <w:pPr>
        <w:pStyle w:val="Default"/>
        <w:tabs>
          <w:tab w:val="left" w:pos="1701"/>
        </w:tabs>
        <w:rPr>
          <w:rFonts w:asciiTheme="minorHAnsi" w:hAnsiTheme="minorHAnsi" w:cstheme="minorHAnsi"/>
          <w:sz w:val="22"/>
          <w:szCs w:val="22"/>
        </w:rPr>
      </w:pPr>
    </w:p>
    <w:p w14:paraId="108CF602" w14:textId="77777777" w:rsidR="00F9254C" w:rsidRPr="00BD2AB6" w:rsidRDefault="00F9254C" w:rsidP="00F9254C">
      <w:pPr>
        <w:pStyle w:val="Default"/>
        <w:rPr>
          <w:rFonts w:asciiTheme="minorHAnsi" w:hAnsiTheme="minorHAnsi" w:cstheme="minorHAnsi"/>
          <w:sz w:val="22"/>
          <w:szCs w:val="22"/>
        </w:rPr>
      </w:pPr>
      <w:r w:rsidRPr="00BD2AB6">
        <w:rPr>
          <w:rFonts w:asciiTheme="minorHAnsi" w:hAnsiTheme="minorHAnsi" w:cstheme="minorHAnsi"/>
          <w:sz w:val="22"/>
          <w:szCs w:val="22"/>
        </w:rPr>
        <w:t xml:space="preserve">On October 25, 2022, Bill 23 was introduced in the Ontario Legislature. If passed, it will make </w:t>
      </w:r>
      <w:proofErr w:type="gramStart"/>
      <w:r w:rsidRPr="00BD2AB6">
        <w:rPr>
          <w:rFonts w:asciiTheme="minorHAnsi" w:hAnsiTheme="minorHAnsi" w:cstheme="minorHAnsi"/>
          <w:sz w:val="22"/>
          <w:szCs w:val="22"/>
        </w:rPr>
        <w:t>a number of</w:t>
      </w:r>
      <w:proofErr w:type="gramEnd"/>
      <w:r w:rsidRPr="00BD2AB6">
        <w:rPr>
          <w:rFonts w:asciiTheme="minorHAnsi" w:hAnsiTheme="minorHAnsi" w:cstheme="minorHAnsi"/>
          <w:sz w:val="22"/>
          <w:szCs w:val="22"/>
        </w:rPr>
        <w:t xml:space="preserve"> very consequential changes to numerous planning and development statutes, including the </w:t>
      </w:r>
      <w:r w:rsidRPr="00BD2AB6">
        <w:rPr>
          <w:rFonts w:asciiTheme="minorHAnsi" w:hAnsiTheme="minorHAnsi" w:cstheme="minorHAnsi"/>
          <w:i/>
          <w:iCs/>
          <w:sz w:val="22"/>
          <w:szCs w:val="22"/>
        </w:rPr>
        <w:t>Planning Act</w:t>
      </w:r>
      <w:r w:rsidRPr="00BD2AB6">
        <w:rPr>
          <w:rFonts w:asciiTheme="minorHAnsi" w:hAnsiTheme="minorHAnsi" w:cstheme="minorHAnsi"/>
          <w:sz w:val="22"/>
          <w:szCs w:val="22"/>
        </w:rPr>
        <w:t xml:space="preserve">, the </w:t>
      </w:r>
      <w:r w:rsidRPr="00BD2AB6">
        <w:rPr>
          <w:rFonts w:asciiTheme="minorHAnsi" w:hAnsiTheme="minorHAnsi" w:cstheme="minorHAnsi"/>
          <w:i/>
          <w:iCs/>
          <w:sz w:val="22"/>
          <w:szCs w:val="22"/>
        </w:rPr>
        <w:t>Heritage Act</w:t>
      </w:r>
      <w:r w:rsidRPr="00BD2AB6">
        <w:rPr>
          <w:rFonts w:asciiTheme="minorHAnsi" w:hAnsiTheme="minorHAnsi" w:cstheme="minorHAnsi"/>
          <w:sz w:val="22"/>
          <w:szCs w:val="22"/>
        </w:rPr>
        <w:t xml:space="preserve">, the </w:t>
      </w:r>
      <w:r w:rsidRPr="00BD2AB6">
        <w:rPr>
          <w:rFonts w:asciiTheme="minorHAnsi" w:hAnsiTheme="minorHAnsi" w:cstheme="minorHAnsi"/>
          <w:i/>
          <w:iCs/>
          <w:sz w:val="22"/>
          <w:szCs w:val="22"/>
        </w:rPr>
        <w:t xml:space="preserve">Development Charges Act, 1997, </w:t>
      </w:r>
      <w:r w:rsidRPr="00BD2AB6">
        <w:rPr>
          <w:rFonts w:asciiTheme="minorHAnsi" w:hAnsiTheme="minorHAnsi" w:cstheme="minorHAnsi"/>
          <w:sz w:val="22"/>
          <w:szCs w:val="22"/>
        </w:rPr>
        <w:t xml:space="preserve">the </w:t>
      </w:r>
      <w:r w:rsidRPr="00BD2AB6">
        <w:rPr>
          <w:rFonts w:asciiTheme="minorHAnsi" w:hAnsiTheme="minorHAnsi" w:cstheme="minorHAnsi"/>
          <w:i/>
          <w:iCs/>
          <w:sz w:val="22"/>
          <w:szCs w:val="22"/>
        </w:rPr>
        <w:t>Municipal Act</w:t>
      </w:r>
      <w:r w:rsidRPr="00BD2AB6">
        <w:rPr>
          <w:rFonts w:asciiTheme="minorHAnsi" w:hAnsiTheme="minorHAnsi" w:cstheme="minorHAnsi"/>
          <w:sz w:val="22"/>
          <w:szCs w:val="22"/>
        </w:rPr>
        <w:t xml:space="preserve">, and the </w:t>
      </w:r>
      <w:r w:rsidRPr="00BD2AB6">
        <w:rPr>
          <w:rFonts w:asciiTheme="minorHAnsi" w:hAnsiTheme="minorHAnsi" w:cstheme="minorHAnsi"/>
          <w:i/>
          <w:iCs/>
          <w:sz w:val="22"/>
          <w:szCs w:val="22"/>
        </w:rPr>
        <w:t>Conservation Authorities Act</w:t>
      </w:r>
      <w:r w:rsidRPr="00BD2AB6">
        <w:rPr>
          <w:rFonts w:asciiTheme="minorHAnsi" w:hAnsiTheme="minorHAnsi" w:cstheme="minorHAnsi"/>
          <w:sz w:val="22"/>
          <w:szCs w:val="22"/>
        </w:rPr>
        <w:t xml:space="preserve">. </w:t>
      </w:r>
    </w:p>
    <w:p w14:paraId="62426E43" w14:textId="77777777" w:rsidR="00F9254C" w:rsidRDefault="00F9254C" w:rsidP="00F9254C">
      <w:pPr>
        <w:pStyle w:val="Default"/>
        <w:rPr>
          <w:rFonts w:asciiTheme="minorHAnsi" w:hAnsiTheme="minorHAnsi" w:cstheme="minorHAnsi"/>
          <w:sz w:val="22"/>
          <w:szCs w:val="22"/>
        </w:rPr>
      </w:pPr>
    </w:p>
    <w:p w14:paraId="77F8F879" w14:textId="2E47F5C9" w:rsidR="00F9254C" w:rsidRPr="00BD2AB6" w:rsidRDefault="00F9254C" w:rsidP="00F9254C">
      <w:pPr>
        <w:pStyle w:val="Default"/>
        <w:rPr>
          <w:rFonts w:asciiTheme="minorHAnsi" w:hAnsiTheme="minorHAnsi" w:cstheme="minorHAnsi"/>
          <w:sz w:val="22"/>
          <w:szCs w:val="22"/>
        </w:rPr>
      </w:pPr>
      <w:r>
        <w:rPr>
          <w:rFonts w:asciiTheme="minorHAnsi" w:hAnsiTheme="minorHAnsi" w:cstheme="minorHAnsi"/>
          <w:sz w:val="22"/>
          <w:szCs w:val="22"/>
        </w:rPr>
        <w:t xml:space="preserve">Our Association is </w:t>
      </w:r>
      <w:r w:rsidRPr="00BD2AB6">
        <w:rPr>
          <w:rFonts w:asciiTheme="minorHAnsi" w:hAnsiTheme="minorHAnsi" w:cstheme="minorHAnsi"/>
          <w:sz w:val="22"/>
          <w:szCs w:val="22"/>
        </w:rPr>
        <w:t xml:space="preserve">opposed to the changes currently proposed in Bill 23 as we believe it will substantially reduce our ability to protect and preserve our important cultural, </w:t>
      </w:r>
      <w:proofErr w:type="gramStart"/>
      <w:r w:rsidRPr="00BD2AB6">
        <w:rPr>
          <w:rFonts w:asciiTheme="minorHAnsi" w:hAnsiTheme="minorHAnsi" w:cstheme="minorHAnsi"/>
          <w:sz w:val="22"/>
          <w:szCs w:val="22"/>
        </w:rPr>
        <w:t>natural</w:t>
      </w:r>
      <w:proofErr w:type="gramEnd"/>
      <w:r w:rsidRPr="00BD2AB6">
        <w:rPr>
          <w:rFonts w:asciiTheme="minorHAnsi" w:hAnsiTheme="minorHAnsi" w:cstheme="minorHAnsi"/>
          <w:sz w:val="22"/>
          <w:szCs w:val="22"/>
        </w:rPr>
        <w:t xml:space="preserve"> and built form</w:t>
      </w:r>
      <w:r w:rsidR="00257E55">
        <w:rPr>
          <w:rFonts w:asciiTheme="minorHAnsi" w:hAnsiTheme="minorHAnsi" w:cstheme="minorHAnsi"/>
          <w:sz w:val="22"/>
          <w:szCs w:val="22"/>
        </w:rPr>
        <w:t xml:space="preserve">s of </w:t>
      </w:r>
      <w:r>
        <w:rPr>
          <w:rFonts w:asciiTheme="minorHAnsi" w:hAnsiTheme="minorHAnsi" w:cstheme="minorHAnsi"/>
          <w:sz w:val="22"/>
          <w:szCs w:val="22"/>
        </w:rPr>
        <w:t>heritage.</w:t>
      </w:r>
    </w:p>
    <w:p w14:paraId="25612B2D" w14:textId="77777777" w:rsidR="00F9254C" w:rsidRPr="00BD2AB6" w:rsidRDefault="00F9254C" w:rsidP="00F9254C">
      <w:pPr>
        <w:pStyle w:val="Default"/>
        <w:rPr>
          <w:rFonts w:asciiTheme="minorHAnsi" w:hAnsiTheme="minorHAnsi" w:cstheme="minorHAnsi"/>
          <w:sz w:val="22"/>
          <w:szCs w:val="22"/>
        </w:rPr>
      </w:pPr>
    </w:p>
    <w:p w14:paraId="1BC22282" w14:textId="04125071" w:rsidR="00F9254C" w:rsidRPr="00BD2AB6" w:rsidRDefault="00F9254C" w:rsidP="00F9254C">
      <w:pPr>
        <w:pStyle w:val="Default"/>
        <w:rPr>
          <w:rFonts w:asciiTheme="minorHAnsi" w:hAnsiTheme="minorHAnsi" w:cstheme="minorHAnsi"/>
          <w:sz w:val="22"/>
          <w:szCs w:val="22"/>
        </w:rPr>
      </w:pPr>
      <w:r w:rsidRPr="00BD2AB6">
        <w:rPr>
          <w:rFonts w:asciiTheme="minorHAnsi" w:hAnsiTheme="minorHAnsi" w:cstheme="minorHAnsi"/>
          <w:sz w:val="22"/>
          <w:szCs w:val="22"/>
        </w:rPr>
        <w:t>Within the boundaries of the Oakville Lakeside Residents Association</w:t>
      </w:r>
      <w:r>
        <w:rPr>
          <w:rFonts w:asciiTheme="minorHAnsi" w:hAnsiTheme="minorHAnsi" w:cstheme="minorHAnsi"/>
          <w:sz w:val="22"/>
          <w:szCs w:val="22"/>
        </w:rPr>
        <w:t xml:space="preserve"> </w:t>
      </w:r>
      <w:r w:rsidR="00257E55">
        <w:rPr>
          <w:rFonts w:asciiTheme="minorHAnsi" w:hAnsiTheme="minorHAnsi" w:cstheme="minorHAnsi"/>
          <w:sz w:val="22"/>
          <w:szCs w:val="22"/>
        </w:rPr>
        <w:t xml:space="preserve">there are </w:t>
      </w:r>
      <w:r w:rsidRPr="00BD2AB6">
        <w:rPr>
          <w:rFonts w:asciiTheme="minorHAnsi" w:hAnsiTheme="minorHAnsi" w:cstheme="minorHAnsi"/>
          <w:sz w:val="22"/>
          <w:szCs w:val="22"/>
        </w:rPr>
        <w:t xml:space="preserve">two heritage conservation districts.  One of them, the Old Oakville Heritage Conservation District is one of the oldest in Ontario and is recognized by residents and visitors </w:t>
      </w:r>
      <w:r>
        <w:rPr>
          <w:rFonts w:asciiTheme="minorHAnsi" w:hAnsiTheme="minorHAnsi" w:cstheme="minorHAnsi"/>
          <w:sz w:val="22"/>
          <w:szCs w:val="22"/>
        </w:rPr>
        <w:t xml:space="preserve">alike for its unique characteristics as a cultural heritage landscape and desirable tourism destination.  The OLRA Heritage Working Group is at present </w:t>
      </w:r>
      <w:r w:rsidR="003D4A59">
        <w:rPr>
          <w:rFonts w:asciiTheme="minorHAnsi" w:hAnsiTheme="minorHAnsi" w:cstheme="minorHAnsi"/>
          <w:sz w:val="22"/>
          <w:szCs w:val="22"/>
        </w:rPr>
        <w:t>collaborating with</w:t>
      </w:r>
      <w:r>
        <w:rPr>
          <w:rFonts w:asciiTheme="minorHAnsi" w:hAnsiTheme="minorHAnsi" w:cstheme="minorHAnsi"/>
          <w:sz w:val="22"/>
          <w:szCs w:val="22"/>
        </w:rPr>
        <w:t xml:space="preserve"> the Town of Oakville</w:t>
      </w:r>
      <w:r w:rsidR="00257E55">
        <w:rPr>
          <w:rFonts w:asciiTheme="minorHAnsi" w:hAnsiTheme="minorHAnsi" w:cstheme="minorHAnsi"/>
          <w:sz w:val="22"/>
          <w:szCs w:val="22"/>
        </w:rPr>
        <w:t xml:space="preserve">, </w:t>
      </w:r>
      <w:r>
        <w:rPr>
          <w:rFonts w:asciiTheme="minorHAnsi" w:hAnsiTheme="minorHAnsi" w:cstheme="minorHAnsi"/>
          <w:sz w:val="22"/>
          <w:szCs w:val="22"/>
        </w:rPr>
        <w:t xml:space="preserve">in compliance </w:t>
      </w:r>
      <w:proofErr w:type="gramStart"/>
      <w:r>
        <w:rPr>
          <w:rFonts w:asciiTheme="minorHAnsi" w:hAnsiTheme="minorHAnsi" w:cstheme="minorHAnsi"/>
          <w:sz w:val="22"/>
          <w:szCs w:val="22"/>
        </w:rPr>
        <w:t>with  Ontario</w:t>
      </w:r>
      <w:proofErr w:type="gramEnd"/>
      <w:r>
        <w:rPr>
          <w:rFonts w:asciiTheme="minorHAnsi" w:hAnsiTheme="minorHAnsi" w:cstheme="minorHAnsi"/>
          <w:sz w:val="22"/>
          <w:szCs w:val="22"/>
        </w:rPr>
        <w:t xml:space="preserve"> Heritage Act requirements,  on a refresh of  the Old Oakville Heritage District Plan.  Therefore, as custodians for this important heritage area, we have an active interest in the preservation and protection of the Town’s heritage resources and living history. </w:t>
      </w:r>
    </w:p>
    <w:p w14:paraId="01B2A1CF" w14:textId="77777777" w:rsidR="00F9254C" w:rsidRPr="00BD2AB6" w:rsidRDefault="00F9254C" w:rsidP="00F9254C">
      <w:pPr>
        <w:pStyle w:val="Default"/>
        <w:rPr>
          <w:rFonts w:asciiTheme="minorHAnsi" w:hAnsiTheme="minorHAnsi" w:cstheme="minorHAnsi"/>
          <w:sz w:val="22"/>
          <w:szCs w:val="22"/>
        </w:rPr>
      </w:pPr>
    </w:p>
    <w:p w14:paraId="3CF627BD" w14:textId="77777777" w:rsidR="00F9254C" w:rsidRPr="00F9254C" w:rsidRDefault="00F9254C" w:rsidP="00F9254C">
      <w:pPr>
        <w:pStyle w:val="Default"/>
        <w:rPr>
          <w:rFonts w:asciiTheme="minorHAnsi" w:hAnsiTheme="minorHAnsi" w:cstheme="minorHAnsi"/>
          <w:b/>
          <w:bCs/>
          <w:sz w:val="22"/>
          <w:szCs w:val="22"/>
        </w:rPr>
      </w:pPr>
      <w:r w:rsidRPr="00F9254C">
        <w:rPr>
          <w:rFonts w:asciiTheme="minorHAnsi" w:hAnsiTheme="minorHAnsi" w:cstheme="minorHAnsi"/>
          <w:b/>
          <w:bCs/>
          <w:sz w:val="22"/>
          <w:szCs w:val="22"/>
        </w:rPr>
        <w:t xml:space="preserve">Heritage matters for </w:t>
      </w:r>
      <w:proofErr w:type="gramStart"/>
      <w:r w:rsidRPr="00F9254C">
        <w:rPr>
          <w:rFonts w:asciiTheme="minorHAnsi" w:hAnsiTheme="minorHAnsi" w:cstheme="minorHAnsi"/>
          <w:b/>
          <w:bCs/>
          <w:sz w:val="22"/>
          <w:szCs w:val="22"/>
        </w:rPr>
        <w:t>a number of</w:t>
      </w:r>
      <w:proofErr w:type="gramEnd"/>
      <w:r w:rsidRPr="00F9254C">
        <w:rPr>
          <w:rFonts w:asciiTheme="minorHAnsi" w:hAnsiTheme="minorHAnsi" w:cstheme="minorHAnsi"/>
          <w:b/>
          <w:bCs/>
          <w:sz w:val="22"/>
          <w:szCs w:val="22"/>
        </w:rPr>
        <w:t xml:space="preserve"> reasons:</w:t>
      </w:r>
    </w:p>
    <w:p w14:paraId="4A5F5793" w14:textId="77777777" w:rsidR="00F9254C" w:rsidRPr="00BD2AB6" w:rsidRDefault="00F9254C" w:rsidP="00F9254C">
      <w:pPr>
        <w:pStyle w:val="Default"/>
        <w:rPr>
          <w:rFonts w:asciiTheme="minorHAnsi" w:hAnsiTheme="minorHAnsi" w:cstheme="minorHAnsi"/>
          <w:sz w:val="22"/>
          <w:szCs w:val="22"/>
        </w:rPr>
      </w:pPr>
    </w:p>
    <w:p w14:paraId="07B3BDD5" w14:textId="1A6CA1D6" w:rsidR="00F9254C" w:rsidRPr="00F9254C" w:rsidRDefault="00F9254C" w:rsidP="00257E55">
      <w:pPr>
        <w:pStyle w:val="Default"/>
        <w:numPr>
          <w:ilvl w:val="0"/>
          <w:numId w:val="12"/>
        </w:numPr>
        <w:rPr>
          <w:rFonts w:asciiTheme="minorHAnsi" w:hAnsiTheme="minorHAnsi" w:cstheme="minorHAnsi"/>
          <w:sz w:val="22"/>
          <w:szCs w:val="22"/>
        </w:rPr>
      </w:pPr>
      <w:r w:rsidRPr="00BD2AB6">
        <w:rPr>
          <w:rFonts w:asciiTheme="minorHAnsi" w:hAnsiTheme="minorHAnsi" w:cstheme="minorHAnsi"/>
          <w:b/>
          <w:bCs/>
          <w:sz w:val="22"/>
          <w:szCs w:val="22"/>
        </w:rPr>
        <w:t>Economic</w:t>
      </w:r>
      <w:r>
        <w:rPr>
          <w:rFonts w:asciiTheme="minorHAnsi" w:hAnsiTheme="minorHAnsi" w:cstheme="minorHAnsi"/>
          <w:b/>
          <w:bCs/>
          <w:sz w:val="22"/>
          <w:szCs w:val="22"/>
        </w:rPr>
        <w:t xml:space="preserve"> Impact</w:t>
      </w:r>
    </w:p>
    <w:p w14:paraId="548960B6" w14:textId="77777777" w:rsidR="00F9254C" w:rsidRPr="00F9254C" w:rsidRDefault="00F9254C" w:rsidP="00F9254C">
      <w:pPr>
        <w:pStyle w:val="Default"/>
        <w:ind w:left="284"/>
        <w:rPr>
          <w:rFonts w:asciiTheme="minorHAnsi" w:hAnsiTheme="minorHAnsi" w:cstheme="minorHAnsi"/>
          <w:sz w:val="22"/>
          <w:szCs w:val="22"/>
        </w:rPr>
      </w:pPr>
    </w:p>
    <w:p w14:paraId="2471964D" w14:textId="7647EBEF" w:rsidR="00F9254C" w:rsidRDefault="00F9254C" w:rsidP="00257E55">
      <w:pPr>
        <w:pStyle w:val="Default"/>
        <w:ind w:left="284"/>
        <w:rPr>
          <w:rFonts w:asciiTheme="minorHAnsi" w:hAnsiTheme="minorHAnsi" w:cstheme="minorHAnsi"/>
          <w:sz w:val="22"/>
          <w:szCs w:val="22"/>
        </w:rPr>
      </w:pPr>
      <w:proofErr w:type="gramStart"/>
      <w:r>
        <w:rPr>
          <w:rFonts w:asciiTheme="minorHAnsi" w:hAnsiTheme="minorHAnsi" w:cstheme="minorHAnsi"/>
          <w:sz w:val="22"/>
          <w:szCs w:val="22"/>
        </w:rPr>
        <w:t xml:space="preserve">As </w:t>
      </w:r>
      <w:r w:rsidRPr="00BD2AB6">
        <w:rPr>
          <w:rFonts w:asciiTheme="minorHAnsi" w:hAnsiTheme="minorHAnsi" w:cstheme="minorHAnsi"/>
          <w:sz w:val="22"/>
          <w:szCs w:val="22"/>
        </w:rPr>
        <w:t xml:space="preserve"> Cultural</w:t>
      </w:r>
      <w:proofErr w:type="gramEnd"/>
      <w:r w:rsidRPr="00BD2AB6">
        <w:rPr>
          <w:rFonts w:asciiTheme="minorHAnsi" w:hAnsiTheme="minorHAnsi" w:cstheme="minorHAnsi"/>
          <w:sz w:val="22"/>
          <w:szCs w:val="22"/>
        </w:rPr>
        <w:t xml:space="preserve"> Heritage tourism destinations, Heritage Conservation Districts, heritage properties and cultural heritage landscapes attract domestic and international visitors to and within the Province.  </w:t>
      </w:r>
      <w:r>
        <w:rPr>
          <w:rFonts w:asciiTheme="minorHAnsi" w:hAnsiTheme="minorHAnsi" w:cstheme="minorHAnsi"/>
          <w:sz w:val="22"/>
          <w:szCs w:val="22"/>
        </w:rPr>
        <w:t xml:space="preserve"> Ontario’s “</w:t>
      </w:r>
      <w:r w:rsidRPr="00BD2AB6">
        <w:rPr>
          <w:rFonts w:asciiTheme="minorHAnsi" w:hAnsiTheme="minorHAnsi" w:cstheme="minorHAnsi"/>
          <w:sz w:val="22"/>
          <w:szCs w:val="22"/>
        </w:rPr>
        <w:t>Doors Open</w:t>
      </w:r>
      <w:r>
        <w:rPr>
          <w:rFonts w:asciiTheme="minorHAnsi" w:hAnsiTheme="minorHAnsi" w:cstheme="minorHAnsi"/>
          <w:sz w:val="22"/>
          <w:szCs w:val="22"/>
        </w:rPr>
        <w:t xml:space="preserve">” </w:t>
      </w:r>
      <w:r w:rsidR="003D4A59">
        <w:rPr>
          <w:rFonts w:asciiTheme="minorHAnsi" w:hAnsiTheme="minorHAnsi" w:cstheme="minorHAnsi"/>
          <w:sz w:val="22"/>
          <w:szCs w:val="22"/>
        </w:rPr>
        <w:t xml:space="preserve">Program </w:t>
      </w:r>
      <w:r w:rsidR="003D4A59" w:rsidRPr="00BD2AB6">
        <w:rPr>
          <w:rFonts w:asciiTheme="minorHAnsi" w:hAnsiTheme="minorHAnsi" w:cstheme="minorHAnsi"/>
          <w:sz w:val="22"/>
          <w:szCs w:val="22"/>
        </w:rPr>
        <w:t>is</w:t>
      </w:r>
      <w:r w:rsidRPr="00BD2AB6">
        <w:rPr>
          <w:rFonts w:asciiTheme="minorHAnsi" w:hAnsiTheme="minorHAnsi" w:cstheme="minorHAnsi"/>
          <w:sz w:val="22"/>
          <w:szCs w:val="22"/>
        </w:rPr>
        <w:t xml:space="preserve"> just one example of </w:t>
      </w:r>
      <w:r>
        <w:rPr>
          <w:rFonts w:asciiTheme="minorHAnsi" w:hAnsiTheme="minorHAnsi" w:cstheme="minorHAnsi"/>
          <w:sz w:val="22"/>
          <w:szCs w:val="22"/>
        </w:rPr>
        <w:t xml:space="preserve">a </w:t>
      </w:r>
      <w:r w:rsidRPr="00BD2AB6">
        <w:rPr>
          <w:rFonts w:asciiTheme="minorHAnsi" w:hAnsiTheme="minorHAnsi" w:cstheme="minorHAnsi"/>
          <w:sz w:val="22"/>
          <w:szCs w:val="22"/>
        </w:rPr>
        <w:t xml:space="preserve">successful cultural tourism </w:t>
      </w:r>
      <w:r>
        <w:rPr>
          <w:rFonts w:asciiTheme="minorHAnsi" w:hAnsiTheme="minorHAnsi" w:cstheme="minorHAnsi"/>
          <w:sz w:val="22"/>
          <w:szCs w:val="22"/>
        </w:rPr>
        <w:t xml:space="preserve">attraction </w:t>
      </w:r>
      <w:r w:rsidRPr="00BD2AB6">
        <w:rPr>
          <w:rFonts w:asciiTheme="minorHAnsi" w:hAnsiTheme="minorHAnsi" w:cstheme="minorHAnsi"/>
          <w:sz w:val="22"/>
          <w:szCs w:val="22"/>
        </w:rPr>
        <w:t xml:space="preserve">that leverages our </w:t>
      </w:r>
      <w:r>
        <w:rPr>
          <w:rFonts w:asciiTheme="minorHAnsi" w:hAnsiTheme="minorHAnsi" w:cstheme="minorHAnsi"/>
          <w:sz w:val="22"/>
          <w:szCs w:val="22"/>
        </w:rPr>
        <w:t xml:space="preserve">province’s </w:t>
      </w:r>
      <w:r w:rsidRPr="00BD2AB6">
        <w:rPr>
          <w:rFonts w:asciiTheme="minorHAnsi" w:hAnsiTheme="minorHAnsi" w:cstheme="minorHAnsi"/>
          <w:sz w:val="22"/>
          <w:szCs w:val="22"/>
        </w:rPr>
        <w:t xml:space="preserve">heritage resources.  The tourism economic multiplier effect makes a positive contribution to </w:t>
      </w:r>
      <w:r>
        <w:rPr>
          <w:rFonts w:asciiTheme="minorHAnsi" w:hAnsiTheme="minorHAnsi" w:cstheme="minorHAnsi"/>
          <w:sz w:val="22"/>
          <w:szCs w:val="22"/>
        </w:rPr>
        <w:t>Ontario</w:t>
      </w:r>
      <w:r w:rsidRPr="00BD2AB6">
        <w:rPr>
          <w:rFonts w:asciiTheme="minorHAnsi" w:hAnsiTheme="minorHAnsi" w:cstheme="minorHAnsi"/>
          <w:sz w:val="22"/>
          <w:szCs w:val="22"/>
        </w:rPr>
        <w:t xml:space="preserve">’s overall economy.  Restaurants, galleries, theatres, small businesses </w:t>
      </w:r>
      <w:r>
        <w:rPr>
          <w:rFonts w:asciiTheme="minorHAnsi" w:hAnsiTheme="minorHAnsi" w:cstheme="minorHAnsi"/>
          <w:sz w:val="22"/>
          <w:szCs w:val="22"/>
        </w:rPr>
        <w:t xml:space="preserve">such as </w:t>
      </w:r>
      <w:r w:rsidRPr="00BD2AB6">
        <w:rPr>
          <w:rFonts w:asciiTheme="minorHAnsi" w:hAnsiTheme="minorHAnsi" w:cstheme="minorHAnsi"/>
          <w:sz w:val="22"/>
          <w:szCs w:val="22"/>
        </w:rPr>
        <w:t xml:space="preserve">antique stores, bakeries, clothing, artisans, just to name a few, spring up around and in these heritage districts such as, Niagara on the Lake, Oakville’s Historic </w:t>
      </w:r>
      <w:proofErr w:type="gramStart"/>
      <w:r w:rsidRPr="00BD2AB6">
        <w:rPr>
          <w:rFonts w:asciiTheme="minorHAnsi" w:hAnsiTheme="minorHAnsi" w:cstheme="minorHAnsi"/>
          <w:sz w:val="22"/>
          <w:szCs w:val="22"/>
        </w:rPr>
        <w:t>Downtown</w:t>
      </w:r>
      <w:proofErr w:type="gramEnd"/>
      <w:r w:rsidRPr="00BD2AB6">
        <w:rPr>
          <w:rFonts w:asciiTheme="minorHAnsi" w:hAnsiTheme="minorHAnsi" w:cstheme="minorHAnsi"/>
          <w:sz w:val="22"/>
          <w:szCs w:val="22"/>
        </w:rPr>
        <w:t xml:space="preserve"> and its Old Oakville HCD, Unionville Downtown</w:t>
      </w:r>
      <w:r>
        <w:rPr>
          <w:rFonts w:asciiTheme="minorHAnsi" w:hAnsiTheme="minorHAnsi" w:cstheme="minorHAnsi"/>
          <w:sz w:val="22"/>
          <w:szCs w:val="22"/>
        </w:rPr>
        <w:t xml:space="preserve">, Dundas, Port Hope, Kingston and many </w:t>
      </w:r>
      <w:r w:rsidR="003D4A59">
        <w:rPr>
          <w:rFonts w:asciiTheme="minorHAnsi" w:hAnsiTheme="minorHAnsi" w:cstheme="minorHAnsi"/>
          <w:sz w:val="22"/>
          <w:szCs w:val="22"/>
        </w:rPr>
        <w:t>others.</w:t>
      </w:r>
      <w:r w:rsidRPr="00BD2AB6">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F8443D1" w14:textId="1ECBF768" w:rsidR="00F9254C" w:rsidRDefault="00F9254C" w:rsidP="00257E55">
      <w:pPr>
        <w:pStyle w:val="Default"/>
        <w:ind w:left="284"/>
        <w:rPr>
          <w:rFonts w:cstheme="minorHAnsi"/>
        </w:rPr>
      </w:pPr>
      <w:r>
        <w:rPr>
          <w:rFonts w:asciiTheme="minorHAnsi" w:hAnsiTheme="minorHAnsi" w:cstheme="minorHAnsi"/>
          <w:sz w:val="22"/>
          <w:szCs w:val="22"/>
        </w:rPr>
        <w:t xml:space="preserve"> </w:t>
      </w:r>
    </w:p>
    <w:p w14:paraId="702A7FB1" w14:textId="77777777" w:rsidR="00F9254C" w:rsidRPr="00BD2AB6" w:rsidRDefault="00F9254C" w:rsidP="00F9254C">
      <w:pPr>
        <w:pStyle w:val="Default"/>
        <w:rPr>
          <w:rFonts w:asciiTheme="minorHAnsi" w:hAnsiTheme="minorHAnsi" w:cstheme="minorHAnsi"/>
          <w:sz w:val="22"/>
          <w:szCs w:val="22"/>
        </w:rPr>
      </w:pPr>
    </w:p>
    <w:p w14:paraId="2971902E" w14:textId="509AA208" w:rsidR="00F9254C" w:rsidRDefault="00F9254C" w:rsidP="00257E55">
      <w:pPr>
        <w:pStyle w:val="Default"/>
        <w:numPr>
          <w:ilvl w:val="0"/>
          <w:numId w:val="9"/>
        </w:numPr>
        <w:rPr>
          <w:rFonts w:asciiTheme="minorHAnsi" w:hAnsiTheme="minorHAnsi" w:cstheme="minorHAnsi"/>
          <w:sz w:val="22"/>
          <w:szCs w:val="22"/>
        </w:rPr>
      </w:pPr>
      <w:r w:rsidRPr="00BD2AB6">
        <w:rPr>
          <w:rFonts w:asciiTheme="minorHAnsi" w:hAnsiTheme="minorHAnsi" w:cstheme="minorHAnsi"/>
          <w:b/>
          <w:bCs/>
          <w:sz w:val="22"/>
          <w:szCs w:val="22"/>
        </w:rPr>
        <w:t>Environmen</w:t>
      </w:r>
      <w:r>
        <w:rPr>
          <w:rFonts w:asciiTheme="minorHAnsi" w:hAnsiTheme="minorHAnsi" w:cstheme="minorHAnsi"/>
          <w:b/>
          <w:bCs/>
          <w:sz w:val="22"/>
          <w:szCs w:val="22"/>
        </w:rPr>
        <w:t>tal Impact</w:t>
      </w:r>
    </w:p>
    <w:p w14:paraId="7737D0B7" w14:textId="334EE9CD" w:rsidR="00F9254C" w:rsidRDefault="00F9254C" w:rsidP="00F9254C">
      <w:pPr>
        <w:pStyle w:val="Default"/>
        <w:rPr>
          <w:rFonts w:asciiTheme="minorHAnsi" w:hAnsiTheme="minorHAnsi" w:cstheme="minorHAnsi"/>
          <w:sz w:val="22"/>
          <w:szCs w:val="22"/>
        </w:rPr>
      </w:pPr>
    </w:p>
    <w:p w14:paraId="1F8DD0EC" w14:textId="693D8A8E" w:rsidR="00F9254C" w:rsidRDefault="00F9254C">
      <w:pPr>
        <w:pStyle w:val="Default"/>
        <w:ind w:left="284"/>
        <w:rPr>
          <w:rFonts w:cstheme="minorHAnsi"/>
          <w:shd w:val="clear" w:color="auto" w:fill="FFFFFF"/>
        </w:rPr>
      </w:pPr>
      <w:r>
        <w:rPr>
          <w:rFonts w:cstheme="minorHAnsi"/>
          <w:shd w:val="clear" w:color="auto" w:fill="FFFFFF"/>
        </w:rPr>
        <w:t xml:space="preserve">From an environmental impact perspective, it </w:t>
      </w:r>
      <w:proofErr w:type="gramStart"/>
      <w:r w:rsidRPr="00F9254C">
        <w:rPr>
          <w:rFonts w:cstheme="minorHAnsi"/>
          <w:shd w:val="clear" w:color="auto" w:fill="FFFFFF"/>
        </w:rPr>
        <w:t>actually turns</w:t>
      </w:r>
      <w:proofErr w:type="gramEnd"/>
      <w:r w:rsidRPr="00F9254C">
        <w:rPr>
          <w:rFonts w:cstheme="minorHAnsi"/>
          <w:shd w:val="clear" w:color="auto" w:fill="FFFFFF"/>
        </w:rPr>
        <w:t xml:space="preserve"> out that one of the most effective ways </w:t>
      </w:r>
      <w:r>
        <w:rPr>
          <w:rFonts w:cstheme="minorHAnsi"/>
          <w:shd w:val="clear" w:color="auto" w:fill="FFFFFF"/>
        </w:rPr>
        <w:t>to</w:t>
      </w:r>
      <w:r w:rsidRPr="00F9254C">
        <w:rPr>
          <w:rFonts w:cstheme="minorHAnsi"/>
          <w:shd w:val="clear" w:color="auto" w:fill="FFFFFF"/>
        </w:rPr>
        <w:t xml:space="preserve"> mitigate greenhouse gas emissions is to reuse existing buildings and not build new buildings, </w:t>
      </w:r>
      <w:r w:rsidRPr="00F9254C">
        <w:rPr>
          <w:rFonts w:cstheme="minorHAnsi"/>
          <w:shd w:val="clear" w:color="auto" w:fill="FFFFFF"/>
        </w:rPr>
        <w:lastRenderedPageBreak/>
        <w:t xml:space="preserve">even </w:t>
      </w:r>
      <w:r>
        <w:rPr>
          <w:rFonts w:cstheme="minorHAnsi"/>
          <w:shd w:val="clear" w:color="auto" w:fill="FFFFFF"/>
        </w:rPr>
        <w:t>“</w:t>
      </w:r>
      <w:r w:rsidRPr="00F9254C">
        <w:rPr>
          <w:rFonts w:cstheme="minorHAnsi"/>
          <w:shd w:val="clear" w:color="auto" w:fill="FFFFFF"/>
        </w:rPr>
        <w:t>super green</w:t>
      </w:r>
      <w:r>
        <w:rPr>
          <w:rFonts w:cstheme="minorHAnsi"/>
          <w:shd w:val="clear" w:color="auto" w:fill="FFFFFF"/>
        </w:rPr>
        <w:t>”</w:t>
      </w:r>
      <w:r w:rsidRPr="00F9254C">
        <w:rPr>
          <w:rFonts w:cstheme="minorHAnsi"/>
          <w:shd w:val="clear" w:color="auto" w:fill="FFFFFF"/>
        </w:rPr>
        <w:t xml:space="preserve"> new buildings. </w:t>
      </w:r>
      <w:r>
        <w:rPr>
          <w:rFonts w:asciiTheme="minorHAnsi" w:hAnsiTheme="minorHAnsi" w:cstheme="minorHAnsi"/>
          <w:sz w:val="22"/>
          <w:szCs w:val="22"/>
        </w:rPr>
        <w:t xml:space="preserve">According to the National Trust of </w:t>
      </w:r>
      <w:r w:rsidR="003D4A59">
        <w:rPr>
          <w:rFonts w:asciiTheme="minorHAnsi" w:hAnsiTheme="minorHAnsi" w:cstheme="minorHAnsi"/>
          <w:sz w:val="22"/>
          <w:szCs w:val="22"/>
        </w:rPr>
        <w:t>Canada, the</w:t>
      </w:r>
      <w:r w:rsidRPr="00F9254C">
        <w:rPr>
          <w:rFonts w:cstheme="minorHAnsi"/>
          <w:shd w:val="clear" w:color="auto" w:fill="FFFFFF"/>
        </w:rPr>
        <w:t xml:space="preserve"> carbon it takes </w:t>
      </w:r>
      <w:r>
        <w:rPr>
          <w:rFonts w:cstheme="minorHAnsi"/>
          <w:shd w:val="clear" w:color="auto" w:fill="FFFFFF"/>
        </w:rPr>
        <w:t xml:space="preserve">for “new builds” </w:t>
      </w:r>
      <w:r w:rsidRPr="00F9254C">
        <w:rPr>
          <w:rFonts w:cstheme="minorHAnsi"/>
          <w:shd w:val="clear" w:color="auto" w:fill="FFFFFF"/>
        </w:rPr>
        <w:t>is rarely offset by the operational efficiency</w:t>
      </w:r>
      <w:r>
        <w:rPr>
          <w:rFonts w:cstheme="minorHAnsi"/>
          <w:shd w:val="clear" w:color="auto" w:fill="FFFFFF"/>
        </w:rPr>
        <w:t xml:space="preserve"> of existing infrastructure.</w:t>
      </w:r>
      <w:r w:rsidRPr="00F9254C">
        <w:rPr>
          <w:rFonts w:cstheme="minorHAnsi"/>
          <w:shd w:val="clear" w:color="auto" w:fill="FFFFFF"/>
        </w:rPr>
        <w:t xml:space="preserve"> </w:t>
      </w:r>
      <w:r w:rsidR="003D4A59">
        <w:rPr>
          <w:rFonts w:cstheme="minorHAnsi"/>
          <w:shd w:val="clear" w:color="auto" w:fill="FFFFFF"/>
        </w:rPr>
        <w:t xml:space="preserve">Therefore, </w:t>
      </w:r>
      <w:r w:rsidRPr="00F9254C">
        <w:rPr>
          <w:rFonts w:cstheme="minorHAnsi"/>
          <w:shd w:val="clear" w:color="auto" w:fill="FFFFFF"/>
        </w:rPr>
        <w:t>maintaining and</w:t>
      </w:r>
      <w:r w:rsidRPr="00F9254C">
        <w:rPr>
          <w:rFonts w:ascii="Arial" w:hAnsi="Arial" w:cs="Arial"/>
          <w:sz w:val="27"/>
          <w:szCs w:val="27"/>
          <w:shd w:val="clear" w:color="auto" w:fill="FFFFFF"/>
        </w:rPr>
        <w:t xml:space="preserve"> </w:t>
      </w:r>
      <w:r w:rsidRPr="00F9254C">
        <w:rPr>
          <w:rFonts w:cstheme="minorHAnsi"/>
          <w:shd w:val="clear" w:color="auto" w:fill="FFFFFF"/>
        </w:rPr>
        <w:t xml:space="preserve">reusing an old building is one of the best climate strategies that the </w:t>
      </w:r>
      <w:r w:rsidR="00257E55">
        <w:rPr>
          <w:rFonts w:cstheme="minorHAnsi"/>
          <w:shd w:val="clear" w:color="auto" w:fill="FFFFFF"/>
        </w:rPr>
        <w:t>p</w:t>
      </w:r>
      <w:r w:rsidRPr="00F9254C">
        <w:rPr>
          <w:rFonts w:cstheme="minorHAnsi"/>
          <w:shd w:val="clear" w:color="auto" w:fill="FFFFFF"/>
        </w:rPr>
        <w:t>rovince can adopt</w:t>
      </w:r>
      <w:r w:rsidR="00257E55">
        <w:rPr>
          <w:rFonts w:cstheme="minorHAnsi"/>
          <w:shd w:val="clear" w:color="auto" w:fill="FFFFFF"/>
        </w:rPr>
        <w:t>.</w:t>
      </w:r>
      <w:ins w:id="0" w:author="Mackey, Anita" w:date="2022-11-24T14:45:00Z">
        <w:r w:rsidR="003D4A59">
          <w:rPr>
            <w:rFonts w:cstheme="minorHAnsi"/>
            <w:shd w:val="clear" w:color="auto" w:fill="FFFFFF"/>
          </w:rPr>
          <w:t xml:space="preserve"> </w:t>
        </w:r>
      </w:ins>
      <w:r w:rsidRPr="00F9254C">
        <w:rPr>
          <w:rFonts w:cstheme="minorHAnsi"/>
          <w:shd w:val="clear" w:color="auto" w:fill="FFFFFF"/>
        </w:rPr>
        <w:t xml:space="preserve"> </w:t>
      </w:r>
    </w:p>
    <w:p w14:paraId="47B0B877" w14:textId="59AC8158" w:rsidR="00257E55" w:rsidRDefault="00257E55" w:rsidP="00257E55">
      <w:pPr>
        <w:pStyle w:val="Default"/>
        <w:ind w:left="284"/>
        <w:rPr>
          <w:rFonts w:cstheme="minorHAnsi"/>
          <w:shd w:val="clear" w:color="auto" w:fill="FFFFFF"/>
        </w:rPr>
      </w:pPr>
    </w:p>
    <w:p w14:paraId="7F9CEC14" w14:textId="14D44546" w:rsidR="00F9254C" w:rsidRDefault="00F9254C" w:rsidP="00257E55">
      <w:pPr>
        <w:pStyle w:val="Default"/>
        <w:numPr>
          <w:ilvl w:val="0"/>
          <w:numId w:val="9"/>
        </w:numPr>
        <w:rPr>
          <w:rFonts w:asciiTheme="minorHAnsi" w:hAnsiTheme="minorHAnsi" w:cstheme="minorHAnsi"/>
          <w:sz w:val="22"/>
          <w:szCs w:val="22"/>
        </w:rPr>
      </w:pPr>
      <w:r>
        <w:rPr>
          <w:rFonts w:asciiTheme="minorHAnsi" w:hAnsiTheme="minorHAnsi" w:cstheme="minorHAnsi"/>
          <w:b/>
          <w:bCs/>
          <w:sz w:val="22"/>
          <w:szCs w:val="22"/>
        </w:rPr>
        <w:t xml:space="preserve">Our </w:t>
      </w:r>
      <w:r w:rsidRPr="00BD2AB6">
        <w:rPr>
          <w:rFonts w:asciiTheme="minorHAnsi" w:hAnsiTheme="minorHAnsi" w:cstheme="minorHAnsi"/>
          <w:b/>
          <w:bCs/>
          <w:sz w:val="22"/>
          <w:szCs w:val="22"/>
        </w:rPr>
        <w:t xml:space="preserve">Connection to </w:t>
      </w:r>
      <w:r>
        <w:rPr>
          <w:rFonts w:asciiTheme="minorHAnsi" w:hAnsiTheme="minorHAnsi" w:cstheme="minorHAnsi"/>
          <w:b/>
          <w:bCs/>
          <w:sz w:val="22"/>
          <w:szCs w:val="22"/>
        </w:rPr>
        <w:t>O</w:t>
      </w:r>
      <w:r w:rsidRPr="00BD2AB6">
        <w:rPr>
          <w:rFonts w:asciiTheme="minorHAnsi" w:hAnsiTheme="minorHAnsi" w:cstheme="minorHAnsi"/>
          <w:b/>
          <w:bCs/>
          <w:sz w:val="22"/>
          <w:szCs w:val="22"/>
        </w:rPr>
        <w:t xml:space="preserve">ur </w:t>
      </w:r>
      <w:r w:rsidRPr="00F9254C">
        <w:rPr>
          <w:rFonts w:asciiTheme="minorHAnsi" w:hAnsiTheme="minorHAnsi" w:cstheme="minorHAnsi"/>
          <w:b/>
          <w:bCs/>
          <w:sz w:val="22"/>
          <w:szCs w:val="22"/>
        </w:rPr>
        <w:t xml:space="preserve">Past &amp; Future </w:t>
      </w:r>
      <w:proofErr w:type="gramStart"/>
      <w:r w:rsidRPr="00F9254C">
        <w:rPr>
          <w:rFonts w:asciiTheme="minorHAnsi" w:hAnsiTheme="minorHAnsi" w:cstheme="minorHAnsi"/>
          <w:b/>
          <w:bCs/>
          <w:sz w:val="22"/>
          <w:szCs w:val="22"/>
        </w:rPr>
        <w:t>Legacy;</w:t>
      </w:r>
      <w:proofErr w:type="gramEnd"/>
    </w:p>
    <w:p w14:paraId="7222665A" w14:textId="77777777" w:rsidR="00F9254C" w:rsidRDefault="00F9254C" w:rsidP="00F9254C">
      <w:pPr>
        <w:pStyle w:val="Default"/>
        <w:ind w:left="720"/>
        <w:rPr>
          <w:rFonts w:asciiTheme="minorHAnsi" w:hAnsiTheme="minorHAnsi" w:cstheme="minorHAnsi"/>
          <w:sz w:val="22"/>
          <w:szCs w:val="22"/>
        </w:rPr>
      </w:pPr>
    </w:p>
    <w:p w14:paraId="1D773402" w14:textId="5E5A9AE9" w:rsidR="00F9254C" w:rsidRDefault="003D4A59" w:rsidP="00257E55">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Pr="00BD2AB6">
        <w:rPr>
          <w:rFonts w:asciiTheme="minorHAnsi" w:hAnsiTheme="minorHAnsi" w:cstheme="minorHAnsi"/>
          <w:sz w:val="22"/>
          <w:szCs w:val="22"/>
        </w:rPr>
        <w:t>preservation</w:t>
      </w:r>
      <w:r w:rsidR="00F9254C" w:rsidRPr="00BD2AB6">
        <w:rPr>
          <w:rFonts w:asciiTheme="minorHAnsi" w:hAnsiTheme="minorHAnsi" w:cstheme="minorHAnsi"/>
          <w:sz w:val="22"/>
          <w:szCs w:val="22"/>
        </w:rPr>
        <w:t xml:space="preserve"> of heritage districts, properties and cultural heritage landscapes is our legacy gift to future generations of Ontarians. </w:t>
      </w:r>
      <w:r w:rsidR="00F9254C">
        <w:rPr>
          <w:rFonts w:asciiTheme="minorHAnsi" w:hAnsiTheme="minorHAnsi" w:cstheme="minorHAnsi"/>
          <w:sz w:val="22"/>
          <w:szCs w:val="22"/>
        </w:rPr>
        <w:t xml:space="preserve"> And as a living </w:t>
      </w:r>
      <w:r>
        <w:rPr>
          <w:rFonts w:asciiTheme="minorHAnsi" w:hAnsiTheme="minorHAnsi" w:cstheme="minorHAnsi"/>
          <w:sz w:val="22"/>
          <w:szCs w:val="22"/>
        </w:rPr>
        <w:t xml:space="preserve">history, </w:t>
      </w:r>
      <w:r w:rsidRPr="00BD2AB6">
        <w:rPr>
          <w:rFonts w:asciiTheme="minorHAnsi" w:hAnsiTheme="minorHAnsi" w:cstheme="minorHAnsi"/>
          <w:sz w:val="22"/>
          <w:szCs w:val="22"/>
        </w:rPr>
        <w:t>it</w:t>
      </w:r>
      <w:r w:rsidR="00F9254C" w:rsidRPr="00BD2AB6">
        <w:rPr>
          <w:rFonts w:asciiTheme="minorHAnsi" w:hAnsiTheme="minorHAnsi" w:cstheme="minorHAnsi"/>
          <w:sz w:val="22"/>
          <w:szCs w:val="22"/>
        </w:rPr>
        <w:t xml:space="preserve"> provides the opportunity for people to live and experience our history and </w:t>
      </w:r>
      <w:r w:rsidR="00F9254C">
        <w:rPr>
          <w:rFonts w:asciiTheme="minorHAnsi" w:hAnsiTheme="minorHAnsi" w:cstheme="minorHAnsi"/>
          <w:sz w:val="22"/>
          <w:szCs w:val="22"/>
        </w:rPr>
        <w:t xml:space="preserve">foster cross-cultural </w:t>
      </w:r>
      <w:r>
        <w:rPr>
          <w:rFonts w:asciiTheme="minorHAnsi" w:hAnsiTheme="minorHAnsi" w:cstheme="minorHAnsi"/>
          <w:sz w:val="22"/>
          <w:szCs w:val="22"/>
        </w:rPr>
        <w:t>understanding</w:t>
      </w:r>
      <w:r w:rsidR="00F9254C">
        <w:rPr>
          <w:rFonts w:asciiTheme="minorHAnsi" w:hAnsiTheme="minorHAnsi" w:cstheme="minorHAnsi"/>
          <w:sz w:val="22"/>
          <w:szCs w:val="22"/>
        </w:rPr>
        <w:t xml:space="preserve">. </w:t>
      </w:r>
      <w:r w:rsidR="00F9254C" w:rsidRPr="00BD2AB6">
        <w:rPr>
          <w:rFonts w:asciiTheme="minorHAnsi" w:hAnsiTheme="minorHAnsi" w:cstheme="minorHAnsi"/>
          <w:sz w:val="22"/>
          <w:szCs w:val="22"/>
        </w:rPr>
        <w:t xml:space="preserve"> </w:t>
      </w:r>
      <w:r w:rsidR="00F9254C">
        <w:rPr>
          <w:rFonts w:asciiTheme="minorHAnsi" w:hAnsiTheme="minorHAnsi" w:cstheme="minorHAnsi"/>
          <w:sz w:val="22"/>
          <w:szCs w:val="22"/>
        </w:rPr>
        <w:t xml:space="preserve">Heritage goes beyond the built form to include landscapes, streetscapes and the history and stories of the characters and events that have shaped our communities.  According to UNESCO, heritage is “our legacy from the past, what we live with today and what we pass on to future generations”.  Our cultural, </w:t>
      </w:r>
      <w:proofErr w:type="gramStart"/>
      <w:r w:rsidR="00F9254C">
        <w:rPr>
          <w:rFonts w:asciiTheme="minorHAnsi" w:hAnsiTheme="minorHAnsi" w:cstheme="minorHAnsi"/>
          <w:sz w:val="22"/>
          <w:szCs w:val="22"/>
        </w:rPr>
        <w:t>natural</w:t>
      </w:r>
      <w:proofErr w:type="gramEnd"/>
      <w:r w:rsidR="00F9254C">
        <w:rPr>
          <w:rFonts w:asciiTheme="minorHAnsi" w:hAnsiTheme="minorHAnsi" w:cstheme="minorHAnsi"/>
          <w:sz w:val="22"/>
          <w:szCs w:val="22"/>
        </w:rPr>
        <w:t xml:space="preserve"> and built heritage are irreplaceable and o</w:t>
      </w:r>
      <w:r w:rsidR="00F9254C" w:rsidRPr="00BD2AB6">
        <w:rPr>
          <w:rFonts w:asciiTheme="minorHAnsi" w:hAnsiTheme="minorHAnsi" w:cstheme="minorHAnsi"/>
          <w:sz w:val="22"/>
          <w:szCs w:val="22"/>
        </w:rPr>
        <w:t xml:space="preserve">nce lost due to bad planning, </w:t>
      </w:r>
      <w:r w:rsidR="00F9254C">
        <w:rPr>
          <w:rFonts w:asciiTheme="minorHAnsi" w:hAnsiTheme="minorHAnsi" w:cstheme="minorHAnsi"/>
          <w:sz w:val="22"/>
          <w:szCs w:val="22"/>
        </w:rPr>
        <w:t xml:space="preserve">are </w:t>
      </w:r>
      <w:r w:rsidR="00F9254C" w:rsidRPr="00BD2AB6">
        <w:rPr>
          <w:rFonts w:asciiTheme="minorHAnsi" w:hAnsiTheme="minorHAnsi" w:cstheme="minorHAnsi"/>
          <w:sz w:val="22"/>
          <w:szCs w:val="22"/>
        </w:rPr>
        <w:t>lost forever.</w:t>
      </w:r>
    </w:p>
    <w:p w14:paraId="29B410CD" w14:textId="2E72395D" w:rsidR="00F9254C" w:rsidRDefault="00F9254C" w:rsidP="00F9254C">
      <w:pPr>
        <w:pStyle w:val="Default"/>
        <w:rPr>
          <w:rFonts w:asciiTheme="minorHAnsi" w:hAnsiTheme="minorHAnsi" w:cstheme="minorHAnsi"/>
          <w:sz w:val="22"/>
          <w:szCs w:val="22"/>
        </w:rPr>
      </w:pPr>
    </w:p>
    <w:p w14:paraId="6F0F81B2" w14:textId="75E2C8D9" w:rsidR="00F9254C" w:rsidRPr="00F9254C" w:rsidRDefault="00F9254C" w:rsidP="00F9254C">
      <w:pPr>
        <w:pStyle w:val="Default"/>
        <w:rPr>
          <w:rFonts w:asciiTheme="minorHAnsi" w:hAnsiTheme="minorHAnsi" w:cstheme="minorHAnsi"/>
          <w:b/>
          <w:bCs/>
          <w:sz w:val="22"/>
          <w:szCs w:val="22"/>
        </w:rPr>
      </w:pPr>
      <w:r>
        <w:rPr>
          <w:rFonts w:asciiTheme="minorHAnsi" w:hAnsiTheme="minorHAnsi" w:cstheme="minorHAnsi"/>
          <w:b/>
          <w:bCs/>
          <w:sz w:val="22"/>
          <w:szCs w:val="22"/>
        </w:rPr>
        <w:t xml:space="preserve">The </w:t>
      </w:r>
      <w:r w:rsidR="0098689D">
        <w:rPr>
          <w:rFonts w:asciiTheme="minorHAnsi" w:hAnsiTheme="minorHAnsi" w:cstheme="minorHAnsi"/>
          <w:b/>
          <w:bCs/>
          <w:sz w:val="22"/>
          <w:szCs w:val="22"/>
        </w:rPr>
        <w:t xml:space="preserve">Impact </w:t>
      </w:r>
      <w:proofErr w:type="gramStart"/>
      <w:r>
        <w:rPr>
          <w:rFonts w:asciiTheme="minorHAnsi" w:hAnsiTheme="minorHAnsi" w:cstheme="minorHAnsi"/>
          <w:b/>
          <w:bCs/>
          <w:sz w:val="22"/>
          <w:szCs w:val="22"/>
        </w:rPr>
        <w:t>of  Bill</w:t>
      </w:r>
      <w:proofErr w:type="gramEnd"/>
      <w:r>
        <w:rPr>
          <w:rFonts w:asciiTheme="minorHAnsi" w:hAnsiTheme="minorHAnsi" w:cstheme="minorHAnsi"/>
          <w:b/>
          <w:bCs/>
          <w:sz w:val="22"/>
          <w:szCs w:val="22"/>
        </w:rPr>
        <w:t xml:space="preserve"> 23</w:t>
      </w:r>
    </w:p>
    <w:p w14:paraId="0D84C2DD" w14:textId="77777777" w:rsidR="00F9254C" w:rsidRDefault="00F9254C" w:rsidP="00F9254C">
      <w:pPr>
        <w:pStyle w:val="Default"/>
        <w:rPr>
          <w:rFonts w:asciiTheme="minorHAnsi" w:hAnsiTheme="minorHAnsi" w:cstheme="minorHAnsi"/>
          <w:sz w:val="22"/>
          <w:szCs w:val="22"/>
        </w:rPr>
      </w:pPr>
    </w:p>
    <w:p w14:paraId="4D02EDFA" w14:textId="7BF5532C" w:rsidR="00F9254C" w:rsidRPr="00BD2AB6" w:rsidRDefault="00F9254C" w:rsidP="00F9254C">
      <w:pPr>
        <w:pStyle w:val="Default"/>
        <w:rPr>
          <w:rFonts w:asciiTheme="minorHAnsi" w:hAnsiTheme="minorHAnsi" w:cstheme="minorHAnsi"/>
          <w:sz w:val="22"/>
          <w:szCs w:val="22"/>
        </w:rPr>
      </w:pPr>
      <w:r w:rsidRPr="00BD2AB6">
        <w:rPr>
          <w:rFonts w:asciiTheme="minorHAnsi" w:hAnsiTheme="minorHAnsi" w:cstheme="minorHAnsi"/>
          <w:sz w:val="22"/>
          <w:szCs w:val="22"/>
        </w:rPr>
        <w:t>The Bill as it is presently written will significantly degrade the ability to protect heritage districts, individual heritage properties and cultural heritage landscapes.  Some of the specifics that stand out include:</w:t>
      </w:r>
    </w:p>
    <w:p w14:paraId="04706385" w14:textId="77777777" w:rsidR="00F9254C" w:rsidRPr="00BD2AB6" w:rsidRDefault="00F9254C" w:rsidP="00F9254C">
      <w:pPr>
        <w:pStyle w:val="Default"/>
        <w:rPr>
          <w:rFonts w:asciiTheme="minorHAnsi" w:hAnsiTheme="minorHAnsi" w:cstheme="minorHAnsi"/>
          <w:sz w:val="22"/>
          <w:szCs w:val="22"/>
        </w:rPr>
      </w:pPr>
    </w:p>
    <w:p w14:paraId="66A6A022" w14:textId="77777777" w:rsidR="00F9254C" w:rsidRPr="00BD2AB6" w:rsidRDefault="00F9254C" w:rsidP="00F9254C">
      <w:pPr>
        <w:pStyle w:val="Default"/>
        <w:numPr>
          <w:ilvl w:val="0"/>
          <w:numId w:val="9"/>
        </w:numPr>
        <w:ind w:left="284" w:hanging="284"/>
        <w:rPr>
          <w:rFonts w:asciiTheme="minorHAnsi" w:hAnsiTheme="minorHAnsi" w:cstheme="minorHAnsi"/>
          <w:sz w:val="22"/>
          <w:szCs w:val="22"/>
        </w:rPr>
      </w:pPr>
      <w:r w:rsidRPr="00BD2AB6">
        <w:rPr>
          <w:rFonts w:asciiTheme="minorHAnsi" w:hAnsiTheme="minorHAnsi" w:cstheme="minorHAnsi"/>
          <w:sz w:val="22"/>
          <w:szCs w:val="22"/>
        </w:rPr>
        <w:t>Requiring communities to drop “listed” properties from their heritage registers if they are not designated in two years and requiring that the standard for designation be increased from one to two cultural heritage value criteria means that many potential important cultural heritage properties and landscapes could be dropped without appropriate consideration given the resource requirements associated with designation; and the complexities associated with criteria</w:t>
      </w:r>
    </w:p>
    <w:p w14:paraId="215A28BF" w14:textId="77777777" w:rsidR="00F9254C" w:rsidRPr="00BD2AB6" w:rsidRDefault="00F9254C" w:rsidP="00F9254C">
      <w:pPr>
        <w:pStyle w:val="Default"/>
        <w:ind w:left="284"/>
        <w:rPr>
          <w:rFonts w:asciiTheme="minorHAnsi" w:hAnsiTheme="minorHAnsi" w:cstheme="minorHAnsi"/>
          <w:sz w:val="22"/>
          <w:szCs w:val="22"/>
        </w:rPr>
      </w:pPr>
    </w:p>
    <w:p w14:paraId="1AD9EC8C" w14:textId="77777777" w:rsidR="00F9254C" w:rsidRPr="00BD2AB6" w:rsidRDefault="00F9254C" w:rsidP="00F9254C">
      <w:pPr>
        <w:pStyle w:val="Default"/>
        <w:numPr>
          <w:ilvl w:val="0"/>
          <w:numId w:val="9"/>
        </w:numPr>
        <w:ind w:left="284" w:hanging="284"/>
        <w:rPr>
          <w:rFonts w:asciiTheme="minorHAnsi" w:hAnsiTheme="minorHAnsi" w:cstheme="minorHAnsi"/>
          <w:sz w:val="22"/>
          <w:szCs w:val="22"/>
        </w:rPr>
      </w:pPr>
      <w:r w:rsidRPr="00BD2AB6">
        <w:rPr>
          <w:rFonts w:asciiTheme="minorHAnsi" w:hAnsiTheme="minorHAnsi" w:cstheme="minorHAnsi"/>
          <w:sz w:val="22"/>
          <w:szCs w:val="22"/>
        </w:rPr>
        <w:t>The new “as of right” ability for any residential property to have up to three units together with the removal of site plan assessments for developments under 10 units and the removal of any architectural design element means that such developments in a Heritage District may not have to comply with heritage guidelines requiring being sympathetic to the existing heritage property and the surrounding neighbourhood</w:t>
      </w:r>
    </w:p>
    <w:p w14:paraId="35548370" w14:textId="77777777" w:rsidR="00F9254C" w:rsidRPr="00BD2AB6" w:rsidRDefault="00F9254C" w:rsidP="00F9254C">
      <w:pPr>
        <w:pStyle w:val="ListParagraph"/>
        <w:ind w:left="284"/>
        <w:rPr>
          <w:rFonts w:cstheme="minorHAnsi"/>
        </w:rPr>
      </w:pPr>
    </w:p>
    <w:p w14:paraId="06432B98" w14:textId="47D50E21" w:rsidR="00F9254C" w:rsidRDefault="00F9254C" w:rsidP="00F9254C">
      <w:pPr>
        <w:pStyle w:val="Default"/>
        <w:numPr>
          <w:ilvl w:val="0"/>
          <w:numId w:val="9"/>
        </w:numPr>
        <w:ind w:left="284" w:hanging="284"/>
        <w:rPr>
          <w:rFonts w:asciiTheme="minorHAnsi" w:hAnsiTheme="minorHAnsi" w:cstheme="minorHAnsi"/>
          <w:sz w:val="22"/>
          <w:szCs w:val="22"/>
        </w:rPr>
      </w:pPr>
      <w:r w:rsidRPr="00BD2AB6">
        <w:rPr>
          <w:rFonts w:asciiTheme="minorHAnsi" w:hAnsiTheme="minorHAnsi" w:cstheme="minorHAnsi"/>
          <w:sz w:val="22"/>
          <w:szCs w:val="22"/>
        </w:rPr>
        <w:t xml:space="preserve">The elimination of third party appeals to the Ontario Land Tribunal by community organizations and residents – only developers and municipalities will have that right.  This removes the rights of taxpayers to raise their voice </w:t>
      </w:r>
      <w:r>
        <w:rPr>
          <w:rFonts w:asciiTheme="minorHAnsi" w:hAnsiTheme="minorHAnsi" w:cstheme="minorHAnsi"/>
          <w:sz w:val="22"/>
          <w:szCs w:val="22"/>
        </w:rPr>
        <w:t>on issues of importance to the local area</w:t>
      </w:r>
      <w:r w:rsidRPr="00BD2AB6">
        <w:rPr>
          <w:rFonts w:asciiTheme="minorHAnsi" w:hAnsiTheme="minorHAnsi" w:cstheme="minorHAnsi"/>
          <w:sz w:val="22"/>
          <w:szCs w:val="22"/>
        </w:rPr>
        <w:t xml:space="preserve"> </w:t>
      </w:r>
    </w:p>
    <w:p w14:paraId="36B14737" w14:textId="77777777" w:rsidR="00257E55" w:rsidRDefault="00257E55" w:rsidP="00257E55">
      <w:pPr>
        <w:pStyle w:val="ListParagraph"/>
        <w:rPr>
          <w:rFonts w:asciiTheme="minorHAnsi" w:hAnsiTheme="minorHAnsi" w:cstheme="minorHAnsi"/>
          <w:sz w:val="22"/>
          <w:szCs w:val="22"/>
        </w:rPr>
      </w:pPr>
    </w:p>
    <w:p w14:paraId="51A57335" w14:textId="43C4EBA8" w:rsidR="00F9254C" w:rsidRPr="00257E55" w:rsidRDefault="00F9254C" w:rsidP="00257E55">
      <w:pPr>
        <w:pStyle w:val="Default"/>
        <w:numPr>
          <w:ilvl w:val="0"/>
          <w:numId w:val="9"/>
        </w:numPr>
        <w:ind w:left="284" w:hanging="284"/>
        <w:rPr>
          <w:rFonts w:asciiTheme="minorHAnsi" w:hAnsiTheme="minorHAnsi" w:cstheme="minorHAnsi"/>
          <w:sz w:val="22"/>
          <w:szCs w:val="22"/>
        </w:rPr>
      </w:pPr>
      <w:r w:rsidRPr="00257E55">
        <w:rPr>
          <w:rFonts w:asciiTheme="minorHAnsi" w:hAnsiTheme="minorHAnsi" w:cstheme="minorHAnsi"/>
          <w:sz w:val="22"/>
          <w:szCs w:val="22"/>
        </w:rPr>
        <w:t>The ability of the Lieutenant Governor in Council to override the requirements of the Heritage Act if it is of the opinion that one of the government’s priorities for transit, housing, health and long-term care, other infrastructure or other priorities needs to be advanced.  This is a very significant power which could easily be used to advance an agenda that is antithetical to heritage conservation. Even designated properties, districts, and historic downtowns of small-town Ontario are in potential danger</w:t>
      </w:r>
      <w:r w:rsidR="00257E55" w:rsidRPr="00257E55">
        <w:rPr>
          <w:rFonts w:asciiTheme="minorHAnsi" w:hAnsiTheme="minorHAnsi" w:cstheme="minorHAnsi"/>
          <w:sz w:val="22"/>
          <w:szCs w:val="22"/>
        </w:rPr>
        <w:t>.</w:t>
      </w:r>
    </w:p>
    <w:p w14:paraId="089F11F4" w14:textId="77777777" w:rsidR="00257E55" w:rsidRDefault="00257E55" w:rsidP="00257E55">
      <w:pPr>
        <w:pStyle w:val="ListParagraph"/>
        <w:rPr>
          <w:rFonts w:asciiTheme="minorHAnsi" w:hAnsiTheme="minorHAnsi" w:cstheme="minorHAnsi"/>
          <w:sz w:val="22"/>
          <w:szCs w:val="22"/>
        </w:rPr>
      </w:pPr>
    </w:p>
    <w:p w14:paraId="7A63BA43" w14:textId="7F6AB502" w:rsidR="003D4A59" w:rsidRPr="00257E55" w:rsidRDefault="003D4A59" w:rsidP="00257E55">
      <w:pPr>
        <w:pStyle w:val="Default"/>
        <w:numPr>
          <w:ilvl w:val="0"/>
          <w:numId w:val="9"/>
        </w:numPr>
        <w:ind w:left="284" w:hanging="284"/>
        <w:rPr>
          <w:rFonts w:asciiTheme="minorHAnsi" w:hAnsiTheme="minorHAnsi" w:cstheme="minorHAnsi"/>
          <w:sz w:val="22"/>
          <w:szCs w:val="22"/>
        </w:rPr>
      </w:pPr>
      <w:r w:rsidRPr="00257E55">
        <w:rPr>
          <w:rFonts w:asciiTheme="minorHAnsi" w:hAnsiTheme="minorHAnsi" w:cstheme="minorHAnsi"/>
          <w:sz w:val="22"/>
          <w:szCs w:val="22"/>
        </w:rPr>
        <w:t xml:space="preserve">By making it more difficult through the enactment of Bill 23, to achieve or retain   Heritage Conservation District Designations, is in effect trading our history for the profit of developers without solving for the real issues of housing supply and affordability. </w:t>
      </w:r>
    </w:p>
    <w:p w14:paraId="5EED8DC8" w14:textId="77777777" w:rsidR="003D4A59" w:rsidRDefault="003D4A59" w:rsidP="00257E55">
      <w:pPr>
        <w:pStyle w:val="Default"/>
        <w:ind w:left="720"/>
        <w:rPr>
          <w:rFonts w:asciiTheme="minorHAnsi" w:hAnsiTheme="minorHAnsi" w:cstheme="minorHAnsi"/>
          <w:b/>
          <w:bCs/>
          <w:sz w:val="22"/>
          <w:szCs w:val="22"/>
        </w:rPr>
      </w:pPr>
    </w:p>
    <w:p w14:paraId="5A650BCB" w14:textId="77777777" w:rsidR="003D4A59" w:rsidRPr="003D4A59" w:rsidRDefault="003D4A59" w:rsidP="003D4A59">
      <w:pPr>
        <w:pStyle w:val="ListParagraph"/>
        <w:numPr>
          <w:ilvl w:val="0"/>
          <w:numId w:val="9"/>
        </w:numPr>
        <w:rPr>
          <w:rFonts w:cstheme="minorHAnsi"/>
          <w:color w:val="000000"/>
        </w:rPr>
      </w:pPr>
      <w:r w:rsidRPr="003D4A59">
        <w:rPr>
          <w:rFonts w:cstheme="minorHAnsi"/>
        </w:rPr>
        <w:br w:type="page"/>
      </w:r>
    </w:p>
    <w:p w14:paraId="7A2D7DEE" w14:textId="77777777" w:rsidR="003D4A59" w:rsidRPr="00BD2AB6" w:rsidRDefault="003D4A59" w:rsidP="00257E55">
      <w:pPr>
        <w:pStyle w:val="Default"/>
        <w:ind w:left="284"/>
        <w:rPr>
          <w:rFonts w:asciiTheme="minorHAnsi" w:hAnsiTheme="minorHAnsi" w:cstheme="minorHAnsi"/>
          <w:sz w:val="22"/>
          <w:szCs w:val="22"/>
        </w:rPr>
      </w:pPr>
    </w:p>
    <w:p w14:paraId="53418D85" w14:textId="77777777" w:rsidR="00F9254C" w:rsidRPr="00BD2AB6" w:rsidRDefault="00F9254C" w:rsidP="00F9254C">
      <w:pPr>
        <w:pStyle w:val="Default"/>
        <w:rPr>
          <w:rFonts w:asciiTheme="minorHAnsi" w:hAnsiTheme="minorHAnsi" w:cstheme="minorHAnsi"/>
          <w:sz w:val="22"/>
          <w:szCs w:val="22"/>
        </w:rPr>
      </w:pPr>
    </w:p>
    <w:p w14:paraId="410B2AAB" w14:textId="66839ED2" w:rsidR="00F9254C" w:rsidRPr="00F9254C" w:rsidRDefault="00F9254C" w:rsidP="00F9254C">
      <w:pPr>
        <w:pStyle w:val="Default"/>
        <w:rPr>
          <w:rFonts w:asciiTheme="minorHAnsi" w:hAnsiTheme="minorHAnsi" w:cstheme="minorHAnsi"/>
          <w:b/>
          <w:bCs/>
          <w:sz w:val="22"/>
          <w:szCs w:val="22"/>
        </w:rPr>
      </w:pPr>
      <w:r>
        <w:rPr>
          <w:rFonts w:asciiTheme="minorHAnsi" w:hAnsiTheme="minorHAnsi" w:cstheme="minorHAnsi"/>
          <w:b/>
          <w:bCs/>
          <w:sz w:val="22"/>
          <w:szCs w:val="22"/>
        </w:rPr>
        <w:t>In Summary</w:t>
      </w:r>
    </w:p>
    <w:p w14:paraId="53F5FD64" w14:textId="77777777" w:rsidR="00F9254C" w:rsidRDefault="00F9254C" w:rsidP="00F9254C">
      <w:pPr>
        <w:pStyle w:val="Default"/>
        <w:rPr>
          <w:rFonts w:asciiTheme="minorHAnsi" w:hAnsiTheme="minorHAnsi" w:cstheme="minorHAnsi"/>
          <w:sz w:val="22"/>
          <w:szCs w:val="22"/>
        </w:rPr>
      </w:pPr>
    </w:p>
    <w:p w14:paraId="14DF1C48" w14:textId="3C4E2E42" w:rsidR="00F9254C" w:rsidRPr="00F9254C" w:rsidRDefault="00F9254C" w:rsidP="00F9254C">
      <w:pPr>
        <w:pStyle w:val="Default"/>
        <w:rPr>
          <w:rFonts w:asciiTheme="minorHAnsi" w:hAnsiTheme="minorHAnsi" w:cstheme="minorHAnsi"/>
          <w:b/>
          <w:bCs/>
          <w:sz w:val="22"/>
          <w:szCs w:val="22"/>
        </w:rPr>
      </w:pPr>
      <w:r w:rsidRPr="00F9254C">
        <w:rPr>
          <w:rFonts w:asciiTheme="minorHAnsi" w:hAnsiTheme="minorHAnsi" w:cstheme="minorHAnsi"/>
          <w:b/>
          <w:bCs/>
          <w:sz w:val="22"/>
          <w:szCs w:val="22"/>
        </w:rPr>
        <w:t>We believe that more time is required to truly consult with stakeholders to properly address the goals and challenges the Province faces regarding affordable housing.  It is critical that this be done in a</w:t>
      </w:r>
      <w:r>
        <w:rPr>
          <w:rFonts w:asciiTheme="minorHAnsi" w:hAnsiTheme="minorHAnsi" w:cstheme="minorHAnsi"/>
          <w:b/>
          <w:bCs/>
          <w:sz w:val="22"/>
          <w:szCs w:val="22"/>
        </w:rPr>
        <w:t xml:space="preserve"> manner </w:t>
      </w:r>
      <w:r w:rsidRPr="00F9254C">
        <w:rPr>
          <w:rFonts w:asciiTheme="minorHAnsi" w:hAnsiTheme="minorHAnsi" w:cstheme="minorHAnsi"/>
          <w:b/>
          <w:bCs/>
          <w:sz w:val="22"/>
          <w:szCs w:val="22"/>
        </w:rPr>
        <w:t xml:space="preserve">that </w:t>
      </w:r>
      <w:r w:rsidR="003D4A59" w:rsidRPr="00F9254C">
        <w:rPr>
          <w:rFonts w:asciiTheme="minorHAnsi" w:hAnsiTheme="minorHAnsi" w:cstheme="minorHAnsi"/>
          <w:b/>
          <w:bCs/>
          <w:sz w:val="22"/>
          <w:szCs w:val="22"/>
        </w:rPr>
        <w:t>doe</w:t>
      </w:r>
      <w:r w:rsidR="003D4A59">
        <w:rPr>
          <w:rFonts w:asciiTheme="minorHAnsi" w:hAnsiTheme="minorHAnsi" w:cstheme="minorHAnsi"/>
          <w:b/>
          <w:bCs/>
          <w:sz w:val="22"/>
          <w:szCs w:val="22"/>
        </w:rPr>
        <w:t xml:space="preserve">sn’t </w:t>
      </w:r>
      <w:r w:rsidR="003D4A59" w:rsidRPr="00F9254C">
        <w:rPr>
          <w:rFonts w:asciiTheme="minorHAnsi" w:hAnsiTheme="minorHAnsi" w:cstheme="minorHAnsi"/>
          <w:b/>
          <w:bCs/>
          <w:sz w:val="22"/>
          <w:szCs w:val="22"/>
        </w:rPr>
        <w:t>negatively</w:t>
      </w:r>
      <w:r w:rsidRPr="00F9254C">
        <w:rPr>
          <w:rFonts w:asciiTheme="minorHAnsi" w:hAnsiTheme="minorHAnsi" w:cstheme="minorHAnsi"/>
          <w:b/>
          <w:bCs/>
          <w:sz w:val="22"/>
          <w:szCs w:val="22"/>
        </w:rPr>
        <w:t xml:space="preserve"> impact our cultural, </w:t>
      </w:r>
      <w:proofErr w:type="gramStart"/>
      <w:r w:rsidRPr="00F9254C">
        <w:rPr>
          <w:rFonts w:asciiTheme="minorHAnsi" w:hAnsiTheme="minorHAnsi" w:cstheme="minorHAnsi"/>
          <w:b/>
          <w:bCs/>
          <w:sz w:val="22"/>
          <w:szCs w:val="22"/>
        </w:rPr>
        <w:t>natural</w:t>
      </w:r>
      <w:proofErr w:type="gramEnd"/>
      <w:r w:rsidRPr="00F9254C">
        <w:rPr>
          <w:rFonts w:asciiTheme="minorHAnsi" w:hAnsiTheme="minorHAnsi" w:cstheme="minorHAnsi"/>
          <w:b/>
          <w:bCs/>
          <w:sz w:val="22"/>
          <w:szCs w:val="22"/>
        </w:rPr>
        <w:t xml:space="preserve"> and built form heritage.</w:t>
      </w:r>
      <w:r>
        <w:rPr>
          <w:rFonts w:asciiTheme="minorHAnsi" w:hAnsiTheme="minorHAnsi" w:cstheme="minorHAnsi"/>
          <w:b/>
          <w:bCs/>
          <w:sz w:val="22"/>
          <w:szCs w:val="22"/>
        </w:rPr>
        <w:t xml:space="preserve"> For the above reasons, we are opposed to the proposed changes in Bill 23. </w:t>
      </w:r>
    </w:p>
    <w:p w14:paraId="4E4CBE63" w14:textId="77777777" w:rsidR="00F9254C" w:rsidRPr="00F9254C" w:rsidRDefault="00F9254C" w:rsidP="00F9254C">
      <w:pPr>
        <w:pStyle w:val="Default"/>
        <w:rPr>
          <w:rFonts w:asciiTheme="minorHAnsi" w:hAnsiTheme="minorHAnsi" w:cstheme="minorHAnsi"/>
          <w:b/>
          <w:bCs/>
          <w:sz w:val="22"/>
          <w:szCs w:val="22"/>
        </w:rPr>
      </w:pPr>
    </w:p>
    <w:p w14:paraId="7130B9B3" w14:textId="0373B958" w:rsidR="00F9254C" w:rsidRPr="00F9254C" w:rsidRDefault="00F9254C" w:rsidP="00F9254C">
      <w:pPr>
        <w:pStyle w:val="Default"/>
        <w:rPr>
          <w:rFonts w:asciiTheme="minorHAnsi" w:hAnsiTheme="minorHAnsi" w:cstheme="minorHAnsi"/>
          <w:b/>
          <w:bCs/>
          <w:sz w:val="22"/>
          <w:szCs w:val="22"/>
        </w:rPr>
      </w:pPr>
      <w:r w:rsidRPr="00F9254C">
        <w:rPr>
          <w:rFonts w:asciiTheme="minorHAnsi" w:hAnsiTheme="minorHAnsi" w:cstheme="minorHAnsi"/>
          <w:b/>
          <w:bCs/>
          <w:sz w:val="22"/>
          <w:szCs w:val="22"/>
        </w:rPr>
        <w:t>Heritage matters</w:t>
      </w:r>
      <w:r>
        <w:rPr>
          <w:rFonts w:asciiTheme="minorHAnsi" w:hAnsiTheme="minorHAnsi" w:cstheme="minorHAnsi"/>
          <w:b/>
          <w:bCs/>
          <w:sz w:val="22"/>
          <w:szCs w:val="22"/>
        </w:rPr>
        <w:t>!</w:t>
      </w:r>
    </w:p>
    <w:p w14:paraId="7550EAC8" w14:textId="77777777" w:rsidR="00F9254C" w:rsidRPr="005E0C55" w:rsidRDefault="00F9254C" w:rsidP="00F9254C">
      <w:pPr>
        <w:pStyle w:val="Default"/>
        <w:rPr>
          <w:rFonts w:asciiTheme="minorHAnsi" w:hAnsiTheme="minorHAnsi" w:cstheme="minorHAnsi"/>
          <w:sz w:val="22"/>
          <w:szCs w:val="22"/>
        </w:rPr>
      </w:pPr>
    </w:p>
    <w:p w14:paraId="3C4BE415" w14:textId="77777777" w:rsidR="00F9254C" w:rsidRPr="005E0C55" w:rsidRDefault="00F9254C" w:rsidP="00F9254C">
      <w:pPr>
        <w:pStyle w:val="Default"/>
        <w:rPr>
          <w:rFonts w:asciiTheme="minorHAnsi" w:hAnsiTheme="minorHAnsi" w:cstheme="minorHAnsi"/>
          <w:sz w:val="22"/>
          <w:szCs w:val="22"/>
        </w:rPr>
      </w:pPr>
    </w:p>
    <w:p w14:paraId="4679C2FC" w14:textId="77777777" w:rsidR="00F9254C" w:rsidRDefault="00F9254C" w:rsidP="00F9254C">
      <w:pPr>
        <w:pStyle w:val="Default"/>
        <w:rPr>
          <w:rFonts w:asciiTheme="minorHAnsi" w:hAnsiTheme="minorHAnsi" w:cstheme="minorHAnsi"/>
          <w:sz w:val="22"/>
          <w:szCs w:val="22"/>
        </w:rPr>
      </w:pPr>
      <w:r w:rsidRPr="005E0C55">
        <w:rPr>
          <w:rFonts w:asciiTheme="minorHAnsi" w:hAnsiTheme="minorHAnsi" w:cstheme="minorHAnsi"/>
          <w:sz w:val="22"/>
          <w:szCs w:val="22"/>
        </w:rPr>
        <w:t>Respectfully submitted</w:t>
      </w:r>
      <w:r>
        <w:rPr>
          <w:rFonts w:asciiTheme="minorHAnsi" w:hAnsiTheme="minorHAnsi" w:cstheme="minorHAnsi"/>
          <w:sz w:val="22"/>
          <w:szCs w:val="22"/>
        </w:rPr>
        <w:t>,</w:t>
      </w:r>
    </w:p>
    <w:p w14:paraId="483A10B8" w14:textId="77777777" w:rsidR="00F9254C" w:rsidRDefault="00F9254C" w:rsidP="00F9254C">
      <w:pPr>
        <w:pStyle w:val="Default"/>
        <w:rPr>
          <w:rFonts w:asciiTheme="minorHAnsi" w:hAnsiTheme="minorHAnsi" w:cstheme="minorHAnsi"/>
          <w:sz w:val="22"/>
          <w:szCs w:val="22"/>
        </w:rPr>
      </w:pPr>
    </w:p>
    <w:p w14:paraId="76A02E25" w14:textId="77777777" w:rsidR="00F9254C" w:rsidRDefault="00F9254C" w:rsidP="00F9254C">
      <w:pPr>
        <w:pStyle w:val="Default"/>
        <w:rPr>
          <w:rFonts w:asciiTheme="minorHAnsi" w:hAnsiTheme="minorHAnsi" w:cstheme="minorHAnsi"/>
          <w:sz w:val="22"/>
          <w:szCs w:val="22"/>
        </w:rPr>
      </w:pPr>
    </w:p>
    <w:p w14:paraId="664B40B8" w14:textId="77777777" w:rsidR="00257E55" w:rsidRDefault="00F9254C" w:rsidP="00257E55">
      <w:pPr>
        <w:shd w:val="clear" w:color="auto" w:fill="FFFFFF"/>
        <w:spacing w:before="100" w:beforeAutospacing="1" w:after="100" w:afterAutospacing="1"/>
        <w:rPr>
          <w:rFonts w:ascii="Calibri" w:hAnsi="Calibri" w:cs="Calibri"/>
          <w:color w:val="212121"/>
          <w:sz w:val="22"/>
          <w:szCs w:val="22"/>
        </w:rPr>
      </w:pPr>
      <w:r w:rsidRPr="00F9254C">
        <w:rPr>
          <w:rFonts w:ascii="Calibri" w:hAnsi="Calibri" w:cs="Calibri"/>
          <w:color w:val="212121"/>
          <w:sz w:val="22"/>
          <w:szCs w:val="22"/>
        </w:rPr>
        <w:t xml:space="preserve">The Ontario Lakeside Residents Association,  </w:t>
      </w:r>
    </w:p>
    <w:p w14:paraId="164367AD" w14:textId="364092C4" w:rsidR="00257E55" w:rsidRDefault="00F9254C" w:rsidP="00257E55">
      <w:pPr>
        <w:shd w:val="clear" w:color="auto" w:fill="FFFFFF"/>
        <w:spacing w:before="100" w:beforeAutospacing="1" w:after="100" w:afterAutospacing="1"/>
        <w:rPr>
          <w:rFonts w:ascii="Calibri" w:hAnsi="Calibri" w:cs="Calibri"/>
          <w:color w:val="212121"/>
          <w:sz w:val="22"/>
          <w:szCs w:val="22"/>
        </w:rPr>
      </w:pPr>
      <w:r w:rsidRPr="00F9254C">
        <w:rPr>
          <w:rFonts w:ascii="Calibri" w:hAnsi="Calibri" w:cs="Calibri"/>
          <w:color w:val="212121"/>
          <w:sz w:val="22"/>
          <w:szCs w:val="22"/>
        </w:rPr>
        <w:t>per Catherine Hurley, Board Director</w:t>
      </w:r>
    </w:p>
    <w:p w14:paraId="15695049" w14:textId="26C95EB7" w:rsidR="00F9254C" w:rsidRPr="00F9254C" w:rsidRDefault="00F9254C" w:rsidP="004B38D1">
      <w:pPr>
        <w:shd w:val="clear" w:color="auto" w:fill="FFFFFF"/>
        <w:spacing w:before="100" w:beforeAutospacing="1" w:after="100" w:afterAutospacing="1"/>
        <w:rPr>
          <w:rFonts w:ascii="Calibri" w:hAnsi="Calibri" w:cs="Calibri"/>
          <w:color w:val="212121"/>
          <w:sz w:val="22"/>
          <w:szCs w:val="22"/>
        </w:rPr>
      </w:pPr>
      <w:r w:rsidRPr="00F9254C">
        <w:rPr>
          <w:rFonts w:ascii="Calibri" w:hAnsi="Calibri" w:cs="Calibri"/>
          <w:color w:val="212121"/>
          <w:sz w:val="22"/>
          <w:szCs w:val="22"/>
        </w:rPr>
        <w:t xml:space="preserve"> &amp; Chair, Heritage Committee </w:t>
      </w:r>
    </w:p>
    <w:p w14:paraId="3B4DBABE" w14:textId="590EDE4F" w:rsidR="00EE69B1" w:rsidRPr="00EF5B04" w:rsidRDefault="00EE69B1" w:rsidP="00EF5B04">
      <w:pPr>
        <w:pStyle w:val="ListParagraph"/>
        <w:spacing w:before="120"/>
        <w:ind w:left="425"/>
        <w:contextualSpacing w:val="0"/>
        <w:rPr>
          <w:rFonts w:ascii="Calibri Light" w:hAnsi="Calibri Light" w:cs="Calibri Light"/>
        </w:rPr>
      </w:pPr>
    </w:p>
    <w:sectPr w:rsidR="00EE69B1" w:rsidRPr="00EF5B04" w:rsidSect="008C6C2A">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4521" w14:textId="77777777" w:rsidR="0012515E" w:rsidRDefault="0012515E" w:rsidP="00383DA9">
      <w:r>
        <w:separator/>
      </w:r>
    </w:p>
  </w:endnote>
  <w:endnote w:type="continuationSeparator" w:id="0">
    <w:p w14:paraId="60ACB082" w14:textId="77777777" w:rsidR="0012515E" w:rsidRDefault="0012515E" w:rsidP="0038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460819"/>
      <w:docPartObj>
        <w:docPartGallery w:val="Page Numbers (Bottom of Page)"/>
        <w:docPartUnique/>
      </w:docPartObj>
    </w:sdtPr>
    <w:sdtContent>
      <w:p w14:paraId="686ECC7F" w14:textId="360874F8" w:rsidR="00257E55" w:rsidRDefault="00257E55" w:rsidP="00483F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84D6B" w14:textId="77777777" w:rsidR="00257E55" w:rsidRDefault="00257E55" w:rsidP="00257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574692"/>
      <w:docPartObj>
        <w:docPartGallery w:val="Page Numbers (Bottom of Page)"/>
        <w:docPartUnique/>
      </w:docPartObj>
    </w:sdtPr>
    <w:sdtContent>
      <w:p w14:paraId="0635C09E" w14:textId="5760C3E2" w:rsidR="00257E55" w:rsidRDefault="00257E55" w:rsidP="00483F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E25DD1" w14:textId="77777777" w:rsidR="00257E55" w:rsidRDefault="00257E55" w:rsidP="00257E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3D48" w14:textId="77777777" w:rsidR="0012515E" w:rsidRDefault="0012515E" w:rsidP="00383DA9">
      <w:r>
        <w:separator/>
      </w:r>
    </w:p>
  </w:footnote>
  <w:footnote w:type="continuationSeparator" w:id="0">
    <w:p w14:paraId="05961B0F" w14:textId="77777777" w:rsidR="0012515E" w:rsidRDefault="0012515E" w:rsidP="00383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CF6"/>
    <w:multiLevelType w:val="multilevel"/>
    <w:tmpl w:val="3F5C33F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B32228"/>
    <w:multiLevelType w:val="hybridMultilevel"/>
    <w:tmpl w:val="07665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1626BC"/>
    <w:multiLevelType w:val="hybridMultilevel"/>
    <w:tmpl w:val="51FE123A"/>
    <w:lvl w:ilvl="0" w:tplc="9F04F428">
      <w:start w:val="1"/>
      <w:numFmt w:val="bullet"/>
      <w:lvlText w:val="•"/>
      <w:lvlJc w:val="left"/>
      <w:pPr>
        <w:tabs>
          <w:tab w:val="num" w:pos="720"/>
        </w:tabs>
        <w:ind w:left="720" w:hanging="360"/>
      </w:pPr>
      <w:rPr>
        <w:rFonts w:ascii="Arial" w:hAnsi="Arial" w:hint="default"/>
      </w:rPr>
    </w:lvl>
    <w:lvl w:ilvl="1" w:tplc="6A84DDC4">
      <w:start w:val="1"/>
      <w:numFmt w:val="bullet"/>
      <w:lvlText w:val="•"/>
      <w:lvlJc w:val="left"/>
      <w:pPr>
        <w:tabs>
          <w:tab w:val="num" w:pos="1440"/>
        </w:tabs>
        <w:ind w:left="1440" w:hanging="360"/>
      </w:pPr>
      <w:rPr>
        <w:rFonts w:ascii="Arial" w:hAnsi="Arial" w:hint="default"/>
      </w:rPr>
    </w:lvl>
    <w:lvl w:ilvl="2" w:tplc="47585286">
      <w:start w:val="1"/>
      <w:numFmt w:val="bullet"/>
      <w:lvlText w:val="•"/>
      <w:lvlJc w:val="left"/>
      <w:pPr>
        <w:tabs>
          <w:tab w:val="num" w:pos="2160"/>
        </w:tabs>
        <w:ind w:left="2160" w:hanging="360"/>
      </w:pPr>
      <w:rPr>
        <w:rFonts w:ascii="Arial" w:hAnsi="Arial" w:hint="default"/>
      </w:rPr>
    </w:lvl>
    <w:lvl w:ilvl="3" w:tplc="5FDE5AB6" w:tentative="1">
      <w:start w:val="1"/>
      <w:numFmt w:val="bullet"/>
      <w:lvlText w:val="•"/>
      <w:lvlJc w:val="left"/>
      <w:pPr>
        <w:tabs>
          <w:tab w:val="num" w:pos="2880"/>
        </w:tabs>
        <w:ind w:left="2880" w:hanging="360"/>
      </w:pPr>
      <w:rPr>
        <w:rFonts w:ascii="Arial" w:hAnsi="Arial" w:hint="default"/>
      </w:rPr>
    </w:lvl>
    <w:lvl w:ilvl="4" w:tplc="5CAEEAF6" w:tentative="1">
      <w:start w:val="1"/>
      <w:numFmt w:val="bullet"/>
      <w:lvlText w:val="•"/>
      <w:lvlJc w:val="left"/>
      <w:pPr>
        <w:tabs>
          <w:tab w:val="num" w:pos="3600"/>
        </w:tabs>
        <w:ind w:left="3600" w:hanging="360"/>
      </w:pPr>
      <w:rPr>
        <w:rFonts w:ascii="Arial" w:hAnsi="Arial" w:hint="default"/>
      </w:rPr>
    </w:lvl>
    <w:lvl w:ilvl="5" w:tplc="7830248A" w:tentative="1">
      <w:start w:val="1"/>
      <w:numFmt w:val="bullet"/>
      <w:lvlText w:val="•"/>
      <w:lvlJc w:val="left"/>
      <w:pPr>
        <w:tabs>
          <w:tab w:val="num" w:pos="4320"/>
        </w:tabs>
        <w:ind w:left="4320" w:hanging="360"/>
      </w:pPr>
      <w:rPr>
        <w:rFonts w:ascii="Arial" w:hAnsi="Arial" w:hint="default"/>
      </w:rPr>
    </w:lvl>
    <w:lvl w:ilvl="6" w:tplc="09D238B2" w:tentative="1">
      <w:start w:val="1"/>
      <w:numFmt w:val="bullet"/>
      <w:lvlText w:val="•"/>
      <w:lvlJc w:val="left"/>
      <w:pPr>
        <w:tabs>
          <w:tab w:val="num" w:pos="5040"/>
        </w:tabs>
        <w:ind w:left="5040" w:hanging="360"/>
      </w:pPr>
      <w:rPr>
        <w:rFonts w:ascii="Arial" w:hAnsi="Arial" w:hint="default"/>
      </w:rPr>
    </w:lvl>
    <w:lvl w:ilvl="7" w:tplc="5E4E6D02" w:tentative="1">
      <w:start w:val="1"/>
      <w:numFmt w:val="bullet"/>
      <w:lvlText w:val="•"/>
      <w:lvlJc w:val="left"/>
      <w:pPr>
        <w:tabs>
          <w:tab w:val="num" w:pos="5760"/>
        </w:tabs>
        <w:ind w:left="5760" w:hanging="360"/>
      </w:pPr>
      <w:rPr>
        <w:rFonts w:ascii="Arial" w:hAnsi="Arial" w:hint="default"/>
      </w:rPr>
    </w:lvl>
    <w:lvl w:ilvl="8" w:tplc="7CB234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785BA8"/>
    <w:multiLevelType w:val="hybridMultilevel"/>
    <w:tmpl w:val="146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52260"/>
    <w:multiLevelType w:val="multilevel"/>
    <w:tmpl w:val="EFF0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F17C9"/>
    <w:multiLevelType w:val="hybridMultilevel"/>
    <w:tmpl w:val="5BB6EBEA"/>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6" w15:restartNumberingAfterBreak="0">
    <w:nsid w:val="408571CB"/>
    <w:multiLevelType w:val="hybridMultilevel"/>
    <w:tmpl w:val="3FB6B60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863AE9"/>
    <w:multiLevelType w:val="hybridMultilevel"/>
    <w:tmpl w:val="6E3E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44CBB"/>
    <w:multiLevelType w:val="hybridMultilevel"/>
    <w:tmpl w:val="1790659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67FC0F01"/>
    <w:multiLevelType w:val="hybridMultilevel"/>
    <w:tmpl w:val="A1CA2FD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688871F3"/>
    <w:multiLevelType w:val="hybridMultilevel"/>
    <w:tmpl w:val="AEC2D9D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79742B58"/>
    <w:multiLevelType w:val="multilevel"/>
    <w:tmpl w:val="2514F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2159796">
    <w:abstractNumId w:val="1"/>
  </w:num>
  <w:num w:numId="2" w16cid:durableId="608896691">
    <w:abstractNumId w:val="11"/>
  </w:num>
  <w:num w:numId="3" w16cid:durableId="406078979">
    <w:abstractNumId w:val="5"/>
  </w:num>
  <w:num w:numId="4" w16cid:durableId="426972035">
    <w:abstractNumId w:val="10"/>
  </w:num>
  <w:num w:numId="5" w16cid:durableId="173109131">
    <w:abstractNumId w:val="8"/>
  </w:num>
  <w:num w:numId="6" w16cid:durableId="1982152309">
    <w:abstractNumId w:val="9"/>
  </w:num>
  <w:num w:numId="7" w16cid:durableId="1118990424">
    <w:abstractNumId w:val="2"/>
  </w:num>
  <w:num w:numId="8" w16cid:durableId="2142141926">
    <w:abstractNumId w:val="4"/>
  </w:num>
  <w:num w:numId="9" w16cid:durableId="852767495">
    <w:abstractNumId w:val="6"/>
  </w:num>
  <w:num w:numId="10" w16cid:durableId="933972855">
    <w:abstractNumId w:val="3"/>
  </w:num>
  <w:num w:numId="11" w16cid:durableId="1082097471">
    <w:abstractNumId w:val="0"/>
  </w:num>
  <w:num w:numId="12" w16cid:durableId="959646057">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key, Anita">
    <w15:presenceInfo w15:providerId="None" w15:userId="Mackey, An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D1"/>
    <w:rsid w:val="0001582A"/>
    <w:rsid w:val="000379B7"/>
    <w:rsid w:val="000418F5"/>
    <w:rsid w:val="00043BC3"/>
    <w:rsid w:val="00070FB8"/>
    <w:rsid w:val="000716D6"/>
    <w:rsid w:val="00082AE2"/>
    <w:rsid w:val="00091981"/>
    <w:rsid w:val="0009512B"/>
    <w:rsid w:val="000B6C84"/>
    <w:rsid w:val="000C6DE0"/>
    <w:rsid w:val="000E0347"/>
    <w:rsid w:val="000E3353"/>
    <w:rsid w:val="00100B2E"/>
    <w:rsid w:val="00122F72"/>
    <w:rsid w:val="00124564"/>
    <w:rsid w:val="0012515E"/>
    <w:rsid w:val="00151F0D"/>
    <w:rsid w:val="00152A5C"/>
    <w:rsid w:val="001536F8"/>
    <w:rsid w:val="00163A0F"/>
    <w:rsid w:val="00173B26"/>
    <w:rsid w:val="00185241"/>
    <w:rsid w:val="001919C5"/>
    <w:rsid w:val="001971F0"/>
    <w:rsid w:val="001A125D"/>
    <w:rsid w:val="001A5076"/>
    <w:rsid w:val="001A6BF2"/>
    <w:rsid w:val="001A6F95"/>
    <w:rsid w:val="001A7252"/>
    <w:rsid w:val="001B5744"/>
    <w:rsid w:val="001C63CC"/>
    <w:rsid w:val="001C7B42"/>
    <w:rsid w:val="001F3D52"/>
    <w:rsid w:val="001F6326"/>
    <w:rsid w:val="001F78DA"/>
    <w:rsid w:val="00203E6E"/>
    <w:rsid w:val="0021352B"/>
    <w:rsid w:val="002136CC"/>
    <w:rsid w:val="00215A4E"/>
    <w:rsid w:val="002211AD"/>
    <w:rsid w:val="00250603"/>
    <w:rsid w:val="002507FE"/>
    <w:rsid w:val="00254DFB"/>
    <w:rsid w:val="0025592D"/>
    <w:rsid w:val="00257E55"/>
    <w:rsid w:val="00264F7C"/>
    <w:rsid w:val="00275186"/>
    <w:rsid w:val="00276E09"/>
    <w:rsid w:val="00281E52"/>
    <w:rsid w:val="00282F6C"/>
    <w:rsid w:val="00284604"/>
    <w:rsid w:val="00293DB7"/>
    <w:rsid w:val="0029479B"/>
    <w:rsid w:val="00296613"/>
    <w:rsid w:val="002B10FC"/>
    <w:rsid w:val="002B7F6D"/>
    <w:rsid w:val="002C1D8A"/>
    <w:rsid w:val="002C4555"/>
    <w:rsid w:val="002D21D0"/>
    <w:rsid w:val="002E4D2A"/>
    <w:rsid w:val="00304852"/>
    <w:rsid w:val="00312747"/>
    <w:rsid w:val="003142DE"/>
    <w:rsid w:val="003304FA"/>
    <w:rsid w:val="00335F9A"/>
    <w:rsid w:val="003529C1"/>
    <w:rsid w:val="00352C71"/>
    <w:rsid w:val="003832FA"/>
    <w:rsid w:val="00383DA9"/>
    <w:rsid w:val="003A090A"/>
    <w:rsid w:val="003A7C48"/>
    <w:rsid w:val="003A7C77"/>
    <w:rsid w:val="003C126B"/>
    <w:rsid w:val="003C4DC7"/>
    <w:rsid w:val="003D4A59"/>
    <w:rsid w:val="003E2289"/>
    <w:rsid w:val="003F1489"/>
    <w:rsid w:val="003F52A9"/>
    <w:rsid w:val="003F7372"/>
    <w:rsid w:val="00410C07"/>
    <w:rsid w:val="00432D8B"/>
    <w:rsid w:val="00443186"/>
    <w:rsid w:val="0044695F"/>
    <w:rsid w:val="00461B3D"/>
    <w:rsid w:val="004661ED"/>
    <w:rsid w:val="004A1F76"/>
    <w:rsid w:val="004B38D1"/>
    <w:rsid w:val="004B5CE6"/>
    <w:rsid w:val="004B6C74"/>
    <w:rsid w:val="004C1AD4"/>
    <w:rsid w:val="004C5700"/>
    <w:rsid w:val="004D3ECD"/>
    <w:rsid w:val="004D5B71"/>
    <w:rsid w:val="005055FE"/>
    <w:rsid w:val="0051203E"/>
    <w:rsid w:val="00512673"/>
    <w:rsid w:val="00513259"/>
    <w:rsid w:val="00525B51"/>
    <w:rsid w:val="005335F2"/>
    <w:rsid w:val="00550421"/>
    <w:rsid w:val="00551E77"/>
    <w:rsid w:val="00552229"/>
    <w:rsid w:val="005543E2"/>
    <w:rsid w:val="0056638F"/>
    <w:rsid w:val="005663A7"/>
    <w:rsid w:val="00573A90"/>
    <w:rsid w:val="0058092E"/>
    <w:rsid w:val="00582CB1"/>
    <w:rsid w:val="0059680F"/>
    <w:rsid w:val="005A4823"/>
    <w:rsid w:val="005A5483"/>
    <w:rsid w:val="005B5820"/>
    <w:rsid w:val="005D2C28"/>
    <w:rsid w:val="005D4F74"/>
    <w:rsid w:val="005E30CB"/>
    <w:rsid w:val="005E4BEC"/>
    <w:rsid w:val="005F0EDB"/>
    <w:rsid w:val="005F5488"/>
    <w:rsid w:val="005F5986"/>
    <w:rsid w:val="005F7878"/>
    <w:rsid w:val="00602C14"/>
    <w:rsid w:val="00603738"/>
    <w:rsid w:val="00611E8F"/>
    <w:rsid w:val="00612087"/>
    <w:rsid w:val="00612CE1"/>
    <w:rsid w:val="006170AE"/>
    <w:rsid w:val="00621CD8"/>
    <w:rsid w:val="00625892"/>
    <w:rsid w:val="00626218"/>
    <w:rsid w:val="006323E6"/>
    <w:rsid w:val="00640E67"/>
    <w:rsid w:val="006432DF"/>
    <w:rsid w:val="00646424"/>
    <w:rsid w:val="00646628"/>
    <w:rsid w:val="006501F9"/>
    <w:rsid w:val="0065396C"/>
    <w:rsid w:val="00653BA9"/>
    <w:rsid w:val="006626AD"/>
    <w:rsid w:val="00670B9A"/>
    <w:rsid w:val="00675478"/>
    <w:rsid w:val="00687059"/>
    <w:rsid w:val="006874C2"/>
    <w:rsid w:val="00693C7A"/>
    <w:rsid w:val="006A58C5"/>
    <w:rsid w:val="006C3EF4"/>
    <w:rsid w:val="006D58CE"/>
    <w:rsid w:val="006D68A2"/>
    <w:rsid w:val="006F7B96"/>
    <w:rsid w:val="007009B4"/>
    <w:rsid w:val="00701348"/>
    <w:rsid w:val="00702622"/>
    <w:rsid w:val="00712E7A"/>
    <w:rsid w:val="0072071E"/>
    <w:rsid w:val="00723852"/>
    <w:rsid w:val="00731740"/>
    <w:rsid w:val="00732D05"/>
    <w:rsid w:val="00740431"/>
    <w:rsid w:val="00743A3F"/>
    <w:rsid w:val="007508A4"/>
    <w:rsid w:val="00766B27"/>
    <w:rsid w:val="007709DE"/>
    <w:rsid w:val="0077637A"/>
    <w:rsid w:val="007819E6"/>
    <w:rsid w:val="00791C78"/>
    <w:rsid w:val="0079686E"/>
    <w:rsid w:val="007B47F8"/>
    <w:rsid w:val="007B7BA2"/>
    <w:rsid w:val="007D47C9"/>
    <w:rsid w:val="007E1B4F"/>
    <w:rsid w:val="007E2CC1"/>
    <w:rsid w:val="007E410C"/>
    <w:rsid w:val="007F26E3"/>
    <w:rsid w:val="00812FED"/>
    <w:rsid w:val="00815B04"/>
    <w:rsid w:val="00823432"/>
    <w:rsid w:val="008370D9"/>
    <w:rsid w:val="00837A01"/>
    <w:rsid w:val="0084309B"/>
    <w:rsid w:val="00852331"/>
    <w:rsid w:val="008546E9"/>
    <w:rsid w:val="00871B69"/>
    <w:rsid w:val="008763B8"/>
    <w:rsid w:val="00885E64"/>
    <w:rsid w:val="008936CB"/>
    <w:rsid w:val="008B7B68"/>
    <w:rsid w:val="008B7B77"/>
    <w:rsid w:val="008C6C2A"/>
    <w:rsid w:val="008D2EDF"/>
    <w:rsid w:val="008D5064"/>
    <w:rsid w:val="008E0F2E"/>
    <w:rsid w:val="008E1BB4"/>
    <w:rsid w:val="008F4FF4"/>
    <w:rsid w:val="009105D0"/>
    <w:rsid w:val="00920E20"/>
    <w:rsid w:val="00923A0C"/>
    <w:rsid w:val="0093053A"/>
    <w:rsid w:val="00960B29"/>
    <w:rsid w:val="00963638"/>
    <w:rsid w:val="00970EA3"/>
    <w:rsid w:val="009802C6"/>
    <w:rsid w:val="0098689D"/>
    <w:rsid w:val="0099155F"/>
    <w:rsid w:val="00993A6B"/>
    <w:rsid w:val="009A2EBB"/>
    <w:rsid w:val="009B64B4"/>
    <w:rsid w:val="009C184F"/>
    <w:rsid w:val="009C6512"/>
    <w:rsid w:val="009F2B59"/>
    <w:rsid w:val="009F3E02"/>
    <w:rsid w:val="009F560C"/>
    <w:rsid w:val="00A02E04"/>
    <w:rsid w:val="00A035D1"/>
    <w:rsid w:val="00A07939"/>
    <w:rsid w:val="00A148F8"/>
    <w:rsid w:val="00A25B3C"/>
    <w:rsid w:val="00A31041"/>
    <w:rsid w:val="00A3680A"/>
    <w:rsid w:val="00A54BBD"/>
    <w:rsid w:val="00A65296"/>
    <w:rsid w:val="00A728A7"/>
    <w:rsid w:val="00A83A65"/>
    <w:rsid w:val="00A9484E"/>
    <w:rsid w:val="00A94DF4"/>
    <w:rsid w:val="00AA3C0C"/>
    <w:rsid w:val="00AD67F0"/>
    <w:rsid w:val="00AD7F62"/>
    <w:rsid w:val="00AF2FB5"/>
    <w:rsid w:val="00AF405F"/>
    <w:rsid w:val="00B02079"/>
    <w:rsid w:val="00B036EB"/>
    <w:rsid w:val="00B07B6D"/>
    <w:rsid w:val="00B1249A"/>
    <w:rsid w:val="00B14A5C"/>
    <w:rsid w:val="00B272F6"/>
    <w:rsid w:val="00B352DB"/>
    <w:rsid w:val="00B461D9"/>
    <w:rsid w:val="00B63388"/>
    <w:rsid w:val="00B67B09"/>
    <w:rsid w:val="00B715C1"/>
    <w:rsid w:val="00B87413"/>
    <w:rsid w:val="00B9168B"/>
    <w:rsid w:val="00BA10C1"/>
    <w:rsid w:val="00BA699C"/>
    <w:rsid w:val="00BA78F8"/>
    <w:rsid w:val="00BB6201"/>
    <w:rsid w:val="00BD0707"/>
    <w:rsid w:val="00BD310F"/>
    <w:rsid w:val="00BE2205"/>
    <w:rsid w:val="00BE4EC9"/>
    <w:rsid w:val="00BF00B0"/>
    <w:rsid w:val="00BF0791"/>
    <w:rsid w:val="00C04933"/>
    <w:rsid w:val="00C1009B"/>
    <w:rsid w:val="00C439B2"/>
    <w:rsid w:val="00C61618"/>
    <w:rsid w:val="00C7289A"/>
    <w:rsid w:val="00CB67C6"/>
    <w:rsid w:val="00CC7441"/>
    <w:rsid w:val="00CD3CE7"/>
    <w:rsid w:val="00CD48B4"/>
    <w:rsid w:val="00CD607A"/>
    <w:rsid w:val="00CE2993"/>
    <w:rsid w:val="00CE3F58"/>
    <w:rsid w:val="00CE7E14"/>
    <w:rsid w:val="00CF575A"/>
    <w:rsid w:val="00D0071E"/>
    <w:rsid w:val="00D01803"/>
    <w:rsid w:val="00D01DE5"/>
    <w:rsid w:val="00D200D0"/>
    <w:rsid w:val="00D33946"/>
    <w:rsid w:val="00D34D33"/>
    <w:rsid w:val="00D42EFF"/>
    <w:rsid w:val="00D52FE7"/>
    <w:rsid w:val="00D57C51"/>
    <w:rsid w:val="00D75CBF"/>
    <w:rsid w:val="00D871D5"/>
    <w:rsid w:val="00DE6D95"/>
    <w:rsid w:val="00E066C3"/>
    <w:rsid w:val="00E145CC"/>
    <w:rsid w:val="00E30E1C"/>
    <w:rsid w:val="00E4044D"/>
    <w:rsid w:val="00E42310"/>
    <w:rsid w:val="00E53A8B"/>
    <w:rsid w:val="00E76501"/>
    <w:rsid w:val="00E85341"/>
    <w:rsid w:val="00E9067A"/>
    <w:rsid w:val="00E95682"/>
    <w:rsid w:val="00E9604A"/>
    <w:rsid w:val="00EA13B6"/>
    <w:rsid w:val="00EB6554"/>
    <w:rsid w:val="00ED2B9E"/>
    <w:rsid w:val="00EE56DD"/>
    <w:rsid w:val="00EE69B1"/>
    <w:rsid w:val="00EF5B04"/>
    <w:rsid w:val="00F27B43"/>
    <w:rsid w:val="00F3033B"/>
    <w:rsid w:val="00F9254C"/>
    <w:rsid w:val="00FA4B4B"/>
    <w:rsid w:val="00FA560E"/>
    <w:rsid w:val="00FB7F51"/>
    <w:rsid w:val="00FC724E"/>
    <w:rsid w:val="00FD1CB7"/>
    <w:rsid w:val="00FD6DBD"/>
    <w:rsid w:val="00FD7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65E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4852"/>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8763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42DE"/>
    <w:pPr>
      <w:keepNext/>
      <w:keepLines/>
      <w:spacing w:before="160" w:after="12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w:basedOn w:val="Normal"/>
    <w:uiPriority w:val="34"/>
    <w:qFormat/>
    <w:rsid w:val="00A31041"/>
    <w:pPr>
      <w:ind w:left="720"/>
      <w:contextualSpacing/>
    </w:pPr>
  </w:style>
  <w:style w:type="paragraph" w:styleId="BalloonText">
    <w:name w:val="Balloon Text"/>
    <w:basedOn w:val="Normal"/>
    <w:link w:val="BalloonTextChar"/>
    <w:uiPriority w:val="99"/>
    <w:semiHidden/>
    <w:unhideWhenUsed/>
    <w:rsid w:val="009A2EBB"/>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EBB"/>
    <w:rPr>
      <w:rFonts w:ascii="Lucida Grande" w:hAnsi="Lucida Grande"/>
      <w:sz w:val="18"/>
      <w:szCs w:val="18"/>
    </w:rPr>
  </w:style>
  <w:style w:type="paragraph" w:styleId="NormalWeb">
    <w:name w:val="Normal (Web)"/>
    <w:basedOn w:val="Normal"/>
    <w:uiPriority w:val="99"/>
    <w:unhideWhenUsed/>
    <w:rsid w:val="00621CD8"/>
    <w:pPr>
      <w:spacing w:before="100" w:beforeAutospacing="1" w:after="100" w:afterAutospacing="1"/>
    </w:pPr>
    <w:rPr>
      <w:rFonts w:ascii="Times" w:hAnsi="Times"/>
      <w:sz w:val="20"/>
      <w:szCs w:val="20"/>
    </w:rPr>
  </w:style>
  <w:style w:type="table" w:styleId="TableGridLight">
    <w:name w:val="Grid Table Light"/>
    <w:basedOn w:val="TableNormal"/>
    <w:uiPriority w:val="40"/>
    <w:rsid w:val="002136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250603"/>
  </w:style>
  <w:style w:type="paragraph" w:styleId="Header">
    <w:name w:val="header"/>
    <w:basedOn w:val="Normal"/>
    <w:link w:val="HeaderChar"/>
    <w:uiPriority w:val="99"/>
    <w:unhideWhenUsed/>
    <w:rsid w:val="00383DA9"/>
    <w:pPr>
      <w:tabs>
        <w:tab w:val="center" w:pos="4680"/>
        <w:tab w:val="right" w:pos="9360"/>
      </w:tabs>
    </w:pPr>
  </w:style>
  <w:style w:type="character" w:customStyle="1" w:styleId="HeaderChar">
    <w:name w:val="Header Char"/>
    <w:basedOn w:val="DefaultParagraphFont"/>
    <w:link w:val="Header"/>
    <w:uiPriority w:val="99"/>
    <w:rsid w:val="00383DA9"/>
  </w:style>
  <w:style w:type="paragraph" w:styleId="Footer">
    <w:name w:val="footer"/>
    <w:basedOn w:val="Normal"/>
    <w:link w:val="FooterChar"/>
    <w:uiPriority w:val="99"/>
    <w:unhideWhenUsed/>
    <w:rsid w:val="00383DA9"/>
    <w:pPr>
      <w:tabs>
        <w:tab w:val="center" w:pos="4680"/>
        <w:tab w:val="right" w:pos="9360"/>
      </w:tabs>
    </w:pPr>
  </w:style>
  <w:style w:type="character" w:customStyle="1" w:styleId="FooterChar">
    <w:name w:val="Footer Char"/>
    <w:basedOn w:val="DefaultParagraphFont"/>
    <w:link w:val="Footer"/>
    <w:uiPriority w:val="99"/>
    <w:rsid w:val="00383DA9"/>
  </w:style>
  <w:style w:type="character" w:styleId="Hyperlink">
    <w:name w:val="Hyperlink"/>
    <w:basedOn w:val="DefaultParagraphFont"/>
    <w:uiPriority w:val="99"/>
    <w:unhideWhenUsed/>
    <w:rsid w:val="00CD607A"/>
    <w:rPr>
      <w:color w:val="0000FF" w:themeColor="hyperlink"/>
      <w:u w:val="single"/>
    </w:rPr>
  </w:style>
  <w:style w:type="character" w:customStyle="1" w:styleId="textexposedshow">
    <w:name w:val="text_exposed_show"/>
    <w:basedOn w:val="DefaultParagraphFont"/>
    <w:rsid w:val="00203E6E"/>
  </w:style>
  <w:style w:type="character" w:customStyle="1" w:styleId="Heading1Char">
    <w:name w:val="Heading 1 Char"/>
    <w:basedOn w:val="DefaultParagraphFont"/>
    <w:link w:val="Heading1"/>
    <w:uiPriority w:val="9"/>
    <w:rsid w:val="008763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142DE"/>
    <w:rPr>
      <w:rFonts w:asciiTheme="majorHAnsi" w:eastAsiaTheme="majorEastAsia" w:hAnsiTheme="majorHAnsi" w:cstheme="majorBidi"/>
      <w:color w:val="365F91" w:themeColor="accent1" w:themeShade="BF"/>
      <w:sz w:val="26"/>
      <w:szCs w:val="26"/>
    </w:rPr>
  </w:style>
  <w:style w:type="paragraph" w:customStyle="1" w:styleId="MainBody">
    <w:name w:val="Main Body"/>
    <w:basedOn w:val="Normal"/>
    <w:uiPriority w:val="99"/>
    <w:rsid w:val="006874C2"/>
    <w:pPr>
      <w:suppressAutoHyphens/>
      <w:autoSpaceDE w:val="0"/>
      <w:autoSpaceDN w:val="0"/>
      <w:adjustRightInd w:val="0"/>
      <w:spacing w:before="113" w:line="280" w:lineRule="atLeast"/>
      <w:textAlignment w:val="center"/>
    </w:pPr>
    <w:rPr>
      <w:rFonts w:ascii="Source Sans Pro" w:eastAsiaTheme="minorEastAsia" w:hAnsi="Source Sans Pro" w:cs="Source Sans Pro"/>
      <w:color w:val="000000"/>
      <w:sz w:val="22"/>
      <w:szCs w:val="22"/>
      <w:lang w:val="en-US"/>
    </w:rPr>
  </w:style>
  <w:style w:type="paragraph" w:customStyle="1" w:styleId="Bullets">
    <w:name w:val="Bullets"/>
    <w:basedOn w:val="MainBody"/>
    <w:uiPriority w:val="99"/>
    <w:rsid w:val="006874C2"/>
    <w:pPr>
      <w:spacing w:before="0"/>
      <w:ind w:left="567" w:hanging="360"/>
    </w:pPr>
  </w:style>
  <w:style w:type="paragraph" w:customStyle="1" w:styleId="font8">
    <w:name w:val="font_8"/>
    <w:basedOn w:val="Normal"/>
    <w:rsid w:val="00BA78F8"/>
    <w:pPr>
      <w:spacing w:before="100" w:beforeAutospacing="1" w:after="100" w:afterAutospacing="1"/>
    </w:pPr>
  </w:style>
  <w:style w:type="character" w:customStyle="1" w:styleId="wixguard">
    <w:name w:val="wixguard"/>
    <w:basedOn w:val="DefaultParagraphFont"/>
    <w:rsid w:val="00BA78F8"/>
  </w:style>
  <w:style w:type="character" w:styleId="UnresolvedMention">
    <w:name w:val="Unresolved Mention"/>
    <w:basedOn w:val="DefaultParagraphFont"/>
    <w:uiPriority w:val="99"/>
    <w:rsid w:val="00EF5B04"/>
    <w:rPr>
      <w:color w:val="605E5C"/>
      <w:shd w:val="clear" w:color="auto" w:fill="E1DFDD"/>
    </w:rPr>
  </w:style>
  <w:style w:type="character" w:styleId="FollowedHyperlink">
    <w:name w:val="FollowedHyperlink"/>
    <w:basedOn w:val="DefaultParagraphFont"/>
    <w:uiPriority w:val="99"/>
    <w:semiHidden/>
    <w:unhideWhenUsed/>
    <w:rsid w:val="00EF5B04"/>
    <w:rPr>
      <w:color w:val="800080" w:themeColor="followedHyperlink"/>
      <w:u w:val="single"/>
    </w:rPr>
  </w:style>
  <w:style w:type="paragraph" w:customStyle="1" w:styleId="Default">
    <w:name w:val="Default"/>
    <w:rsid w:val="00F9254C"/>
    <w:pPr>
      <w:autoSpaceDE w:val="0"/>
      <w:autoSpaceDN w:val="0"/>
      <w:adjustRightInd w:val="0"/>
    </w:pPr>
    <w:rPr>
      <w:rFonts w:ascii="Times New Roman" w:eastAsiaTheme="minorHAnsi" w:hAnsi="Times New Roman" w:cs="Times New Roman"/>
      <w:color w:val="000000"/>
      <w:lang w:val="en-CA"/>
    </w:rPr>
  </w:style>
  <w:style w:type="paragraph" w:styleId="Revision">
    <w:name w:val="Revision"/>
    <w:hidden/>
    <w:uiPriority w:val="99"/>
    <w:semiHidden/>
    <w:rsid w:val="00257E55"/>
    <w:rPr>
      <w:rFonts w:ascii="Times New Roman" w:eastAsia="Times New Roman" w:hAnsi="Times New Roman" w:cs="Times New Roman"/>
      <w:lang w:val="en-CA"/>
    </w:rPr>
  </w:style>
  <w:style w:type="numbering" w:customStyle="1" w:styleId="CurrentList1">
    <w:name w:val="Current List1"/>
    <w:uiPriority w:val="99"/>
    <w:rsid w:val="00257E55"/>
    <w:pPr>
      <w:numPr>
        <w:numId w:val="11"/>
      </w:numPr>
    </w:pPr>
  </w:style>
  <w:style w:type="character" w:styleId="PageNumber">
    <w:name w:val="page number"/>
    <w:basedOn w:val="DefaultParagraphFont"/>
    <w:uiPriority w:val="99"/>
    <w:semiHidden/>
    <w:unhideWhenUsed/>
    <w:rsid w:val="0025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5280">
      <w:bodyDiv w:val="1"/>
      <w:marLeft w:val="0"/>
      <w:marRight w:val="0"/>
      <w:marTop w:val="0"/>
      <w:marBottom w:val="0"/>
      <w:divBdr>
        <w:top w:val="none" w:sz="0" w:space="0" w:color="auto"/>
        <w:left w:val="none" w:sz="0" w:space="0" w:color="auto"/>
        <w:bottom w:val="none" w:sz="0" w:space="0" w:color="auto"/>
        <w:right w:val="none" w:sz="0" w:space="0" w:color="auto"/>
      </w:divBdr>
      <w:divsChild>
        <w:div w:id="125241300">
          <w:marLeft w:val="547"/>
          <w:marRight w:val="0"/>
          <w:marTop w:val="134"/>
          <w:marBottom w:val="0"/>
          <w:divBdr>
            <w:top w:val="none" w:sz="0" w:space="0" w:color="auto"/>
            <w:left w:val="none" w:sz="0" w:space="0" w:color="auto"/>
            <w:bottom w:val="none" w:sz="0" w:space="0" w:color="auto"/>
            <w:right w:val="none" w:sz="0" w:space="0" w:color="auto"/>
          </w:divBdr>
        </w:div>
        <w:div w:id="560756390">
          <w:marLeft w:val="547"/>
          <w:marRight w:val="0"/>
          <w:marTop w:val="134"/>
          <w:marBottom w:val="0"/>
          <w:divBdr>
            <w:top w:val="none" w:sz="0" w:space="0" w:color="auto"/>
            <w:left w:val="none" w:sz="0" w:space="0" w:color="auto"/>
            <w:bottom w:val="none" w:sz="0" w:space="0" w:color="auto"/>
            <w:right w:val="none" w:sz="0" w:space="0" w:color="auto"/>
          </w:divBdr>
        </w:div>
        <w:div w:id="89472432">
          <w:marLeft w:val="547"/>
          <w:marRight w:val="0"/>
          <w:marTop w:val="134"/>
          <w:marBottom w:val="0"/>
          <w:divBdr>
            <w:top w:val="none" w:sz="0" w:space="0" w:color="auto"/>
            <w:left w:val="none" w:sz="0" w:space="0" w:color="auto"/>
            <w:bottom w:val="none" w:sz="0" w:space="0" w:color="auto"/>
            <w:right w:val="none" w:sz="0" w:space="0" w:color="auto"/>
          </w:divBdr>
        </w:div>
        <w:div w:id="1228956235">
          <w:marLeft w:val="547"/>
          <w:marRight w:val="0"/>
          <w:marTop w:val="134"/>
          <w:marBottom w:val="0"/>
          <w:divBdr>
            <w:top w:val="none" w:sz="0" w:space="0" w:color="auto"/>
            <w:left w:val="none" w:sz="0" w:space="0" w:color="auto"/>
            <w:bottom w:val="none" w:sz="0" w:space="0" w:color="auto"/>
            <w:right w:val="none" w:sz="0" w:space="0" w:color="auto"/>
          </w:divBdr>
        </w:div>
      </w:divsChild>
    </w:div>
    <w:div w:id="302738180">
      <w:bodyDiv w:val="1"/>
      <w:marLeft w:val="0"/>
      <w:marRight w:val="0"/>
      <w:marTop w:val="0"/>
      <w:marBottom w:val="0"/>
      <w:divBdr>
        <w:top w:val="none" w:sz="0" w:space="0" w:color="auto"/>
        <w:left w:val="none" w:sz="0" w:space="0" w:color="auto"/>
        <w:bottom w:val="none" w:sz="0" w:space="0" w:color="auto"/>
        <w:right w:val="none" w:sz="0" w:space="0" w:color="auto"/>
      </w:divBdr>
    </w:div>
    <w:div w:id="385615546">
      <w:bodyDiv w:val="1"/>
      <w:marLeft w:val="0"/>
      <w:marRight w:val="0"/>
      <w:marTop w:val="0"/>
      <w:marBottom w:val="0"/>
      <w:divBdr>
        <w:top w:val="none" w:sz="0" w:space="0" w:color="auto"/>
        <w:left w:val="none" w:sz="0" w:space="0" w:color="auto"/>
        <w:bottom w:val="none" w:sz="0" w:space="0" w:color="auto"/>
        <w:right w:val="none" w:sz="0" w:space="0" w:color="auto"/>
      </w:divBdr>
    </w:div>
    <w:div w:id="468716337">
      <w:bodyDiv w:val="1"/>
      <w:marLeft w:val="0"/>
      <w:marRight w:val="0"/>
      <w:marTop w:val="0"/>
      <w:marBottom w:val="0"/>
      <w:divBdr>
        <w:top w:val="none" w:sz="0" w:space="0" w:color="auto"/>
        <w:left w:val="none" w:sz="0" w:space="0" w:color="auto"/>
        <w:bottom w:val="none" w:sz="0" w:space="0" w:color="auto"/>
        <w:right w:val="none" w:sz="0" w:space="0" w:color="auto"/>
      </w:divBdr>
    </w:div>
    <w:div w:id="470288885">
      <w:bodyDiv w:val="1"/>
      <w:marLeft w:val="0"/>
      <w:marRight w:val="0"/>
      <w:marTop w:val="0"/>
      <w:marBottom w:val="0"/>
      <w:divBdr>
        <w:top w:val="none" w:sz="0" w:space="0" w:color="auto"/>
        <w:left w:val="none" w:sz="0" w:space="0" w:color="auto"/>
        <w:bottom w:val="none" w:sz="0" w:space="0" w:color="auto"/>
        <w:right w:val="none" w:sz="0" w:space="0" w:color="auto"/>
      </w:divBdr>
    </w:div>
    <w:div w:id="498354739">
      <w:bodyDiv w:val="1"/>
      <w:marLeft w:val="0"/>
      <w:marRight w:val="0"/>
      <w:marTop w:val="0"/>
      <w:marBottom w:val="0"/>
      <w:divBdr>
        <w:top w:val="none" w:sz="0" w:space="0" w:color="auto"/>
        <w:left w:val="none" w:sz="0" w:space="0" w:color="auto"/>
        <w:bottom w:val="none" w:sz="0" w:space="0" w:color="auto"/>
        <w:right w:val="none" w:sz="0" w:space="0" w:color="auto"/>
      </w:divBdr>
      <w:divsChild>
        <w:div w:id="14944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974729">
              <w:marLeft w:val="0"/>
              <w:marRight w:val="0"/>
              <w:marTop w:val="0"/>
              <w:marBottom w:val="0"/>
              <w:divBdr>
                <w:top w:val="none" w:sz="0" w:space="0" w:color="auto"/>
                <w:left w:val="none" w:sz="0" w:space="0" w:color="auto"/>
                <w:bottom w:val="none" w:sz="0" w:space="0" w:color="auto"/>
                <w:right w:val="none" w:sz="0" w:space="0" w:color="auto"/>
              </w:divBdr>
              <w:divsChild>
                <w:div w:id="1521117531">
                  <w:marLeft w:val="0"/>
                  <w:marRight w:val="0"/>
                  <w:marTop w:val="0"/>
                  <w:marBottom w:val="0"/>
                  <w:divBdr>
                    <w:top w:val="none" w:sz="0" w:space="0" w:color="auto"/>
                    <w:left w:val="none" w:sz="0" w:space="0" w:color="auto"/>
                    <w:bottom w:val="none" w:sz="0" w:space="0" w:color="auto"/>
                    <w:right w:val="none" w:sz="0" w:space="0" w:color="auto"/>
                  </w:divBdr>
                  <w:divsChild>
                    <w:div w:id="29114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50477">
                          <w:marLeft w:val="0"/>
                          <w:marRight w:val="0"/>
                          <w:marTop w:val="0"/>
                          <w:marBottom w:val="0"/>
                          <w:divBdr>
                            <w:top w:val="none" w:sz="0" w:space="0" w:color="auto"/>
                            <w:left w:val="none" w:sz="0" w:space="0" w:color="auto"/>
                            <w:bottom w:val="none" w:sz="0" w:space="0" w:color="auto"/>
                            <w:right w:val="none" w:sz="0" w:space="0" w:color="auto"/>
                          </w:divBdr>
                          <w:divsChild>
                            <w:div w:id="862130854">
                              <w:marLeft w:val="0"/>
                              <w:marRight w:val="0"/>
                              <w:marTop w:val="0"/>
                              <w:marBottom w:val="0"/>
                              <w:divBdr>
                                <w:top w:val="none" w:sz="0" w:space="0" w:color="auto"/>
                                <w:left w:val="none" w:sz="0" w:space="0" w:color="auto"/>
                                <w:bottom w:val="none" w:sz="0" w:space="0" w:color="auto"/>
                                <w:right w:val="none" w:sz="0" w:space="0" w:color="auto"/>
                              </w:divBdr>
                              <w:divsChild>
                                <w:div w:id="156657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75337">
                                      <w:marLeft w:val="0"/>
                                      <w:marRight w:val="0"/>
                                      <w:marTop w:val="0"/>
                                      <w:marBottom w:val="0"/>
                                      <w:divBdr>
                                        <w:top w:val="none" w:sz="0" w:space="0" w:color="auto"/>
                                        <w:left w:val="none" w:sz="0" w:space="0" w:color="auto"/>
                                        <w:bottom w:val="none" w:sz="0" w:space="0" w:color="auto"/>
                                        <w:right w:val="none" w:sz="0" w:space="0" w:color="auto"/>
                                      </w:divBdr>
                                      <w:divsChild>
                                        <w:div w:id="93600766">
                                          <w:marLeft w:val="0"/>
                                          <w:marRight w:val="0"/>
                                          <w:marTop w:val="0"/>
                                          <w:marBottom w:val="0"/>
                                          <w:divBdr>
                                            <w:top w:val="none" w:sz="0" w:space="0" w:color="auto"/>
                                            <w:left w:val="none" w:sz="0" w:space="0" w:color="auto"/>
                                            <w:bottom w:val="none" w:sz="0" w:space="0" w:color="auto"/>
                                            <w:right w:val="none" w:sz="0" w:space="0" w:color="auto"/>
                                          </w:divBdr>
                                          <w:divsChild>
                                            <w:div w:id="1038047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6625">
                                                  <w:marLeft w:val="0"/>
                                                  <w:marRight w:val="0"/>
                                                  <w:marTop w:val="0"/>
                                                  <w:marBottom w:val="0"/>
                                                  <w:divBdr>
                                                    <w:top w:val="none" w:sz="0" w:space="0" w:color="auto"/>
                                                    <w:left w:val="none" w:sz="0" w:space="0" w:color="auto"/>
                                                    <w:bottom w:val="none" w:sz="0" w:space="0" w:color="auto"/>
                                                    <w:right w:val="none" w:sz="0" w:space="0" w:color="auto"/>
                                                  </w:divBdr>
                                                  <w:divsChild>
                                                    <w:div w:id="1671908434">
                                                      <w:marLeft w:val="0"/>
                                                      <w:marRight w:val="0"/>
                                                      <w:marTop w:val="0"/>
                                                      <w:marBottom w:val="0"/>
                                                      <w:divBdr>
                                                        <w:top w:val="none" w:sz="0" w:space="0" w:color="auto"/>
                                                        <w:left w:val="none" w:sz="0" w:space="0" w:color="auto"/>
                                                        <w:bottom w:val="none" w:sz="0" w:space="0" w:color="auto"/>
                                                        <w:right w:val="none" w:sz="0" w:space="0" w:color="auto"/>
                                                      </w:divBdr>
                                                      <w:divsChild>
                                                        <w:div w:id="3713463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9843006">
                                                              <w:marLeft w:val="0"/>
                                                              <w:marRight w:val="0"/>
                                                              <w:marTop w:val="0"/>
                                                              <w:marBottom w:val="0"/>
                                                              <w:divBdr>
                                                                <w:top w:val="none" w:sz="0" w:space="0" w:color="auto"/>
                                                                <w:left w:val="none" w:sz="0" w:space="0" w:color="auto"/>
                                                                <w:bottom w:val="none" w:sz="0" w:space="0" w:color="auto"/>
                                                                <w:right w:val="none" w:sz="0" w:space="0" w:color="auto"/>
                                                              </w:divBdr>
                                                              <w:divsChild>
                                                                <w:div w:id="334348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0059507">
                                                                      <w:marLeft w:val="0"/>
                                                                      <w:marRight w:val="0"/>
                                                                      <w:marTop w:val="0"/>
                                                                      <w:marBottom w:val="0"/>
                                                                      <w:divBdr>
                                                                        <w:top w:val="none" w:sz="0" w:space="0" w:color="auto"/>
                                                                        <w:left w:val="none" w:sz="0" w:space="0" w:color="auto"/>
                                                                        <w:bottom w:val="none" w:sz="0" w:space="0" w:color="auto"/>
                                                                        <w:right w:val="none" w:sz="0" w:space="0" w:color="auto"/>
                                                                      </w:divBdr>
                                                                      <w:divsChild>
                                                                        <w:div w:id="490751089">
                                                                          <w:marLeft w:val="0"/>
                                                                          <w:marRight w:val="0"/>
                                                                          <w:marTop w:val="0"/>
                                                                          <w:marBottom w:val="0"/>
                                                                          <w:divBdr>
                                                                            <w:top w:val="none" w:sz="0" w:space="0" w:color="auto"/>
                                                                            <w:left w:val="none" w:sz="0" w:space="0" w:color="auto"/>
                                                                            <w:bottom w:val="none" w:sz="0" w:space="0" w:color="auto"/>
                                                                            <w:right w:val="none" w:sz="0" w:space="0" w:color="auto"/>
                                                                          </w:divBdr>
                                                                          <w:divsChild>
                                                                            <w:div w:id="1207176374">
                                                                              <w:marLeft w:val="0"/>
                                                                              <w:marRight w:val="0"/>
                                                                              <w:marTop w:val="0"/>
                                                                              <w:marBottom w:val="0"/>
                                                                              <w:divBdr>
                                                                                <w:top w:val="none" w:sz="0" w:space="0" w:color="auto"/>
                                                                                <w:left w:val="none" w:sz="0" w:space="0" w:color="auto"/>
                                                                                <w:bottom w:val="none" w:sz="0" w:space="0" w:color="auto"/>
                                                                                <w:right w:val="none" w:sz="0" w:space="0" w:color="auto"/>
                                                                              </w:divBdr>
                                                                              <w:divsChild>
                                                                                <w:div w:id="2133204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83889">
                                                                                      <w:marLeft w:val="0"/>
                                                                                      <w:marRight w:val="0"/>
                                                                                      <w:marTop w:val="0"/>
                                                                                      <w:marBottom w:val="0"/>
                                                                                      <w:divBdr>
                                                                                        <w:top w:val="none" w:sz="0" w:space="0" w:color="auto"/>
                                                                                        <w:left w:val="none" w:sz="0" w:space="0" w:color="auto"/>
                                                                                        <w:bottom w:val="none" w:sz="0" w:space="0" w:color="auto"/>
                                                                                        <w:right w:val="none" w:sz="0" w:space="0" w:color="auto"/>
                                                                                      </w:divBdr>
                                                                                      <w:divsChild>
                                                                                        <w:div w:id="443500637">
                                                                                          <w:marLeft w:val="0"/>
                                                                                          <w:marRight w:val="0"/>
                                                                                          <w:marTop w:val="0"/>
                                                                                          <w:marBottom w:val="0"/>
                                                                                          <w:divBdr>
                                                                                            <w:top w:val="none" w:sz="0" w:space="0" w:color="auto"/>
                                                                                            <w:left w:val="none" w:sz="0" w:space="0" w:color="auto"/>
                                                                                            <w:bottom w:val="none" w:sz="0" w:space="0" w:color="auto"/>
                                                                                            <w:right w:val="none" w:sz="0" w:space="0" w:color="auto"/>
                                                                                          </w:divBdr>
                                                                                          <w:divsChild>
                                                                                            <w:div w:id="16353278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5825290">
                                                                                                  <w:marLeft w:val="0"/>
                                                                                                  <w:marRight w:val="0"/>
                                                                                                  <w:marTop w:val="0"/>
                                                                                                  <w:marBottom w:val="0"/>
                                                                                                  <w:divBdr>
                                                                                                    <w:top w:val="none" w:sz="0" w:space="0" w:color="auto"/>
                                                                                                    <w:left w:val="none" w:sz="0" w:space="0" w:color="auto"/>
                                                                                                    <w:bottom w:val="none" w:sz="0" w:space="0" w:color="auto"/>
                                                                                                    <w:right w:val="none" w:sz="0" w:space="0" w:color="auto"/>
                                                                                                  </w:divBdr>
                                                                                                  <w:divsChild>
                                                                                                    <w:div w:id="533661093">
                                                                                                      <w:marLeft w:val="0"/>
                                                                                                      <w:marRight w:val="0"/>
                                                                                                      <w:marTop w:val="0"/>
                                                                                                      <w:marBottom w:val="0"/>
                                                                                                      <w:divBdr>
                                                                                                        <w:top w:val="none" w:sz="0" w:space="0" w:color="auto"/>
                                                                                                        <w:left w:val="none" w:sz="0" w:space="0" w:color="auto"/>
                                                                                                        <w:bottom w:val="none" w:sz="0" w:space="0" w:color="auto"/>
                                                                                                        <w:right w:val="none" w:sz="0" w:space="0" w:color="auto"/>
                                                                                                      </w:divBdr>
                                                                                                      <w:divsChild>
                                                                                                        <w:div w:id="1212688057">
                                                                                                          <w:marLeft w:val="0"/>
                                                                                                          <w:marRight w:val="0"/>
                                                                                                          <w:marTop w:val="0"/>
                                                                                                          <w:marBottom w:val="0"/>
                                                                                                          <w:divBdr>
                                                                                                            <w:top w:val="none" w:sz="0" w:space="0" w:color="auto"/>
                                                                                                            <w:left w:val="none" w:sz="0" w:space="0" w:color="auto"/>
                                                                                                            <w:bottom w:val="none" w:sz="0" w:space="0" w:color="auto"/>
                                                                                                            <w:right w:val="none" w:sz="0" w:space="0" w:color="auto"/>
                                                                                                          </w:divBdr>
                                                                                                          <w:divsChild>
                                                                                                            <w:div w:id="13218838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3851646">
                                                                                                                  <w:marLeft w:val="0"/>
                                                                                                                  <w:marRight w:val="0"/>
                                                                                                                  <w:marTop w:val="0"/>
                                                                                                                  <w:marBottom w:val="0"/>
                                                                                                                  <w:divBdr>
                                                                                                                    <w:top w:val="none" w:sz="0" w:space="0" w:color="auto"/>
                                                                                                                    <w:left w:val="none" w:sz="0" w:space="0" w:color="auto"/>
                                                                                                                    <w:bottom w:val="none" w:sz="0" w:space="0" w:color="auto"/>
                                                                                                                    <w:right w:val="none" w:sz="0" w:space="0" w:color="auto"/>
                                                                                                                  </w:divBdr>
                                                                                                                  <w:divsChild>
                                                                                                                    <w:div w:id="1577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999147">
      <w:bodyDiv w:val="1"/>
      <w:marLeft w:val="0"/>
      <w:marRight w:val="0"/>
      <w:marTop w:val="0"/>
      <w:marBottom w:val="0"/>
      <w:divBdr>
        <w:top w:val="none" w:sz="0" w:space="0" w:color="auto"/>
        <w:left w:val="none" w:sz="0" w:space="0" w:color="auto"/>
        <w:bottom w:val="none" w:sz="0" w:space="0" w:color="auto"/>
        <w:right w:val="none" w:sz="0" w:space="0" w:color="auto"/>
      </w:divBdr>
    </w:div>
    <w:div w:id="550964202">
      <w:bodyDiv w:val="1"/>
      <w:marLeft w:val="0"/>
      <w:marRight w:val="0"/>
      <w:marTop w:val="0"/>
      <w:marBottom w:val="0"/>
      <w:divBdr>
        <w:top w:val="none" w:sz="0" w:space="0" w:color="auto"/>
        <w:left w:val="none" w:sz="0" w:space="0" w:color="auto"/>
        <w:bottom w:val="none" w:sz="0" w:space="0" w:color="auto"/>
        <w:right w:val="none" w:sz="0" w:space="0" w:color="auto"/>
      </w:divBdr>
    </w:div>
    <w:div w:id="553586792">
      <w:bodyDiv w:val="1"/>
      <w:marLeft w:val="0"/>
      <w:marRight w:val="0"/>
      <w:marTop w:val="0"/>
      <w:marBottom w:val="0"/>
      <w:divBdr>
        <w:top w:val="none" w:sz="0" w:space="0" w:color="auto"/>
        <w:left w:val="none" w:sz="0" w:space="0" w:color="auto"/>
        <w:bottom w:val="none" w:sz="0" w:space="0" w:color="auto"/>
        <w:right w:val="none" w:sz="0" w:space="0" w:color="auto"/>
      </w:divBdr>
    </w:div>
    <w:div w:id="640619856">
      <w:bodyDiv w:val="1"/>
      <w:marLeft w:val="0"/>
      <w:marRight w:val="0"/>
      <w:marTop w:val="0"/>
      <w:marBottom w:val="0"/>
      <w:divBdr>
        <w:top w:val="none" w:sz="0" w:space="0" w:color="auto"/>
        <w:left w:val="none" w:sz="0" w:space="0" w:color="auto"/>
        <w:bottom w:val="none" w:sz="0" w:space="0" w:color="auto"/>
        <w:right w:val="none" w:sz="0" w:space="0" w:color="auto"/>
      </w:divBdr>
      <w:divsChild>
        <w:div w:id="2003384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2658">
              <w:marLeft w:val="0"/>
              <w:marRight w:val="0"/>
              <w:marTop w:val="0"/>
              <w:marBottom w:val="0"/>
              <w:divBdr>
                <w:top w:val="none" w:sz="0" w:space="0" w:color="auto"/>
                <w:left w:val="none" w:sz="0" w:space="0" w:color="auto"/>
                <w:bottom w:val="none" w:sz="0" w:space="0" w:color="auto"/>
                <w:right w:val="none" w:sz="0" w:space="0" w:color="auto"/>
              </w:divBdr>
              <w:divsChild>
                <w:div w:id="252518558">
                  <w:marLeft w:val="0"/>
                  <w:marRight w:val="0"/>
                  <w:marTop w:val="0"/>
                  <w:marBottom w:val="0"/>
                  <w:divBdr>
                    <w:top w:val="none" w:sz="0" w:space="0" w:color="auto"/>
                    <w:left w:val="none" w:sz="0" w:space="0" w:color="auto"/>
                    <w:bottom w:val="none" w:sz="0" w:space="0" w:color="auto"/>
                    <w:right w:val="none" w:sz="0" w:space="0" w:color="auto"/>
                  </w:divBdr>
                  <w:divsChild>
                    <w:div w:id="30509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5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488680">
      <w:bodyDiv w:val="1"/>
      <w:marLeft w:val="0"/>
      <w:marRight w:val="0"/>
      <w:marTop w:val="0"/>
      <w:marBottom w:val="0"/>
      <w:divBdr>
        <w:top w:val="none" w:sz="0" w:space="0" w:color="auto"/>
        <w:left w:val="none" w:sz="0" w:space="0" w:color="auto"/>
        <w:bottom w:val="none" w:sz="0" w:space="0" w:color="auto"/>
        <w:right w:val="none" w:sz="0" w:space="0" w:color="auto"/>
      </w:divBdr>
    </w:div>
    <w:div w:id="1113592089">
      <w:bodyDiv w:val="1"/>
      <w:marLeft w:val="0"/>
      <w:marRight w:val="0"/>
      <w:marTop w:val="0"/>
      <w:marBottom w:val="0"/>
      <w:divBdr>
        <w:top w:val="none" w:sz="0" w:space="0" w:color="auto"/>
        <w:left w:val="none" w:sz="0" w:space="0" w:color="auto"/>
        <w:bottom w:val="none" w:sz="0" w:space="0" w:color="auto"/>
        <w:right w:val="none" w:sz="0" w:space="0" w:color="auto"/>
      </w:divBdr>
    </w:div>
    <w:div w:id="1135030314">
      <w:bodyDiv w:val="1"/>
      <w:marLeft w:val="0"/>
      <w:marRight w:val="0"/>
      <w:marTop w:val="0"/>
      <w:marBottom w:val="0"/>
      <w:divBdr>
        <w:top w:val="none" w:sz="0" w:space="0" w:color="auto"/>
        <w:left w:val="none" w:sz="0" w:space="0" w:color="auto"/>
        <w:bottom w:val="none" w:sz="0" w:space="0" w:color="auto"/>
        <w:right w:val="none" w:sz="0" w:space="0" w:color="auto"/>
      </w:divBdr>
    </w:div>
    <w:div w:id="1166092494">
      <w:bodyDiv w:val="1"/>
      <w:marLeft w:val="0"/>
      <w:marRight w:val="0"/>
      <w:marTop w:val="0"/>
      <w:marBottom w:val="0"/>
      <w:divBdr>
        <w:top w:val="none" w:sz="0" w:space="0" w:color="auto"/>
        <w:left w:val="none" w:sz="0" w:space="0" w:color="auto"/>
        <w:bottom w:val="none" w:sz="0" w:space="0" w:color="auto"/>
        <w:right w:val="none" w:sz="0" w:space="0" w:color="auto"/>
      </w:divBdr>
    </w:div>
    <w:div w:id="1183864320">
      <w:bodyDiv w:val="1"/>
      <w:marLeft w:val="0"/>
      <w:marRight w:val="0"/>
      <w:marTop w:val="0"/>
      <w:marBottom w:val="0"/>
      <w:divBdr>
        <w:top w:val="none" w:sz="0" w:space="0" w:color="auto"/>
        <w:left w:val="none" w:sz="0" w:space="0" w:color="auto"/>
        <w:bottom w:val="none" w:sz="0" w:space="0" w:color="auto"/>
        <w:right w:val="none" w:sz="0" w:space="0" w:color="auto"/>
      </w:divBdr>
    </w:div>
    <w:div w:id="1268805344">
      <w:bodyDiv w:val="1"/>
      <w:marLeft w:val="0"/>
      <w:marRight w:val="0"/>
      <w:marTop w:val="0"/>
      <w:marBottom w:val="0"/>
      <w:divBdr>
        <w:top w:val="none" w:sz="0" w:space="0" w:color="auto"/>
        <w:left w:val="none" w:sz="0" w:space="0" w:color="auto"/>
        <w:bottom w:val="none" w:sz="0" w:space="0" w:color="auto"/>
        <w:right w:val="none" w:sz="0" w:space="0" w:color="auto"/>
      </w:divBdr>
    </w:div>
    <w:div w:id="1363244388">
      <w:bodyDiv w:val="1"/>
      <w:marLeft w:val="0"/>
      <w:marRight w:val="0"/>
      <w:marTop w:val="0"/>
      <w:marBottom w:val="0"/>
      <w:divBdr>
        <w:top w:val="none" w:sz="0" w:space="0" w:color="auto"/>
        <w:left w:val="none" w:sz="0" w:space="0" w:color="auto"/>
        <w:bottom w:val="none" w:sz="0" w:space="0" w:color="auto"/>
        <w:right w:val="none" w:sz="0" w:space="0" w:color="auto"/>
      </w:divBdr>
    </w:div>
    <w:div w:id="1399403452">
      <w:bodyDiv w:val="1"/>
      <w:marLeft w:val="0"/>
      <w:marRight w:val="0"/>
      <w:marTop w:val="0"/>
      <w:marBottom w:val="0"/>
      <w:divBdr>
        <w:top w:val="none" w:sz="0" w:space="0" w:color="auto"/>
        <w:left w:val="none" w:sz="0" w:space="0" w:color="auto"/>
        <w:bottom w:val="none" w:sz="0" w:space="0" w:color="auto"/>
        <w:right w:val="none" w:sz="0" w:space="0" w:color="auto"/>
      </w:divBdr>
      <w:divsChild>
        <w:div w:id="1201868172">
          <w:marLeft w:val="0"/>
          <w:marRight w:val="0"/>
          <w:marTop w:val="0"/>
          <w:marBottom w:val="0"/>
          <w:divBdr>
            <w:top w:val="none" w:sz="0" w:space="0" w:color="auto"/>
            <w:left w:val="none" w:sz="0" w:space="0" w:color="auto"/>
            <w:bottom w:val="none" w:sz="0" w:space="0" w:color="auto"/>
            <w:right w:val="none" w:sz="0" w:space="0" w:color="auto"/>
          </w:divBdr>
        </w:div>
      </w:divsChild>
    </w:div>
    <w:div w:id="1502622692">
      <w:bodyDiv w:val="1"/>
      <w:marLeft w:val="0"/>
      <w:marRight w:val="0"/>
      <w:marTop w:val="0"/>
      <w:marBottom w:val="0"/>
      <w:divBdr>
        <w:top w:val="none" w:sz="0" w:space="0" w:color="auto"/>
        <w:left w:val="none" w:sz="0" w:space="0" w:color="auto"/>
        <w:bottom w:val="none" w:sz="0" w:space="0" w:color="auto"/>
        <w:right w:val="none" w:sz="0" w:space="0" w:color="auto"/>
      </w:divBdr>
    </w:div>
    <w:div w:id="1614170777">
      <w:bodyDiv w:val="1"/>
      <w:marLeft w:val="0"/>
      <w:marRight w:val="0"/>
      <w:marTop w:val="0"/>
      <w:marBottom w:val="0"/>
      <w:divBdr>
        <w:top w:val="none" w:sz="0" w:space="0" w:color="auto"/>
        <w:left w:val="none" w:sz="0" w:space="0" w:color="auto"/>
        <w:bottom w:val="none" w:sz="0" w:space="0" w:color="auto"/>
        <w:right w:val="none" w:sz="0" w:space="0" w:color="auto"/>
      </w:divBdr>
    </w:div>
    <w:div w:id="1624070127">
      <w:bodyDiv w:val="1"/>
      <w:marLeft w:val="0"/>
      <w:marRight w:val="0"/>
      <w:marTop w:val="0"/>
      <w:marBottom w:val="0"/>
      <w:divBdr>
        <w:top w:val="none" w:sz="0" w:space="0" w:color="auto"/>
        <w:left w:val="none" w:sz="0" w:space="0" w:color="auto"/>
        <w:bottom w:val="none" w:sz="0" w:space="0" w:color="auto"/>
        <w:right w:val="none" w:sz="0" w:space="0" w:color="auto"/>
      </w:divBdr>
      <w:divsChild>
        <w:div w:id="1272081375">
          <w:marLeft w:val="0"/>
          <w:marRight w:val="0"/>
          <w:marTop w:val="0"/>
          <w:marBottom w:val="0"/>
          <w:divBdr>
            <w:top w:val="none" w:sz="0" w:space="0" w:color="auto"/>
            <w:left w:val="none" w:sz="0" w:space="0" w:color="auto"/>
            <w:bottom w:val="none" w:sz="0" w:space="0" w:color="auto"/>
            <w:right w:val="none" w:sz="0" w:space="0" w:color="auto"/>
          </w:divBdr>
          <w:divsChild>
            <w:div w:id="1322083660">
              <w:marLeft w:val="0"/>
              <w:marRight w:val="0"/>
              <w:marTop w:val="0"/>
              <w:marBottom w:val="0"/>
              <w:divBdr>
                <w:top w:val="none" w:sz="0" w:space="0" w:color="auto"/>
                <w:left w:val="none" w:sz="0" w:space="0" w:color="auto"/>
                <w:bottom w:val="none" w:sz="0" w:space="0" w:color="auto"/>
                <w:right w:val="none" w:sz="0" w:space="0" w:color="auto"/>
              </w:divBdr>
              <w:divsChild>
                <w:div w:id="189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2289">
      <w:bodyDiv w:val="1"/>
      <w:marLeft w:val="0"/>
      <w:marRight w:val="0"/>
      <w:marTop w:val="0"/>
      <w:marBottom w:val="0"/>
      <w:divBdr>
        <w:top w:val="none" w:sz="0" w:space="0" w:color="auto"/>
        <w:left w:val="none" w:sz="0" w:space="0" w:color="auto"/>
        <w:bottom w:val="none" w:sz="0" w:space="0" w:color="auto"/>
        <w:right w:val="none" w:sz="0" w:space="0" w:color="auto"/>
      </w:divBdr>
      <w:divsChild>
        <w:div w:id="909270892">
          <w:marLeft w:val="0"/>
          <w:marRight w:val="0"/>
          <w:marTop w:val="0"/>
          <w:marBottom w:val="0"/>
          <w:divBdr>
            <w:top w:val="none" w:sz="0" w:space="0" w:color="auto"/>
            <w:left w:val="none" w:sz="0" w:space="0" w:color="auto"/>
            <w:bottom w:val="none" w:sz="0" w:space="0" w:color="auto"/>
            <w:right w:val="none" w:sz="0" w:space="0" w:color="auto"/>
          </w:divBdr>
        </w:div>
        <w:div w:id="1480995809">
          <w:marLeft w:val="0"/>
          <w:marRight w:val="0"/>
          <w:marTop w:val="0"/>
          <w:marBottom w:val="0"/>
          <w:divBdr>
            <w:top w:val="none" w:sz="0" w:space="0" w:color="auto"/>
            <w:left w:val="none" w:sz="0" w:space="0" w:color="auto"/>
            <w:bottom w:val="none" w:sz="0" w:space="0" w:color="auto"/>
            <w:right w:val="none" w:sz="0" w:space="0" w:color="auto"/>
          </w:divBdr>
        </w:div>
      </w:divsChild>
    </w:div>
    <w:div w:id="1715737705">
      <w:bodyDiv w:val="1"/>
      <w:marLeft w:val="0"/>
      <w:marRight w:val="0"/>
      <w:marTop w:val="0"/>
      <w:marBottom w:val="0"/>
      <w:divBdr>
        <w:top w:val="none" w:sz="0" w:space="0" w:color="auto"/>
        <w:left w:val="none" w:sz="0" w:space="0" w:color="auto"/>
        <w:bottom w:val="none" w:sz="0" w:space="0" w:color="auto"/>
        <w:right w:val="none" w:sz="0" w:space="0" w:color="auto"/>
      </w:divBdr>
      <w:divsChild>
        <w:div w:id="1100487344">
          <w:marLeft w:val="0"/>
          <w:marRight w:val="0"/>
          <w:marTop w:val="0"/>
          <w:marBottom w:val="0"/>
          <w:divBdr>
            <w:top w:val="none" w:sz="0" w:space="0" w:color="auto"/>
            <w:left w:val="none" w:sz="0" w:space="0" w:color="auto"/>
            <w:bottom w:val="none" w:sz="0" w:space="0" w:color="auto"/>
            <w:right w:val="none" w:sz="0" w:space="0" w:color="auto"/>
          </w:divBdr>
        </w:div>
      </w:divsChild>
    </w:div>
    <w:div w:id="1967272579">
      <w:bodyDiv w:val="1"/>
      <w:marLeft w:val="0"/>
      <w:marRight w:val="0"/>
      <w:marTop w:val="0"/>
      <w:marBottom w:val="0"/>
      <w:divBdr>
        <w:top w:val="none" w:sz="0" w:space="0" w:color="auto"/>
        <w:left w:val="none" w:sz="0" w:space="0" w:color="auto"/>
        <w:bottom w:val="none" w:sz="0" w:space="0" w:color="auto"/>
        <w:right w:val="none" w:sz="0" w:space="0" w:color="auto"/>
      </w:divBdr>
    </w:div>
    <w:div w:id="1971202407">
      <w:bodyDiv w:val="1"/>
      <w:marLeft w:val="0"/>
      <w:marRight w:val="0"/>
      <w:marTop w:val="0"/>
      <w:marBottom w:val="0"/>
      <w:divBdr>
        <w:top w:val="none" w:sz="0" w:space="0" w:color="auto"/>
        <w:left w:val="none" w:sz="0" w:space="0" w:color="auto"/>
        <w:bottom w:val="none" w:sz="0" w:space="0" w:color="auto"/>
        <w:right w:val="none" w:sz="0" w:space="0" w:color="auto"/>
      </w:divBdr>
      <w:divsChild>
        <w:div w:id="716975685">
          <w:marLeft w:val="547"/>
          <w:marRight w:val="0"/>
          <w:marTop w:val="115"/>
          <w:marBottom w:val="0"/>
          <w:divBdr>
            <w:top w:val="none" w:sz="0" w:space="0" w:color="auto"/>
            <w:left w:val="none" w:sz="0" w:space="0" w:color="auto"/>
            <w:bottom w:val="none" w:sz="0" w:space="0" w:color="auto"/>
            <w:right w:val="none" w:sz="0" w:space="0" w:color="auto"/>
          </w:divBdr>
        </w:div>
        <w:div w:id="1171918557">
          <w:marLeft w:val="547"/>
          <w:marRight w:val="0"/>
          <w:marTop w:val="115"/>
          <w:marBottom w:val="0"/>
          <w:divBdr>
            <w:top w:val="none" w:sz="0" w:space="0" w:color="auto"/>
            <w:left w:val="none" w:sz="0" w:space="0" w:color="auto"/>
            <w:bottom w:val="none" w:sz="0" w:space="0" w:color="auto"/>
            <w:right w:val="none" w:sz="0" w:space="0" w:color="auto"/>
          </w:divBdr>
        </w:div>
        <w:div w:id="1596357726">
          <w:marLeft w:val="547"/>
          <w:marRight w:val="0"/>
          <w:marTop w:val="115"/>
          <w:marBottom w:val="0"/>
          <w:divBdr>
            <w:top w:val="none" w:sz="0" w:space="0" w:color="auto"/>
            <w:left w:val="none" w:sz="0" w:space="0" w:color="auto"/>
            <w:bottom w:val="none" w:sz="0" w:space="0" w:color="auto"/>
            <w:right w:val="none" w:sz="0" w:space="0" w:color="auto"/>
          </w:divBdr>
        </w:div>
        <w:div w:id="2026400673">
          <w:marLeft w:val="547"/>
          <w:marRight w:val="0"/>
          <w:marTop w:val="115"/>
          <w:marBottom w:val="0"/>
          <w:divBdr>
            <w:top w:val="none" w:sz="0" w:space="0" w:color="auto"/>
            <w:left w:val="none" w:sz="0" w:space="0" w:color="auto"/>
            <w:bottom w:val="none" w:sz="0" w:space="0" w:color="auto"/>
            <w:right w:val="none" w:sz="0" w:space="0" w:color="auto"/>
          </w:divBdr>
        </w:div>
        <w:div w:id="663822387">
          <w:marLeft w:val="547"/>
          <w:marRight w:val="0"/>
          <w:marTop w:val="115"/>
          <w:marBottom w:val="0"/>
          <w:divBdr>
            <w:top w:val="none" w:sz="0" w:space="0" w:color="auto"/>
            <w:left w:val="none" w:sz="0" w:space="0" w:color="auto"/>
            <w:bottom w:val="none" w:sz="0" w:space="0" w:color="auto"/>
            <w:right w:val="none" w:sz="0" w:space="0" w:color="auto"/>
          </w:divBdr>
        </w:div>
        <w:div w:id="1347753218">
          <w:marLeft w:val="547"/>
          <w:marRight w:val="0"/>
          <w:marTop w:val="115"/>
          <w:marBottom w:val="0"/>
          <w:divBdr>
            <w:top w:val="none" w:sz="0" w:space="0" w:color="auto"/>
            <w:left w:val="none" w:sz="0" w:space="0" w:color="auto"/>
            <w:bottom w:val="none" w:sz="0" w:space="0" w:color="auto"/>
            <w:right w:val="none" w:sz="0" w:space="0" w:color="auto"/>
          </w:divBdr>
        </w:div>
        <w:div w:id="1174950143">
          <w:marLeft w:val="547"/>
          <w:marRight w:val="0"/>
          <w:marTop w:val="115"/>
          <w:marBottom w:val="0"/>
          <w:divBdr>
            <w:top w:val="none" w:sz="0" w:space="0" w:color="auto"/>
            <w:left w:val="none" w:sz="0" w:space="0" w:color="auto"/>
            <w:bottom w:val="none" w:sz="0" w:space="0" w:color="auto"/>
            <w:right w:val="none" w:sz="0" w:space="0" w:color="auto"/>
          </w:divBdr>
        </w:div>
      </w:divsChild>
    </w:div>
    <w:div w:id="2051420757">
      <w:bodyDiv w:val="1"/>
      <w:marLeft w:val="0"/>
      <w:marRight w:val="0"/>
      <w:marTop w:val="0"/>
      <w:marBottom w:val="0"/>
      <w:divBdr>
        <w:top w:val="none" w:sz="0" w:space="0" w:color="auto"/>
        <w:left w:val="none" w:sz="0" w:space="0" w:color="auto"/>
        <w:bottom w:val="none" w:sz="0" w:space="0" w:color="auto"/>
        <w:right w:val="none" w:sz="0" w:space="0" w:color="auto"/>
      </w:divBdr>
    </w:div>
    <w:div w:id="2056855782">
      <w:bodyDiv w:val="1"/>
      <w:marLeft w:val="0"/>
      <w:marRight w:val="0"/>
      <w:marTop w:val="0"/>
      <w:marBottom w:val="0"/>
      <w:divBdr>
        <w:top w:val="none" w:sz="0" w:space="0" w:color="auto"/>
        <w:left w:val="none" w:sz="0" w:space="0" w:color="auto"/>
        <w:bottom w:val="none" w:sz="0" w:space="0" w:color="auto"/>
        <w:right w:val="none" w:sz="0" w:space="0" w:color="auto"/>
      </w:divBdr>
      <w:divsChild>
        <w:div w:id="627396508">
          <w:marLeft w:val="2664"/>
          <w:marRight w:val="0"/>
          <w:marTop w:val="0"/>
          <w:marBottom w:val="0"/>
          <w:divBdr>
            <w:top w:val="none" w:sz="0" w:space="0" w:color="auto"/>
            <w:left w:val="none" w:sz="0" w:space="0" w:color="auto"/>
            <w:bottom w:val="none" w:sz="0" w:space="0" w:color="auto"/>
            <w:right w:val="none" w:sz="0" w:space="0" w:color="auto"/>
          </w:divBdr>
        </w:div>
        <w:div w:id="186720896">
          <w:marLeft w:val="2664"/>
          <w:marRight w:val="0"/>
          <w:marTop w:val="0"/>
          <w:marBottom w:val="0"/>
          <w:divBdr>
            <w:top w:val="none" w:sz="0" w:space="0" w:color="auto"/>
            <w:left w:val="none" w:sz="0" w:space="0" w:color="auto"/>
            <w:bottom w:val="none" w:sz="0" w:space="0" w:color="auto"/>
            <w:right w:val="none" w:sz="0" w:space="0" w:color="auto"/>
          </w:divBdr>
        </w:div>
        <w:div w:id="1860578269">
          <w:marLeft w:val="2664"/>
          <w:marRight w:val="0"/>
          <w:marTop w:val="0"/>
          <w:marBottom w:val="0"/>
          <w:divBdr>
            <w:top w:val="none" w:sz="0" w:space="0" w:color="auto"/>
            <w:left w:val="none" w:sz="0" w:space="0" w:color="auto"/>
            <w:bottom w:val="none" w:sz="0" w:space="0" w:color="auto"/>
            <w:right w:val="none" w:sz="0" w:space="0" w:color="auto"/>
          </w:divBdr>
        </w:div>
        <w:div w:id="653678265">
          <w:marLeft w:val="2664"/>
          <w:marRight w:val="0"/>
          <w:marTop w:val="0"/>
          <w:marBottom w:val="0"/>
          <w:divBdr>
            <w:top w:val="none" w:sz="0" w:space="0" w:color="auto"/>
            <w:left w:val="none" w:sz="0" w:space="0" w:color="auto"/>
            <w:bottom w:val="none" w:sz="0" w:space="0" w:color="auto"/>
            <w:right w:val="none" w:sz="0" w:space="0" w:color="auto"/>
          </w:divBdr>
        </w:div>
        <w:div w:id="818108352">
          <w:marLeft w:val="266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LoyaltyOne</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Palmer</dc:creator>
  <cp:keywords/>
  <dc:description/>
  <cp:lastModifiedBy>Catherine Hurley</cp:lastModifiedBy>
  <cp:revision>2</cp:revision>
  <cp:lastPrinted>2018-06-18T00:50:00Z</cp:lastPrinted>
  <dcterms:created xsi:type="dcterms:W3CDTF">2022-11-24T20:29:00Z</dcterms:created>
  <dcterms:modified xsi:type="dcterms:W3CDTF">2022-11-24T20:29:00Z</dcterms:modified>
</cp:coreProperties>
</file>