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0D68" w14:textId="72C1E20E" w:rsidR="00CF02D2" w:rsidRDefault="002C0E85" w:rsidP="00CF02D2">
      <w:pPr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C</w:t>
      </w:r>
      <w:r w:rsidR="00CF02D2" w:rsidRPr="00CF02D2">
        <w:rPr>
          <w:b/>
          <w:bCs/>
          <w:sz w:val="28"/>
          <w:szCs w:val="28"/>
          <w:lang w:val="en-CA"/>
        </w:rPr>
        <w:t xml:space="preserve">omments from Bass Lake Ratepayers’ Association regarding </w:t>
      </w:r>
      <w:r w:rsidR="00717052">
        <w:rPr>
          <w:b/>
          <w:bCs/>
          <w:sz w:val="28"/>
          <w:szCs w:val="28"/>
          <w:lang w:val="en-CA"/>
        </w:rPr>
        <w:t xml:space="preserve">the </w:t>
      </w:r>
      <w:r w:rsidR="005962D9">
        <w:rPr>
          <w:b/>
          <w:bCs/>
          <w:sz w:val="28"/>
          <w:szCs w:val="28"/>
          <w:lang w:val="en-CA"/>
        </w:rPr>
        <w:t>recent application</w:t>
      </w:r>
      <w:r w:rsidR="00CF02D2" w:rsidRPr="00CF02D2">
        <w:rPr>
          <w:b/>
          <w:bCs/>
          <w:sz w:val="28"/>
          <w:szCs w:val="28"/>
          <w:lang w:val="en-CA"/>
        </w:rPr>
        <w:t xml:space="preserve"> to extract water from the Oro Morain</w:t>
      </w:r>
      <w:r w:rsidR="00CF02D2">
        <w:rPr>
          <w:b/>
          <w:bCs/>
          <w:sz w:val="28"/>
          <w:szCs w:val="28"/>
          <w:lang w:val="en-CA"/>
        </w:rPr>
        <w:t>e</w:t>
      </w:r>
    </w:p>
    <w:p w14:paraId="051D17A7" w14:textId="77777777" w:rsidR="004A0D85" w:rsidRDefault="004A0D85" w:rsidP="00CF02D2">
      <w:pPr>
        <w:rPr>
          <w:sz w:val="28"/>
          <w:szCs w:val="28"/>
          <w:lang w:val="en-CA"/>
        </w:rPr>
      </w:pPr>
    </w:p>
    <w:p w14:paraId="3ACF916C" w14:textId="3640ACB5" w:rsidR="00443F34" w:rsidRDefault="15BDFFCD" w:rsidP="00CF02D2">
      <w:pPr>
        <w:rPr>
          <w:ins w:id="0" w:author="Heidi Hoover" w:date="2023-08-28T20:24:00Z"/>
          <w:sz w:val="24"/>
          <w:szCs w:val="24"/>
          <w:lang w:val="en-CA"/>
        </w:rPr>
      </w:pPr>
      <w:r w:rsidRPr="15BDFFCD">
        <w:rPr>
          <w:sz w:val="24"/>
          <w:szCs w:val="24"/>
          <w:lang w:val="en-CA"/>
        </w:rPr>
        <w:t>The Bass Lake Ratepayers</w:t>
      </w:r>
      <w:r w:rsidR="00D03537">
        <w:rPr>
          <w:sz w:val="24"/>
          <w:szCs w:val="24"/>
          <w:lang w:val="en-CA"/>
        </w:rPr>
        <w:t>’</w:t>
      </w:r>
      <w:r w:rsidR="007165D7">
        <w:rPr>
          <w:sz w:val="24"/>
          <w:szCs w:val="24"/>
          <w:lang w:val="en-CA"/>
        </w:rPr>
        <w:t xml:space="preserve"> Association</w:t>
      </w:r>
      <w:r w:rsidRPr="15BDFFCD">
        <w:rPr>
          <w:sz w:val="24"/>
          <w:szCs w:val="24"/>
          <w:lang w:val="en-CA"/>
        </w:rPr>
        <w:t xml:space="preserve"> </w:t>
      </w:r>
      <w:r w:rsidR="00BC15F3">
        <w:rPr>
          <w:sz w:val="24"/>
          <w:szCs w:val="24"/>
          <w:lang w:val="en-CA"/>
        </w:rPr>
        <w:t>is</w:t>
      </w:r>
      <w:r w:rsidRPr="15BDFFCD">
        <w:rPr>
          <w:sz w:val="24"/>
          <w:szCs w:val="24"/>
          <w:lang w:val="en-CA"/>
        </w:rPr>
        <w:t xml:space="preserve"> deeply concerned by the recent application f</w:t>
      </w:r>
      <w:r w:rsidR="00446D3B">
        <w:rPr>
          <w:sz w:val="24"/>
          <w:szCs w:val="24"/>
          <w:lang w:val="en-CA"/>
        </w:rPr>
        <w:t>or</w:t>
      </w:r>
      <w:r w:rsidRPr="15BDFFCD">
        <w:rPr>
          <w:sz w:val="24"/>
          <w:szCs w:val="24"/>
          <w:lang w:val="en-CA"/>
        </w:rPr>
        <w:t xml:space="preserve"> the Oro Moraine </w:t>
      </w:r>
      <w:r w:rsidR="00446D3B">
        <w:rPr>
          <w:sz w:val="24"/>
          <w:szCs w:val="24"/>
          <w:lang w:val="en-CA"/>
        </w:rPr>
        <w:t xml:space="preserve">waters </w:t>
      </w:r>
      <w:r w:rsidRPr="15BDFFCD">
        <w:rPr>
          <w:sz w:val="24"/>
          <w:szCs w:val="24"/>
          <w:lang w:val="en-CA"/>
        </w:rPr>
        <w:t>to be used to wash industrial aggregate.</w:t>
      </w:r>
    </w:p>
    <w:p w14:paraId="154A939A" w14:textId="77777777" w:rsidR="005623B3" w:rsidRDefault="00E14777" w:rsidP="00CF02D2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</w:t>
      </w:r>
    </w:p>
    <w:p w14:paraId="658DA3A2" w14:textId="125A61EE" w:rsidR="00392536" w:rsidRDefault="00E14777" w:rsidP="00CF02D2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</w:t>
      </w:r>
      <w:r w:rsidR="00773B72" w:rsidRPr="00AB60FB">
        <w:rPr>
          <w:sz w:val="24"/>
          <w:szCs w:val="24"/>
          <w:lang w:val="en-CA"/>
        </w:rPr>
        <w:t>Bass Lake is fed</w:t>
      </w:r>
      <w:r w:rsidR="002B52D2" w:rsidRPr="00AB60FB">
        <w:rPr>
          <w:sz w:val="24"/>
          <w:szCs w:val="24"/>
          <w:lang w:val="en-CA"/>
        </w:rPr>
        <w:t xml:space="preserve"> primarily</w:t>
      </w:r>
      <w:r w:rsidR="00773B72" w:rsidRPr="00AB60FB">
        <w:rPr>
          <w:sz w:val="24"/>
          <w:szCs w:val="24"/>
          <w:lang w:val="en-CA"/>
        </w:rPr>
        <w:t xml:space="preserve"> by the Oro Moraine aquafer which </w:t>
      </w:r>
      <w:r w:rsidR="006D3E92" w:rsidRPr="00AB60FB">
        <w:rPr>
          <w:sz w:val="24"/>
          <w:szCs w:val="24"/>
          <w:lang w:val="en-CA"/>
        </w:rPr>
        <w:t>provides</w:t>
      </w:r>
      <w:r w:rsidR="00773B72" w:rsidRPr="00AB60FB">
        <w:rPr>
          <w:sz w:val="24"/>
          <w:szCs w:val="24"/>
          <w:lang w:val="en-CA"/>
        </w:rPr>
        <w:t xml:space="preserve"> the lake with fresh spring water. Residents of Bass Lake, including the campers and </w:t>
      </w:r>
      <w:r w:rsidR="00B34D92" w:rsidRPr="00AB60FB">
        <w:rPr>
          <w:sz w:val="24"/>
          <w:szCs w:val="24"/>
          <w:lang w:val="en-CA"/>
        </w:rPr>
        <w:t xml:space="preserve">the </w:t>
      </w:r>
      <w:r w:rsidR="002C0B3B">
        <w:rPr>
          <w:sz w:val="24"/>
          <w:szCs w:val="24"/>
          <w:lang w:val="en-CA"/>
        </w:rPr>
        <w:t xml:space="preserve">entire </w:t>
      </w:r>
      <w:r w:rsidR="00773B72" w:rsidRPr="00AB60FB">
        <w:rPr>
          <w:sz w:val="24"/>
          <w:szCs w:val="24"/>
          <w:lang w:val="en-CA"/>
        </w:rPr>
        <w:t xml:space="preserve">infrastructure of the Bass Lake Provincial Park, rely on the lake for </w:t>
      </w:r>
      <w:r w:rsidR="004721D3">
        <w:rPr>
          <w:sz w:val="24"/>
          <w:szCs w:val="24"/>
          <w:lang w:val="en-CA"/>
        </w:rPr>
        <w:t xml:space="preserve">potable </w:t>
      </w:r>
      <w:r w:rsidR="00773B72" w:rsidRPr="00AB60FB">
        <w:rPr>
          <w:sz w:val="24"/>
          <w:szCs w:val="24"/>
          <w:lang w:val="en-CA"/>
        </w:rPr>
        <w:t xml:space="preserve">drinking water and </w:t>
      </w:r>
      <w:r w:rsidR="00294A0A" w:rsidRPr="00AB60FB">
        <w:rPr>
          <w:sz w:val="24"/>
          <w:szCs w:val="24"/>
          <w:lang w:val="en-CA"/>
        </w:rPr>
        <w:t>other</w:t>
      </w:r>
      <w:r w:rsidR="00773B72" w:rsidRPr="00AB60FB">
        <w:rPr>
          <w:sz w:val="24"/>
          <w:szCs w:val="24"/>
          <w:lang w:val="en-CA"/>
        </w:rPr>
        <w:t xml:space="preserve"> domestic purposes.</w:t>
      </w:r>
      <w:r w:rsidR="00B0567C">
        <w:rPr>
          <w:sz w:val="24"/>
          <w:szCs w:val="24"/>
          <w:lang w:val="en-CA"/>
        </w:rPr>
        <w:t xml:space="preserve"> </w:t>
      </w:r>
      <w:r w:rsidR="00B532ED">
        <w:rPr>
          <w:sz w:val="24"/>
          <w:szCs w:val="24"/>
          <w:lang w:val="en-CA"/>
        </w:rPr>
        <w:t xml:space="preserve">A </w:t>
      </w:r>
      <w:r w:rsidR="00272249">
        <w:rPr>
          <w:sz w:val="24"/>
          <w:szCs w:val="24"/>
          <w:lang w:val="en-CA"/>
        </w:rPr>
        <w:t>precedent</w:t>
      </w:r>
      <w:r w:rsidR="00B532ED">
        <w:rPr>
          <w:sz w:val="24"/>
          <w:szCs w:val="24"/>
          <w:lang w:val="en-CA"/>
        </w:rPr>
        <w:t xml:space="preserve"> </w:t>
      </w:r>
      <w:r w:rsidR="00CF0BF5">
        <w:rPr>
          <w:sz w:val="24"/>
          <w:szCs w:val="24"/>
          <w:lang w:val="en-CA"/>
        </w:rPr>
        <w:t xml:space="preserve">in this </w:t>
      </w:r>
      <w:r w:rsidR="008A793B">
        <w:rPr>
          <w:sz w:val="24"/>
          <w:szCs w:val="24"/>
          <w:lang w:val="en-CA"/>
        </w:rPr>
        <w:t>issue</w:t>
      </w:r>
      <w:r w:rsidR="00CF0BF5">
        <w:rPr>
          <w:sz w:val="24"/>
          <w:szCs w:val="24"/>
          <w:lang w:val="en-CA"/>
        </w:rPr>
        <w:t xml:space="preserve"> was set </w:t>
      </w:r>
      <w:r w:rsidR="00EA5956">
        <w:rPr>
          <w:sz w:val="24"/>
          <w:szCs w:val="24"/>
          <w:lang w:val="en-CA"/>
        </w:rPr>
        <w:t xml:space="preserve">in 2002 </w:t>
      </w:r>
      <w:r w:rsidR="008A793B">
        <w:rPr>
          <w:sz w:val="24"/>
          <w:szCs w:val="24"/>
          <w:lang w:val="en-CA"/>
        </w:rPr>
        <w:t xml:space="preserve">when the OMB </w:t>
      </w:r>
      <w:r w:rsidR="008107B8">
        <w:rPr>
          <w:sz w:val="24"/>
          <w:szCs w:val="24"/>
          <w:lang w:val="en-CA"/>
        </w:rPr>
        <w:t xml:space="preserve">ruled </w:t>
      </w:r>
      <w:r w:rsidR="008A793B">
        <w:rPr>
          <w:sz w:val="24"/>
          <w:szCs w:val="24"/>
          <w:lang w:val="en-CA"/>
        </w:rPr>
        <w:t xml:space="preserve">against </w:t>
      </w:r>
      <w:r w:rsidR="00AA070D">
        <w:rPr>
          <w:sz w:val="24"/>
          <w:szCs w:val="24"/>
          <w:lang w:val="en-CA"/>
        </w:rPr>
        <w:t xml:space="preserve">a local </w:t>
      </w:r>
      <w:r w:rsidR="00381640">
        <w:rPr>
          <w:sz w:val="24"/>
          <w:szCs w:val="24"/>
          <w:lang w:val="en-CA"/>
        </w:rPr>
        <w:t>water bottling company</w:t>
      </w:r>
      <w:r w:rsidR="009F463A">
        <w:rPr>
          <w:sz w:val="24"/>
          <w:szCs w:val="24"/>
          <w:lang w:val="en-CA"/>
        </w:rPr>
        <w:t xml:space="preserve"> in </w:t>
      </w:r>
      <w:r w:rsidR="007702A0">
        <w:rPr>
          <w:sz w:val="24"/>
          <w:szCs w:val="24"/>
          <w:lang w:val="en-CA"/>
        </w:rPr>
        <w:t>its bid</w:t>
      </w:r>
      <w:r w:rsidR="009F463A">
        <w:rPr>
          <w:sz w:val="24"/>
          <w:szCs w:val="24"/>
          <w:lang w:val="en-CA"/>
        </w:rPr>
        <w:t xml:space="preserve"> to </w:t>
      </w:r>
      <w:r w:rsidR="0067031C">
        <w:rPr>
          <w:sz w:val="24"/>
          <w:szCs w:val="24"/>
          <w:lang w:val="en-CA"/>
        </w:rPr>
        <w:t xml:space="preserve">increase their water </w:t>
      </w:r>
      <w:r w:rsidR="00712BD2">
        <w:rPr>
          <w:sz w:val="24"/>
          <w:szCs w:val="24"/>
          <w:lang w:val="en-CA"/>
        </w:rPr>
        <w:t>extraction</w:t>
      </w:r>
      <w:r w:rsidR="004A2D20">
        <w:rPr>
          <w:sz w:val="24"/>
          <w:szCs w:val="24"/>
          <w:lang w:val="en-CA"/>
        </w:rPr>
        <w:t xml:space="preserve"> by </w:t>
      </w:r>
      <w:r w:rsidR="001F747A">
        <w:rPr>
          <w:sz w:val="24"/>
          <w:szCs w:val="24"/>
          <w:lang w:val="en-CA"/>
        </w:rPr>
        <w:t xml:space="preserve">ten-fold and to </w:t>
      </w:r>
      <w:r w:rsidR="009F463A">
        <w:rPr>
          <w:sz w:val="24"/>
          <w:szCs w:val="24"/>
          <w:lang w:val="en-CA"/>
        </w:rPr>
        <w:t xml:space="preserve">build </w:t>
      </w:r>
      <w:r w:rsidR="00745E8B">
        <w:rPr>
          <w:sz w:val="24"/>
          <w:szCs w:val="24"/>
          <w:lang w:val="en-CA"/>
        </w:rPr>
        <w:t xml:space="preserve">a water-bottling plant </w:t>
      </w:r>
      <w:r w:rsidR="00976258">
        <w:rPr>
          <w:sz w:val="24"/>
          <w:szCs w:val="24"/>
          <w:lang w:val="en-CA"/>
        </w:rPr>
        <w:t xml:space="preserve">directly </w:t>
      </w:r>
      <w:r w:rsidR="00745E8B">
        <w:rPr>
          <w:sz w:val="24"/>
          <w:szCs w:val="24"/>
          <w:lang w:val="en-CA"/>
        </w:rPr>
        <w:t xml:space="preserve">on agricultural land above the </w:t>
      </w:r>
      <w:r w:rsidR="007702A0">
        <w:rPr>
          <w:sz w:val="24"/>
          <w:szCs w:val="24"/>
          <w:lang w:val="en-CA"/>
        </w:rPr>
        <w:t>aquifer.</w:t>
      </w:r>
      <w:r w:rsidR="00E61056">
        <w:rPr>
          <w:sz w:val="24"/>
          <w:szCs w:val="24"/>
          <w:lang w:val="en-CA"/>
        </w:rPr>
        <w:t xml:space="preserve"> </w:t>
      </w:r>
      <w:r w:rsidR="004F0EB1">
        <w:rPr>
          <w:sz w:val="24"/>
          <w:szCs w:val="24"/>
          <w:lang w:val="en-CA"/>
        </w:rPr>
        <w:t>Please open the attached link.</w:t>
      </w:r>
    </w:p>
    <w:p w14:paraId="13C93F92" w14:textId="77777777" w:rsidR="00D27B7C" w:rsidRDefault="00D27B7C" w:rsidP="00CF02D2"/>
    <w:p w14:paraId="08F6CA9F" w14:textId="5427BEA2" w:rsidR="00CF02D2" w:rsidRDefault="00724BA6" w:rsidP="00CF02D2">
      <w:pPr>
        <w:rPr>
          <w:sz w:val="24"/>
          <w:szCs w:val="24"/>
          <w:lang w:val="en-CA"/>
        </w:rPr>
      </w:pPr>
      <w:hyperlink r:id="rId8" w:history="1">
        <w:r w:rsidR="0030760E" w:rsidRPr="0030760E">
          <w:rPr>
            <w:rStyle w:val="Hyperlink"/>
            <w:sz w:val="24"/>
            <w:szCs w:val="24"/>
            <w:lang w:val="en-CA"/>
          </w:rPr>
          <w:t>OMB Shuts Off Tap for Water Bottler</w:t>
        </w:r>
      </w:hyperlink>
    </w:p>
    <w:p w14:paraId="58EB40F4" w14:textId="77777777" w:rsidR="00D27B7C" w:rsidRDefault="00D27B7C" w:rsidP="009C1B33">
      <w:pPr>
        <w:rPr>
          <w:sz w:val="24"/>
          <w:szCs w:val="24"/>
          <w:lang w:val="en-CA"/>
        </w:rPr>
      </w:pPr>
    </w:p>
    <w:p w14:paraId="252D7415" w14:textId="4DE8B6DE" w:rsidR="009C1B33" w:rsidRPr="00AB60FB" w:rsidRDefault="009C1B33" w:rsidP="009C1B33">
      <w:pPr>
        <w:rPr>
          <w:sz w:val="24"/>
          <w:szCs w:val="24"/>
          <w:lang w:val="en-CA"/>
        </w:rPr>
      </w:pPr>
      <w:r w:rsidRPr="00AB60FB">
        <w:rPr>
          <w:sz w:val="24"/>
          <w:szCs w:val="24"/>
          <w:lang w:val="en-CA"/>
        </w:rPr>
        <w:t xml:space="preserve">Bass Lake has </w:t>
      </w:r>
      <w:r w:rsidR="00A672B1" w:rsidRPr="00AB60FB">
        <w:rPr>
          <w:sz w:val="24"/>
          <w:szCs w:val="24"/>
          <w:lang w:val="en-CA"/>
        </w:rPr>
        <w:t xml:space="preserve">recently </w:t>
      </w:r>
      <w:r w:rsidRPr="00AB60FB">
        <w:rPr>
          <w:sz w:val="24"/>
          <w:szCs w:val="24"/>
          <w:lang w:val="en-CA"/>
        </w:rPr>
        <w:t xml:space="preserve">been </w:t>
      </w:r>
      <w:r w:rsidR="0021311A">
        <w:rPr>
          <w:sz w:val="24"/>
          <w:szCs w:val="24"/>
          <w:lang w:val="en-CA"/>
        </w:rPr>
        <w:t xml:space="preserve">under </w:t>
      </w:r>
      <w:r w:rsidR="00E40E16" w:rsidRPr="00AB60FB">
        <w:rPr>
          <w:sz w:val="24"/>
          <w:szCs w:val="24"/>
          <w:lang w:val="en-CA"/>
        </w:rPr>
        <w:t xml:space="preserve">attack </w:t>
      </w:r>
      <w:r w:rsidR="00E40E16">
        <w:rPr>
          <w:sz w:val="24"/>
          <w:szCs w:val="24"/>
          <w:lang w:val="en-CA"/>
        </w:rPr>
        <w:t xml:space="preserve">by </w:t>
      </w:r>
      <w:r w:rsidR="005E4A79">
        <w:rPr>
          <w:sz w:val="24"/>
          <w:szCs w:val="24"/>
          <w:lang w:val="en-CA"/>
        </w:rPr>
        <w:t>other elements</w:t>
      </w:r>
      <w:r w:rsidR="00D422D6">
        <w:rPr>
          <w:sz w:val="24"/>
          <w:szCs w:val="24"/>
          <w:lang w:val="en-CA"/>
        </w:rPr>
        <w:t xml:space="preserve"> such as </w:t>
      </w:r>
      <w:r w:rsidR="00E40E16" w:rsidRPr="00AB60FB">
        <w:rPr>
          <w:sz w:val="24"/>
          <w:szCs w:val="24"/>
          <w:lang w:val="en-CA"/>
        </w:rPr>
        <w:t>invasive</w:t>
      </w:r>
      <w:r w:rsidRPr="00AB60FB">
        <w:rPr>
          <w:sz w:val="24"/>
          <w:szCs w:val="24"/>
          <w:lang w:val="en-CA"/>
        </w:rPr>
        <w:t xml:space="preserve"> zebra </w:t>
      </w:r>
      <w:r w:rsidR="2DE8DE1A" w:rsidRPr="2DE8DE1A">
        <w:rPr>
          <w:sz w:val="24"/>
          <w:szCs w:val="24"/>
          <w:lang w:val="en-CA"/>
        </w:rPr>
        <w:t>musse</w:t>
      </w:r>
      <w:ins w:id="1" w:author="Guest User" w:date="2023-08-28T20:34:00Z">
        <w:r w:rsidR="2DE8DE1A" w:rsidRPr="2DE8DE1A">
          <w:rPr>
            <w:sz w:val="24"/>
            <w:szCs w:val="24"/>
            <w:lang w:val="en-CA"/>
          </w:rPr>
          <w:t>l</w:t>
        </w:r>
      </w:ins>
      <w:r w:rsidR="2DE8DE1A" w:rsidRPr="2DE8DE1A">
        <w:rPr>
          <w:sz w:val="24"/>
          <w:szCs w:val="24"/>
          <w:lang w:val="en-CA"/>
        </w:rPr>
        <w:t>s</w:t>
      </w:r>
      <w:r w:rsidRPr="00AB60FB">
        <w:rPr>
          <w:sz w:val="24"/>
          <w:szCs w:val="24"/>
          <w:lang w:val="en-CA"/>
        </w:rPr>
        <w:t xml:space="preserve"> and Chinese snails. </w:t>
      </w:r>
      <w:r w:rsidR="00C53AA0">
        <w:rPr>
          <w:sz w:val="24"/>
          <w:szCs w:val="24"/>
          <w:lang w:val="en-CA"/>
        </w:rPr>
        <w:t>Additionally,</w:t>
      </w:r>
      <w:r w:rsidRPr="00AB60FB">
        <w:rPr>
          <w:sz w:val="24"/>
          <w:szCs w:val="24"/>
          <w:lang w:val="en-CA"/>
        </w:rPr>
        <w:t xml:space="preserve"> </w:t>
      </w:r>
      <w:r w:rsidR="2DE8DE1A" w:rsidRPr="2DE8DE1A">
        <w:rPr>
          <w:sz w:val="24"/>
          <w:szCs w:val="24"/>
          <w:lang w:val="en-CA"/>
        </w:rPr>
        <w:t xml:space="preserve">the </w:t>
      </w:r>
      <w:r w:rsidRPr="00AB60FB">
        <w:rPr>
          <w:sz w:val="24"/>
          <w:szCs w:val="24"/>
          <w:lang w:val="en-CA"/>
        </w:rPr>
        <w:t>lake mus</w:t>
      </w:r>
      <w:r w:rsidR="0055282C" w:rsidRPr="00AB60FB">
        <w:rPr>
          <w:sz w:val="24"/>
          <w:szCs w:val="24"/>
          <w:lang w:val="en-CA"/>
        </w:rPr>
        <w:t>t</w:t>
      </w:r>
      <w:r w:rsidR="00E221AA" w:rsidRPr="00AB60FB">
        <w:rPr>
          <w:sz w:val="24"/>
          <w:szCs w:val="24"/>
          <w:lang w:val="en-CA"/>
        </w:rPr>
        <w:t xml:space="preserve"> continually</w:t>
      </w:r>
      <w:r w:rsidRPr="00AB60FB">
        <w:rPr>
          <w:sz w:val="24"/>
          <w:szCs w:val="24"/>
          <w:lang w:val="en-CA"/>
        </w:rPr>
        <w:t xml:space="preserve"> deal </w:t>
      </w:r>
      <w:r w:rsidR="00983572">
        <w:rPr>
          <w:sz w:val="24"/>
          <w:szCs w:val="24"/>
          <w:lang w:val="en-CA"/>
        </w:rPr>
        <w:t xml:space="preserve">with </w:t>
      </w:r>
      <w:r w:rsidR="0027771B">
        <w:rPr>
          <w:sz w:val="24"/>
          <w:szCs w:val="24"/>
          <w:lang w:val="en-CA"/>
        </w:rPr>
        <w:t>human impact</w:t>
      </w:r>
      <w:r w:rsidR="00D246B8">
        <w:rPr>
          <w:sz w:val="24"/>
          <w:szCs w:val="24"/>
          <w:lang w:val="en-CA"/>
        </w:rPr>
        <w:t xml:space="preserve"> elements such as </w:t>
      </w:r>
      <w:r w:rsidRPr="00AB60FB">
        <w:rPr>
          <w:sz w:val="24"/>
          <w:szCs w:val="24"/>
          <w:lang w:val="en-CA"/>
        </w:rPr>
        <w:t>lawn fertilizer</w:t>
      </w:r>
      <w:r w:rsidR="00D246B8">
        <w:rPr>
          <w:sz w:val="24"/>
          <w:szCs w:val="24"/>
          <w:lang w:val="en-CA"/>
        </w:rPr>
        <w:t>, phosphates</w:t>
      </w:r>
      <w:r w:rsidR="00587560">
        <w:rPr>
          <w:sz w:val="24"/>
          <w:szCs w:val="24"/>
          <w:lang w:val="en-CA"/>
        </w:rPr>
        <w:t xml:space="preserve"> and</w:t>
      </w:r>
      <w:r w:rsidR="00E221AA" w:rsidRPr="00AB60FB">
        <w:rPr>
          <w:sz w:val="24"/>
          <w:szCs w:val="24"/>
          <w:lang w:val="en-CA"/>
        </w:rPr>
        <w:t xml:space="preserve"> salt runoff </w:t>
      </w:r>
      <w:r w:rsidR="00E40E16">
        <w:rPr>
          <w:sz w:val="24"/>
          <w:szCs w:val="24"/>
          <w:lang w:val="en-CA"/>
        </w:rPr>
        <w:t xml:space="preserve">from the </w:t>
      </w:r>
      <w:r w:rsidR="00E40E16" w:rsidRPr="00AB60FB">
        <w:rPr>
          <w:sz w:val="24"/>
          <w:szCs w:val="24"/>
          <w:lang w:val="en-CA"/>
        </w:rPr>
        <w:t>roadways</w:t>
      </w:r>
      <w:r w:rsidR="00C53AA0">
        <w:rPr>
          <w:sz w:val="24"/>
          <w:szCs w:val="24"/>
          <w:lang w:val="en-CA"/>
        </w:rPr>
        <w:t xml:space="preserve"> which surround the lake</w:t>
      </w:r>
      <w:r w:rsidR="003539F1">
        <w:rPr>
          <w:sz w:val="24"/>
          <w:szCs w:val="24"/>
          <w:lang w:val="en-CA"/>
        </w:rPr>
        <w:t>.</w:t>
      </w:r>
    </w:p>
    <w:p w14:paraId="328EA068" w14:textId="77777777" w:rsidR="00C76E99" w:rsidRDefault="00314F2D" w:rsidP="00701AB1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</w:t>
      </w:r>
    </w:p>
    <w:p w14:paraId="0AE40716" w14:textId="73BC4434" w:rsidR="00701AB1" w:rsidRPr="00AB60FB" w:rsidRDefault="00314F2D" w:rsidP="00701AB1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</w:t>
      </w:r>
      <w:r w:rsidR="00D51097" w:rsidRPr="00AB60FB">
        <w:rPr>
          <w:sz w:val="24"/>
          <w:szCs w:val="24"/>
          <w:lang w:val="en-CA"/>
        </w:rPr>
        <w:t xml:space="preserve">The </w:t>
      </w:r>
      <w:r w:rsidR="000755C5" w:rsidRPr="00AB60FB">
        <w:rPr>
          <w:sz w:val="24"/>
          <w:szCs w:val="24"/>
          <w:lang w:val="en-CA"/>
        </w:rPr>
        <w:t>recent</w:t>
      </w:r>
      <w:r w:rsidR="000755C5">
        <w:rPr>
          <w:sz w:val="24"/>
          <w:szCs w:val="24"/>
          <w:lang w:val="en-CA"/>
        </w:rPr>
        <w:t xml:space="preserve">ly </w:t>
      </w:r>
      <w:r w:rsidR="00655408">
        <w:rPr>
          <w:sz w:val="24"/>
          <w:szCs w:val="24"/>
          <w:lang w:val="en-CA"/>
        </w:rPr>
        <w:t xml:space="preserve">approved </w:t>
      </w:r>
      <w:r w:rsidR="00655408" w:rsidRPr="00AB60FB">
        <w:rPr>
          <w:sz w:val="24"/>
          <w:szCs w:val="24"/>
          <w:lang w:val="en-CA"/>
        </w:rPr>
        <w:t>“</w:t>
      </w:r>
      <w:r w:rsidR="00AA4860" w:rsidRPr="00AB60FB">
        <w:rPr>
          <w:sz w:val="24"/>
          <w:szCs w:val="24"/>
          <w:lang w:val="en-CA"/>
        </w:rPr>
        <w:t xml:space="preserve">Trailside </w:t>
      </w:r>
      <w:r w:rsidR="0046335F" w:rsidRPr="00AB60FB">
        <w:rPr>
          <w:sz w:val="24"/>
          <w:szCs w:val="24"/>
          <w:lang w:val="en-CA"/>
        </w:rPr>
        <w:t xml:space="preserve">Neighbourhood </w:t>
      </w:r>
      <w:r w:rsidR="000B2C44" w:rsidRPr="00AB60FB">
        <w:rPr>
          <w:sz w:val="24"/>
          <w:szCs w:val="24"/>
          <w:lang w:val="en-CA"/>
        </w:rPr>
        <w:t>Plan</w:t>
      </w:r>
      <w:r w:rsidR="00B12A05">
        <w:rPr>
          <w:sz w:val="24"/>
          <w:szCs w:val="24"/>
          <w:lang w:val="en-CA"/>
        </w:rPr>
        <w:t>”</w:t>
      </w:r>
      <w:r w:rsidR="00882F78" w:rsidRPr="00AB60FB">
        <w:rPr>
          <w:sz w:val="24"/>
          <w:szCs w:val="24"/>
          <w:lang w:val="en-CA"/>
        </w:rPr>
        <w:t xml:space="preserve"> </w:t>
      </w:r>
      <w:r w:rsidR="00A201C4">
        <w:rPr>
          <w:sz w:val="24"/>
          <w:szCs w:val="24"/>
          <w:lang w:val="en-CA"/>
        </w:rPr>
        <w:t xml:space="preserve">as part of the Orillia </w:t>
      </w:r>
      <w:r w:rsidR="00212098">
        <w:rPr>
          <w:sz w:val="24"/>
          <w:szCs w:val="24"/>
          <w:lang w:val="en-CA"/>
        </w:rPr>
        <w:t>housing spawl</w:t>
      </w:r>
      <w:r w:rsidR="003539F1">
        <w:rPr>
          <w:sz w:val="24"/>
          <w:szCs w:val="24"/>
          <w:lang w:val="en-CA"/>
        </w:rPr>
        <w:t>,</w:t>
      </w:r>
      <w:r w:rsidR="00A201C4">
        <w:rPr>
          <w:sz w:val="24"/>
          <w:szCs w:val="24"/>
          <w:lang w:val="en-CA"/>
        </w:rPr>
        <w:t xml:space="preserve"> </w:t>
      </w:r>
      <w:r w:rsidR="00882F78" w:rsidRPr="00AB60FB">
        <w:rPr>
          <w:sz w:val="24"/>
          <w:szCs w:val="24"/>
          <w:lang w:val="en-CA"/>
        </w:rPr>
        <w:t xml:space="preserve">will </w:t>
      </w:r>
      <w:r w:rsidR="00B837CC">
        <w:rPr>
          <w:sz w:val="24"/>
          <w:szCs w:val="24"/>
          <w:lang w:val="en-CA"/>
        </w:rPr>
        <w:t>create</w:t>
      </w:r>
      <w:r w:rsidR="00882F78" w:rsidRPr="00AB60FB">
        <w:rPr>
          <w:sz w:val="24"/>
          <w:szCs w:val="24"/>
          <w:lang w:val="en-CA"/>
        </w:rPr>
        <w:t xml:space="preserve"> </w:t>
      </w:r>
      <w:r w:rsidR="00BF6F62">
        <w:rPr>
          <w:sz w:val="24"/>
          <w:szCs w:val="24"/>
          <w:lang w:val="en-CA"/>
        </w:rPr>
        <w:t>an additional</w:t>
      </w:r>
      <w:r w:rsidR="003B2DA0" w:rsidRPr="00AB60FB">
        <w:rPr>
          <w:sz w:val="24"/>
          <w:szCs w:val="24"/>
          <w:lang w:val="en-CA"/>
        </w:rPr>
        <w:t xml:space="preserve"> 1300 housing units</w:t>
      </w:r>
      <w:r w:rsidR="00BF6F62">
        <w:rPr>
          <w:sz w:val="24"/>
          <w:szCs w:val="24"/>
          <w:lang w:val="en-CA"/>
        </w:rPr>
        <w:t xml:space="preserve"> which will be</w:t>
      </w:r>
      <w:r w:rsidR="003B2DA0" w:rsidRPr="00AB60FB">
        <w:rPr>
          <w:sz w:val="24"/>
          <w:szCs w:val="24"/>
          <w:lang w:val="en-CA"/>
        </w:rPr>
        <w:t xml:space="preserve"> added to the Bass Lake catchment area</w:t>
      </w:r>
      <w:r w:rsidR="004A125A">
        <w:rPr>
          <w:sz w:val="24"/>
          <w:szCs w:val="24"/>
          <w:lang w:val="en-CA"/>
        </w:rPr>
        <w:t xml:space="preserve">. This </w:t>
      </w:r>
      <w:r w:rsidR="00E46B71" w:rsidRPr="00AB60FB">
        <w:rPr>
          <w:sz w:val="24"/>
          <w:szCs w:val="24"/>
          <w:lang w:val="en-CA"/>
        </w:rPr>
        <w:t xml:space="preserve">equates to </w:t>
      </w:r>
      <w:r w:rsidR="00D730B7" w:rsidRPr="00AB60FB">
        <w:rPr>
          <w:sz w:val="24"/>
          <w:szCs w:val="24"/>
          <w:lang w:val="en-CA"/>
        </w:rPr>
        <w:t>3,263 additional resident</w:t>
      </w:r>
      <w:r w:rsidR="00DF730E">
        <w:rPr>
          <w:sz w:val="24"/>
          <w:szCs w:val="24"/>
          <w:lang w:val="en-CA"/>
        </w:rPr>
        <w:t>s</w:t>
      </w:r>
      <w:r w:rsidR="004A125A">
        <w:rPr>
          <w:sz w:val="24"/>
          <w:szCs w:val="24"/>
          <w:lang w:val="en-CA"/>
        </w:rPr>
        <w:t xml:space="preserve"> </w:t>
      </w:r>
      <w:r w:rsidR="002A26B2">
        <w:rPr>
          <w:sz w:val="24"/>
          <w:szCs w:val="24"/>
          <w:lang w:val="en-CA"/>
        </w:rPr>
        <w:t xml:space="preserve">living </w:t>
      </w:r>
      <w:r w:rsidR="00701AB1">
        <w:rPr>
          <w:sz w:val="24"/>
          <w:szCs w:val="24"/>
          <w:lang w:val="en-CA"/>
        </w:rPr>
        <w:t>just 0</w:t>
      </w:r>
      <w:r w:rsidR="00701AB1" w:rsidRPr="00AB60FB">
        <w:rPr>
          <w:sz w:val="24"/>
          <w:szCs w:val="24"/>
          <w:lang w:val="en-CA"/>
        </w:rPr>
        <w:t>.2 kilometres to the southeast of Bass Lake</w:t>
      </w:r>
      <w:r w:rsidR="00701AB1">
        <w:rPr>
          <w:sz w:val="24"/>
          <w:szCs w:val="24"/>
          <w:lang w:val="en-CA"/>
        </w:rPr>
        <w:t>.</w:t>
      </w:r>
      <w:r w:rsidR="00701AB1" w:rsidRPr="00AB60FB">
        <w:rPr>
          <w:sz w:val="24"/>
          <w:szCs w:val="24"/>
          <w:lang w:val="en-CA"/>
        </w:rPr>
        <w:t xml:space="preserve"> </w:t>
      </w:r>
    </w:p>
    <w:p w14:paraId="4168E6D5" w14:textId="77777777" w:rsidR="00C76E99" w:rsidRDefault="00825D92" w:rsidP="00CF02D2">
      <w:pPr>
        <w:rPr>
          <w:sz w:val="24"/>
          <w:szCs w:val="24"/>
          <w:lang w:val="en-CA"/>
        </w:rPr>
      </w:pPr>
      <w:r w:rsidRPr="00AB60FB">
        <w:rPr>
          <w:sz w:val="24"/>
          <w:szCs w:val="24"/>
          <w:lang w:val="en-CA"/>
        </w:rPr>
        <w:t xml:space="preserve"> </w:t>
      </w:r>
      <w:r w:rsidR="00F72546">
        <w:rPr>
          <w:sz w:val="24"/>
          <w:szCs w:val="24"/>
          <w:lang w:val="en-CA"/>
        </w:rPr>
        <w:t xml:space="preserve">  </w:t>
      </w:r>
    </w:p>
    <w:p w14:paraId="21A1B025" w14:textId="034AF6AB" w:rsidR="006D1EB4" w:rsidRDefault="00A849D5" w:rsidP="00CF02D2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The </w:t>
      </w:r>
      <w:r w:rsidR="003B7A4E">
        <w:rPr>
          <w:sz w:val="24"/>
          <w:szCs w:val="24"/>
          <w:lang w:val="en-CA"/>
        </w:rPr>
        <w:t>company</w:t>
      </w:r>
      <w:r w:rsidR="003A5063">
        <w:rPr>
          <w:sz w:val="24"/>
          <w:szCs w:val="24"/>
          <w:lang w:val="en-CA"/>
        </w:rPr>
        <w:t xml:space="preserve"> making this application</w:t>
      </w:r>
      <w:r w:rsidR="005E3A95">
        <w:rPr>
          <w:sz w:val="24"/>
          <w:szCs w:val="24"/>
          <w:lang w:val="en-CA"/>
        </w:rPr>
        <w:t>,</w:t>
      </w:r>
      <w:r w:rsidR="004A5797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has applied </w:t>
      </w:r>
      <w:r w:rsidR="000F08CF">
        <w:rPr>
          <w:sz w:val="24"/>
          <w:szCs w:val="24"/>
          <w:lang w:val="en-CA"/>
        </w:rPr>
        <w:t xml:space="preserve">to </w:t>
      </w:r>
      <w:r w:rsidR="00D02123">
        <w:rPr>
          <w:sz w:val="24"/>
          <w:szCs w:val="24"/>
          <w:lang w:val="en-CA"/>
        </w:rPr>
        <w:t>extract</w:t>
      </w:r>
      <w:r w:rsidR="000F08CF">
        <w:rPr>
          <w:sz w:val="24"/>
          <w:szCs w:val="24"/>
          <w:lang w:val="en-CA"/>
        </w:rPr>
        <w:t xml:space="preserve"> a</w:t>
      </w:r>
      <w:r w:rsidR="2DE8DE1A" w:rsidRPr="2DE8DE1A">
        <w:rPr>
          <w:sz w:val="24"/>
          <w:szCs w:val="24"/>
          <w:lang w:val="en-CA"/>
        </w:rPr>
        <w:t xml:space="preserve"> vast</w:t>
      </w:r>
      <w:r w:rsidR="000836FA" w:rsidRPr="00AB60FB">
        <w:rPr>
          <w:sz w:val="24"/>
          <w:szCs w:val="24"/>
          <w:lang w:val="en-CA"/>
        </w:rPr>
        <w:t xml:space="preserve"> amount of</w:t>
      </w:r>
      <w:r w:rsidR="00263C51">
        <w:rPr>
          <w:sz w:val="24"/>
          <w:szCs w:val="24"/>
          <w:lang w:val="en-CA"/>
        </w:rPr>
        <w:t xml:space="preserve"> fresh</w:t>
      </w:r>
      <w:r w:rsidR="000836FA" w:rsidRPr="00AB60FB">
        <w:rPr>
          <w:sz w:val="24"/>
          <w:szCs w:val="24"/>
          <w:lang w:val="en-CA"/>
        </w:rPr>
        <w:t xml:space="preserve"> water </w:t>
      </w:r>
      <w:r w:rsidR="001467F0">
        <w:rPr>
          <w:sz w:val="24"/>
          <w:szCs w:val="24"/>
          <w:lang w:val="en-CA"/>
        </w:rPr>
        <w:t xml:space="preserve">in the amount of </w:t>
      </w:r>
      <w:r w:rsidR="000836FA" w:rsidRPr="00AB60FB">
        <w:rPr>
          <w:sz w:val="24"/>
          <w:szCs w:val="24"/>
          <w:lang w:val="en-CA"/>
        </w:rPr>
        <w:t xml:space="preserve">7,464 gallons per </w:t>
      </w:r>
      <w:r w:rsidR="00294A0A" w:rsidRPr="00AB60FB">
        <w:rPr>
          <w:sz w:val="24"/>
          <w:szCs w:val="24"/>
          <w:lang w:val="en-CA"/>
        </w:rPr>
        <w:t>24-hour period</w:t>
      </w:r>
      <w:r w:rsidR="000836FA" w:rsidRPr="00AB60FB">
        <w:rPr>
          <w:sz w:val="24"/>
          <w:szCs w:val="24"/>
          <w:lang w:val="en-CA"/>
        </w:rPr>
        <w:t xml:space="preserve"> or 2,687,189 gallons per </w:t>
      </w:r>
      <w:r w:rsidR="00047FE1" w:rsidRPr="00AB60FB">
        <w:rPr>
          <w:sz w:val="24"/>
          <w:szCs w:val="24"/>
          <w:lang w:val="en-CA"/>
        </w:rPr>
        <w:t>yea</w:t>
      </w:r>
      <w:r w:rsidR="00286205">
        <w:rPr>
          <w:sz w:val="24"/>
          <w:szCs w:val="24"/>
          <w:lang w:val="en-CA"/>
        </w:rPr>
        <w:t>r</w:t>
      </w:r>
      <w:r w:rsidR="00903E2D">
        <w:rPr>
          <w:sz w:val="24"/>
          <w:szCs w:val="24"/>
          <w:lang w:val="en-CA"/>
        </w:rPr>
        <w:t xml:space="preserve"> to flush their industrial aggregate</w:t>
      </w:r>
      <w:r w:rsidR="00F65755">
        <w:rPr>
          <w:sz w:val="24"/>
          <w:szCs w:val="24"/>
          <w:lang w:val="en-CA"/>
        </w:rPr>
        <w:t xml:space="preserve">. </w:t>
      </w:r>
      <w:r w:rsidR="00286205">
        <w:rPr>
          <w:sz w:val="24"/>
          <w:szCs w:val="24"/>
          <w:lang w:val="en-CA"/>
        </w:rPr>
        <w:t xml:space="preserve">They </w:t>
      </w:r>
      <w:r w:rsidR="00AA1989">
        <w:rPr>
          <w:sz w:val="24"/>
          <w:szCs w:val="24"/>
          <w:lang w:val="en-CA"/>
        </w:rPr>
        <w:t xml:space="preserve">will </w:t>
      </w:r>
      <w:r w:rsidR="005155F8">
        <w:rPr>
          <w:sz w:val="24"/>
          <w:szCs w:val="24"/>
          <w:lang w:val="en-CA"/>
        </w:rPr>
        <w:t>the</w:t>
      </w:r>
      <w:r w:rsidR="001467F0">
        <w:rPr>
          <w:sz w:val="24"/>
          <w:szCs w:val="24"/>
          <w:lang w:val="en-CA"/>
        </w:rPr>
        <w:t>n</w:t>
      </w:r>
      <w:r w:rsidR="001467F0">
        <w:rPr>
          <w:i/>
          <w:iCs/>
          <w:sz w:val="24"/>
          <w:szCs w:val="24"/>
          <w:lang w:val="en-CA"/>
        </w:rPr>
        <w:t xml:space="preserve"> </w:t>
      </w:r>
      <w:r w:rsidR="001467F0" w:rsidRPr="00AB60FB">
        <w:rPr>
          <w:sz w:val="24"/>
          <w:szCs w:val="24"/>
          <w:lang w:val="en-CA"/>
        </w:rPr>
        <w:t>return</w:t>
      </w:r>
      <w:r w:rsidR="00294A0A" w:rsidRPr="00AB60FB">
        <w:rPr>
          <w:sz w:val="24"/>
          <w:szCs w:val="24"/>
          <w:lang w:val="en-CA"/>
        </w:rPr>
        <w:t xml:space="preserve"> the </w:t>
      </w:r>
      <w:r w:rsidR="00273D3D">
        <w:rPr>
          <w:sz w:val="24"/>
          <w:szCs w:val="24"/>
          <w:lang w:val="en-CA"/>
        </w:rPr>
        <w:t xml:space="preserve">resultant </w:t>
      </w:r>
      <w:r w:rsidR="00294A0A" w:rsidRPr="00AB60FB">
        <w:rPr>
          <w:sz w:val="24"/>
          <w:szCs w:val="24"/>
          <w:lang w:val="en-CA"/>
        </w:rPr>
        <w:t xml:space="preserve">effluent </w:t>
      </w:r>
      <w:r w:rsidR="00090905">
        <w:rPr>
          <w:sz w:val="24"/>
          <w:szCs w:val="24"/>
          <w:lang w:val="en-CA"/>
        </w:rPr>
        <w:t xml:space="preserve">back </w:t>
      </w:r>
      <w:r w:rsidR="00294A0A" w:rsidRPr="00AB60FB">
        <w:rPr>
          <w:sz w:val="24"/>
          <w:szCs w:val="24"/>
          <w:lang w:val="en-CA"/>
        </w:rPr>
        <w:t xml:space="preserve">to the </w:t>
      </w:r>
      <w:r w:rsidR="00C37097">
        <w:rPr>
          <w:sz w:val="24"/>
          <w:szCs w:val="24"/>
          <w:lang w:val="en-CA"/>
        </w:rPr>
        <w:t>Oro M</w:t>
      </w:r>
      <w:r w:rsidR="00294A0A" w:rsidRPr="00AB60FB">
        <w:rPr>
          <w:sz w:val="24"/>
          <w:szCs w:val="24"/>
          <w:lang w:val="en-CA"/>
        </w:rPr>
        <w:t>oraine</w:t>
      </w:r>
      <w:r w:rsidR="00767D0C">
        <w:rPr>
          <w:sz w:val="24"/>
          <w:szCs w:val="24"/>
          <w:lang w:val="en-CA"/>
        </w:rPr>
        <w:t>.</w:t>
      </w:r>
      <w:r w:rsidR="00294A0A" w:rsidRPr="00AB60FB">
        <w:rPr>
          <w:sz w:val="24"/>
          <w:szCs w:val="24"/>
          <w:lang w:val="en-CA"/>
        </w:rPr>
        <w:t xml:space="preserve"> </w:t>
      </w:r>
      <w:r w:rsidR="00767D0C">
        <w:rPr>
          <w:sz w:val="24"/>
          <w:szCs w:val="24"/>
          <w:lang w:val="en-CA"/>
        </w:rPr>
        <w:t xml:space="preserve">This </w:t>
      </w:r>
      <w:r w:rsidR="00D224C7">
        <w:rPr>
          <w:sz w:val="24"/>
          <w:szCs w:val="24"/>
          <w:lang w:val="en-CA"/>
        </w:rPr>
        <w:t xml:space="preserve">application </w:t>
      </w:r>
      <w:r w:rsidR="00294A0A" w:rsidRPr="00AB60FB">
        <w:rPr>
          <w:sz w:val="24"/>
          <w:szCs w:val="24"/>
          <w:lang w:val="en-CA"/>
        </w:rPr>
        <w:t xml:space="preserve">causes us grave concern </w:t>
      </w:r>
      <w:r w:rsidR="00FA14D5">
        <w:rPr>
          <w:sz w:val="24"/>
          <w:szCs w:val="24"/>
          <w:lang w:val="en-CA"/>
        </w:rPr>
        <w:t>about the</w:t>
      </w:r>
      <w:r w:rsidR="005A37B3" w:rsidRPr="00AB60FB">
        <w:rPr>
          <w:sz w:val="24"/>
          <w:szCs w:val="24"/>
          <w:lang w:val="en-CA"/>
        </w:rPr>
        <w:t xml:space="preserve"> </w:t>
      </w:r>
      <w:r w:rsidR="00294A0A" w:rsidRPr="00AB60FB">
        <w:rPr>
          <w:sz w:val="24"/>
          <w:szCs w:val="24"/>
          <w:lang w:val="en-CA"/>
        </w:rPr>
        <w:t xml:space="preserve">future </w:t>
      </w:r>
      <w:r w:rsidR="006337A5">
        <w:rPr>
          <w:sz w:val="24"/>
          <w:szCs w:val="24"/>
          <w:lang w:val="en-CA"/>
        </w:rPr>
        <w:t>fresh</w:t>
      </w:r>
      <w:r w:rsidR="00294A0A" w:rsidRPr="00AB60FB">
        <w:rPr>
          <w:sz w:val="24"/>
          <w:szCs w:val="24"/>
          <w:lang w:val="en-CA"/>
        </w:rPr>
        <w:t xml:space="preserve"> water supply and the sustainability of fish</w:t>
      </w:r>
      <w:r w:rsidR="005A37B3" w:rsidRPr="00AB60FB">
        <w:rPr>
          <w:sz w:val="24"/>
          <w:szCs w:val="24"/>
          <w:lang w:val="en-CA"/>
        </w:rPr>
        <w:t xml:space="preserve">, </w:t>
      </w:r>
      <w:r w:rsidR="00826315">
        <w:rPr>
          <w:sz w:val="24"/>
          <w:szCs w:val="24"/>
          <w:lang w:val="en-CA"/>
        </w:rPr>
        <w:t xml:space="preserve">waterfowl, protected </w:t>
      </w:r>
      <w:r w:rsidR="00597594">
        <w:rPr>
          <w:sz w:val="24"/>
          <w:szCs w:val="24"/>
          <w:lang w:val="en-CA"/>
        </w:rPr>
        <w:t>wetland,</w:t>
      </w:r>
      <w:r w:rsidR="00A13236">
        <w:rPr>
          <w:sz w:val="24"/>
          <w:szCs w:val="24"/>
          <w:lang w:val="en-CA"/>
        </w:rPr>
        <w:t xml:space="preserve"> </w:t>
      </w:r>
      <w:r w:rsidR="005A37B3" w:rsidRPr="00AB60FB">
        <w:rPr>
          <w:sz w:val="24"/>
          <w:szCs w:val="24"/>
          <w:lang w:val="en-CA"/>
        </w:rPr>
        <w:t xml:space="preserve">and all other </w:t>
      </w:r>
      <w:r w:rsidR="00090AB1">
        <w:rPr>
          <w:sz w:val="24"/>
          <w:szCs w:val="24"/>
          <w:lang w:val="en-CA"/>
        </w:rPr>
        <w:t>natural</w:t>
      </w:r>
      <w:r w:rsidR="006D1EB4">
        <w:rPr>
          <w:sz w:val="24"/>
          <w:szCs w:val="24"/>
          <w:lang w:val="en-CA"/>
        </w:rPr>
        <w:t xml:space="preserve"> resources</w:t>
      </w:r>
      <w:r w:rsidR="005A37B3" w:rsidRPr="00AB60FB">
        <w:rPr>
          <w:sz w:val="24"/>
          <w:szCs w:val="24"/>
          <w:lang w:val="en-CA"/>
        </w:rPr>
        <w:t xml:space="preserve"> who depend on Bass Lake for their existence.</w:t>
      </w:r>
      <w:r w:rsidR="005C3C22" w:rsidRPr="00AB60FB">
        <w:rPr>
          <w:sz w:val="24"/>
          <w:szCs w:val="24"/>
          <w:lang w:val="en-CA"/>
        </w:rPr>
        <w:t xml:space="preserve"> </w:t>
      </w:r>
      <w:r w:rsidR="002847FB">
        <w:rPr>
          <w:sz w:val="24"/>
          <w:szCs w:val="24"/>
          <w:lang w:val="en-CA"/>
        </w:rPr>
        <w:t xml:space="preserve">    </w:t>
      </w:r>
    </w:p>
    <w:p w14:paraId="311A0934" w14:textId="1AEA8CCE" w:rsidR="009A5494" w:rsidRPr="00D17A4D" w:rsidRDefault="00724BA6" w:rsidP="00CF02D2">
      <w:pPr>
        <w:rPr>
          <w:sz w:val="24"/>
          <w:szCs w:val="24"/>
          <w:lang w:val="en-CA"/>
        </w:rPr>
      </w:pPr>
      <w:hyperlink r:id="rId9" w:history="1">
        <w:r w:rsidR="00D17A4D" w:rsidRPr="00D17A4D">
          <w:rPr>
            <w:rStyle w:val="Hyperlink"/>
            <w:sz w:val="24"/>
            <w:szCs w:val="24"/>
            <w:lang w:val="en-CA"/>
          </w:rPr>
          <w:t>company-seeks-ok-to-pull-454-litres-of-water-per-minute-from Oro Moraine</w:t>
        </w:r>
      </w:hyperlink>
      <w:r w:rsidR="00D17A4D">
        <w:rPr>
          <w:sz w:val="24"/>
          <w:szCs w:val="24"/>
          <w:lang w:val="en-CA"/>
        </w:rPr>
        <w:t xml:space="preserve"> </w:t>
      </w:r>
    </w:p>
    <w:p w14:paraId="7F8C574D" w14:textId="63388621" w:rsidR="009A5494" w:rsidRPr="00D17A4D" w:rsidRDefault="009A5494" w:rsidP="00CF02D2">
      <w:pPr>
        <w:rPr>
          <w:sz w:val="24"/>
          <w:szCs w:val="24"/>
          <w:lang w:val="en-CA"/>
        </w:rPr>
      </w:pPr>
    </w:p>
    <w:p w14:paraId="73EE0E7E" w14:textId="504D50C8" w:rsidR="005A37B3" w:rsidRPr="00AB60FB" w:rsidRDefault="00E14777" w:rsidP="00CF02D2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</w:t>
      </w:r>
      <w:r w:rsidR="005C3C22" w:rsidRPr="00AB60FB">
        <w:rPr>
          <w:sz w:val="24"/>
          <w:szCs w:val="24"/>
          <w:lang w:val="en-CA"/>
        </w:rPr>
        <w:t>At the very least, a tho</w:t>
      </w:r>
      <w:r w:rsidR="00AA717C" w:rsidRPr="00AB60FB">
        <w:rPr>
          <w:sz w:val="24"/>
          <w:szCs w:val="24"/>
          <w:lang w:val="en-CA"/>
        </w:rPr>
        <w:t xml:space="preserve">rough </w:t>
      </w:r>
      <w:r w:rsidR="00F11726">
        <w:rPr>
          <w:sz w:val="24"/>
          <w:szCs w:val="24"/>
          <w:lang w:val="en-CA"/>
        </w:rPr>
        <w:t>objective</w:t>
      </w:r>
      <w:r w:rsidR="001935C5">
        <w:rPr>
          <w:sz w:val="24"/>
          <w:szCs w:val="24"/>
          <w:lang w:val="en-CA"/>
        </w:rPr>
        <w:t xml:space="preserve"> </w:t>
      </w:r>
      <w:r w:rsidR="00F11726">
        <w:rPr>
          <w:sz w:val="24"/>
          <w:szCs w:val="24"/>
          <w:lang w:val="en-CA"/>
        </w:rPr>
        <w:t>e</w:t>
      </w:r>
      <w:r w:rsidR="00952C5F">
        <w:rPr>
          <w:sz w:val="24"/>
          <w:szCs w:val="24"/>
          <w:lang w:val="en-CA"/>
        </w:rPr>
        <w:t xml:space="preserve">nvironmental </w:t>
      </w:r>
      <w:r w:rsidR="00AA717C" w:rsidRPr="00AB60FB">
        <w:rPr>
          <w:sz w:val="24"/>
          <w:szCs w:val="24"/>
          <w:lang w:val="en-CA"/>
        </w:rPr>
        <w:t>review</w:t>
      </w:r>
      <w:r w:rsidR="007D54F2" w:rsidRPr="00AB60FB">
        <w:rPr>
          <w:sz w:val="24"/>
          <w:szCs w:val="24"/>
          <w:lang w:val="en-CA"/>
        </w:rPr>
        <w:t xml:space="preserve"> of this application </w:t>
      </w:r>
      <w:r w:rsidR="003E69DA" w:rsidRPr="00AB60FB">
        <w:rPr>
          <w:sz w:val="24"/>
          <w:szCs w:val="24"/>
          <w:lang w:val="en-CA"/>
        </w:rPr>
        <w:t>is necessary</w:t>
      </w:r>
      <w:r w:rsidR="00CE43BA">
        <w:rPr>
          <w:sz w:val="24"/>
          <w:szCs w:val="24"/>
          <w:lang w:val="en-CA"/>
        </w:rPr>
        <w:t xml:space="preserve"> before any decision is made</w:t>
      </w:r>
      <w:r w:rsidR="00D934B8">
        <w:rPr>
          <w:sz w:val="24"/>
          <w:szCs w:val="24"/>
          <w:lang w:val="en-CA"/>
        </w:rPr>
        <w:t>.</w:t>
      </w:r>
      <w:r w:rsidR="002D2C25">
        <w:rPr>
          <w:sz w:val="24"/>
          <w:szCs w:val="24"/>
          <w:lang w:val="en-CA"/>
        </w:rPr>
        <w:t xml:space="preserve"> </w:t>
      </w:r>
      <w:r w:rsidR="005A37B3" w:rsidRPr="00AB60FB">
        <w:rPr>
          <w:sz w:val="24"/>
          <w:szCs w:val="24"/>
          <w:lang w:val="en-CA"/>
        </w:rPr>
        <w:t>Once our wells start to</w:t>
      </w:r>
      <w:r w:rsidR="007C5A01" w:rsidRPr="00AB60FB">
        <w:rPr>
          <w:sz w:val="24"/>
          <w:szCs w:val="24"/>
          <w:lang w:val="en-CA"/>
        </w:rPr>
        <w:t xml:space="preserve"> dry up</w:t>
      </w:r>
      <w:r w:rsidR="005A37B3" w:rsidRPr="00AB60FB">
        <w:rPr>
          <w:sz w:val="24"/>
          <w:szCs w:val="24"/>
          <w:lang w:val="en-CA"/>
        </w:rPr>
        <w:t xml:space="preserve"> and the remaining water in Bass Lake becomes unpotable, it is too late</w:t>
      </w:r>
      <w:r w:rsidR="00531878">
        <w:rPr>
          <w:sz w:val="24"/>
          <w:szCs w:val="24"/>
          <w:lang w:val="en-CA"/>
        </w:rPr>
        <w:t>!</w:t>
      </w:r>
      <w:r w:rsidR="005A37B3" w:rsidRPr="00AB60FB">
        <w:rPr>
          <w:sz w:val="24"/>
          <w:szCs w:val="24"/>
          <w:lang w:val="en-CA"/>
        </w:rPr>
        <w:t xml:space="preserve"> </w:t>
      </w:r>
    </w:p>
    <w:p w14:paraId="3BFD8804" w14:textId="77777777" w:rsidR="00047FE1" w:rsidRDefault="00047FE1" w:rsidP="00CF02D2">
      <w:pPr>
        <w:rPr>
          <w:sz w:val="24"/>
          <w:szCs w:val="24"/>
          <w:lang w:val="en-CA"/>
        </w:rPr>
      </w:pPr>
    </w:p>
    <w:p w14:paraId="4173C7AB" w14:textId="7D762380" w:rsidR="004C48BF" w:rsidRDefault="00EB5820">
      <w:pPr>
        <w:rPr>
          <w:rStyle w:val="Hyperlink"/>
          <w:sz w:val="24"/>
          <w:szCs w:val="24"/>
          <w:u w:val="none"/>
          <w:lang w:val="en-CA"/>
        </w:rPr>
      </w:pPr>
      <w:r w:rsidRPr="00AB60FB">
        <w:rPr>
          <w:sz w:val="24"/>
          <w:szCs w:val="24"/>
          <w:lang w:val="en-CA"/>
        </w:rPr>
        <w:t>“</w:t>
      </w:r>
      <w:r w:rsidRPr="004A28A7">
        <w:rPr>
          <w:i/>
          <w:iCs/>
          <w:sz w:val="24"/>
          <w:szCs w:val="24"/>
          <w:lang w:val="en-CA"/>
        </w:rPr>
        <w:t xml:space="preserve">Ontario is committed to </w:t>
      </w:r>
      <w:r w:rsidR="00811556" w:rsidRPr="004A28A7">
        <w:rPr>
          <w:i/>
          <w:iCs/>
          <w:sz w:val="24"/>
          <w:szCs w:val="24"/>
          <w:lang w:val="en-CA"/>
        </w:rPr>
        <w:t>protecting these valuable water resources</w:t>
      </w:r>
      <w:r w:rsidR="00513CDE" w:rsidRPr="004A28A7">
        <w:rPr>
          <w:i/>
          <w:iCs/>
          <w:sz w:val="24"/>
          <w:szCs w:val="24"/>
          <w:lang w:val="en-CA"/>
        </w:rPr>
        <w:t xml:space="preserve"> and to ensure confidence in the public that</w:t>
      </w:r>
      <w:r w:rsidR="00A12E45" w:rsidRPr="004A28A7">
        <w:rPr>
          <w:i/>
          <w:iCs/>
          <w:sz w:val="24"/>
          <w:szCs w:val="24"/>
          <w:lang w:val="en-CA"/>
        </w:rPr>
        <w:t xml:space="preserve"> water resources in the province are protected by strong policies and managed</w:t>
      </w:r>
      <w:r w:rsidR="00692141" w:rsidRPr="004A28A7">
        <w:rPr>
          <w:i/>
          <w:iCs/>
          <w:sz w:val="24"/>
          <w:szCs w:val="24"/>
          <w:lang w:val="en-CA"/>
        </w:rPr>
        <w:t xml:space="preserve"> sustainably for future </w:t>
      </w:r>
      <w:r w:rsidR="001A7114" w:rsidRPr="004A28A7">
        <w:rPr>
          <w:i/>
          <w:iCs/>
          <w:sz w:val="24"/>
          <w:szCs w:val="24"/>
          <w:lang w:val="en-CA"/>
        </w:rPr>
        <w:t>generations.</w:t>
      </w:r>
      <w:r w:rsidR="00692141" w:rsidRPr="004A28A7">
        <w:rPr>
          <w:i/>
          <w:iCs/>
          <w:sz w:val="24"/>
          <w:szCs w:val="24"/>
          <w:lang w:val="en-CA"/>
        </w:rPr>
        <w:t>”</w:t>
      </w:r>
      <w:r w:rsidR="007A0AB6" w:rsidRPr="00AB60FB">
        <w:rPr>
          <w:sz w:val="24"/>
          <w:szCs w:val="24"/>
          <w:lang w:val="en-CA"/>
        </w:rPr>
        <w:t xml:space="preserve">                                       </w:t>
      </w:r>
      <w:r w:rsidR="00532979">
        <w:rPr>
          <w:sz w:val="24"/>
          <w:szCs w:val="24"/>
          <w:lang w:val="en-CA"/>
        </w:rPr>
        <w:t xml:space="preserve">  </w:t>
      </w:r>
      <w:hyperlink r:id="rId10" w:history="1">
        <w:r w:rsidR="00532979" w:rsidRPr="00126521">
          <w:rPr>
            <w:rStyle w:val="Hyperlink"/>
            <w:sz w:val="24"/>
            <w:szCs w:val="24"/>
            <w:lang w:val="en-CA"/>
          </w:rPr>
          <w:t>https://www.ontario.ca/page/source-protection</w:t>
        </w:r>
      </w:hyperlink>
    </w:p>
    <w:p w14:paraId="2D6EA427" w14:textId="505FE2CC" w:rsidR="00E14777" w:rsidRDefault="00E14777" w:rsidP="00CF02D2">
      <w:pPr>
        <w:rPr>
          <w:rStyle w:val="Hyperlink"/>
          <w:color w:val="auto"/>
          <w:sz w:val="24"/>
          <w:szCs w:val="24"/>
          <w:u w:val="none"/>
          <w:lang w:val="en-CA"/>
        </w:rPr>
      </w:pPr>
    </w:p>
    <w:p w14:paraId="1305926C" w14:textId="344473D9" w:rsidR="007C5A01" w:rsidRPr="00314F2D" w:rsidRDefault="00F24599" w:rsidP="00CF02D2">
      <w:pPr>
        <w:rPr>
          <w:sz w:val="24"/>
          <w:szCs w:val="24"/>
          <w:lang w:val="en-CA"/>
        </w:rPr>
      </w:pPr>
      <w:r>
        <w:rPr>
          <w:rStyle w:val="Hyperlink"/>
          <w:color w:val="auto"/>
          <w:sz w:val="24"/>
          <w:szCs w:val="24"/>
          <w:u w:val="none"/>
          <w:lang w:val="en-CA"/>
        </w:rPr>
        <w:t>Environmental Committee</w:t>
      </w:r>
      <w:r w:rsidR="00446036">
        <w:rPr>
          <w:rStyle w:val="Hyperlink"/>
          <w:color w:val="auto"/>
          <w:sz w:val="24"/>
          <w:szCs w:val="24"/>
          <w:u w:val="none"/>
          <w:lang w:val="en-CA"/>
        </w:rPr>
        <w:t>,</w:t>
      </w:r>
      <w:r>
        <w:rPr>
          <w:rStyle w:val="Hyperlink"/>
          <w:color w:val="auto"/>
          <w:sz w:val="24"/>
          <w:szCs w:val="24"/>
          <w:u w:val="none"/>
          <w:lang w:val="en-CA"/>
        </w:rPr>
        <w:t xml:space="preserve"> </w:t>
      </w:r>
      <w:r w:rsidR="00331919" w:rsidRPr="00314F2D">
        <w:rPr>
          <w:rStyle w:val="Hyperlink"/>
          <w:color w:val="auto"/>
          <w:sz w:val="24"/>
          <w:szCs w:val="24"/>
          <w:u w:val="none"/>
          <w:lang w:val="en-CA"/>
        </w:rPr>
        <w:t>Bass Lake Ratepayer</w:t>
      </w:r>
      <w:r w:rsidR="00F72546">
        <w:rPr>
          <w:rStyle w:val="Hyperlink"/>
          <w:color w:val="auto"/>
          <w:sz w:val="24"/>
          <w:szCs w:val="24"/>
          <w:u w:val="none"/>
          <w:lang w:val="en-CA"/>
        </w:rPr>
        <w:t>s</w:t>
      </w:r>
      <w:r w:rsidR="00331919" w:rsidRPr="00314F2D">
        <w:rPr>
          <w:rStyle w:val="Hyperlink"/>
          <w:color w:val="auto"/>
          <w:sz w:val="24"/>
          <w:szCs w:val="24"/>
          <w:u w:val="none"/>
          <w:lang w:val="en-CA"/>
        </w:rPr>
        <w:t>’ Association</w:t>
      </w:r>
    </w:p>
    <w:sectPr w:rsidR="007C5A01" w:rsidRPr="00314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50735067">
    <w:abstractNumId w:val="19"/>
  </w:num>
  <w:num w:numId="2" w16cid:durableId="402070979">
    <w:abstractNumId w:val="12"/>
  </w:num>
  <w:num w:numId="3" w16cid:durableId="1064134829">
    <w:abstractNumId w:val="10"/>
  </w:num>
  <w:num w:numId="4" w16cid:durableId="291375288">
    <w:abstractNumId w:val="21"/>
  </w:num>
  <w:num w:numId="5" w16cid:durableId="889531477">
    <w:abstractNumId w:val="13"/>
  </w:num>
  <w:num w:numId="6" w16cid:durableId="2102020846">
    <w:abstractNumId w:val="16"/>
  </w:num>
  <w:num w:numId="7" w16cid:durableId="1908297964">
    <w:abstractNumId w:val="18"/>
  </w:num>
  <w:num w:numId="8" w16cid:durableId="322507785">
    <w:abstractNumId w:val="9"/>
  </w:num>
  <w:num w:numId="9" w16cid:durableId="207422489">
    <w:abstractNumId w:val="7"/>
  </w:num>
  <w:num w:numId="10" w16cid:durableId="1347561938">
    <w:abstractNumId w:val="6"/>
  </w:num>
  <w:num w:numId="11" w16cid:durableId="712196917">
    <w:abstractNumId w:val="5"/>
  </w:num>
  <w:num w:numId="12" w16cid:durableId="1727989174">
    <w:abstractNumId w:val="4"/>
  </w:num>
  <w:num w:numId="13" w16cid:durableId="1677881409">
    <w:abstractNumId w:val="8"/>
  </w:num>
  <w:num w:numId="14" w16cid:durableId="796752527">
    <w:abstractNumId w:val="3"/>
  </w:num>
  <w:num w:numId="15" w16cid:durableId="1119225619">
    <w:abstractNumId w:val="2"/>
  </w:num>
  <w:num w:numId="16" w16cid:durableId="1513717661">
    <w:abstractNumId w:val="1"/>
  </w:num>
  <w:num w:numId="17" w16cid:durableId="1640569527">
    <w:abstractNumId w:val="0"/>
  </w:num>
  <w:num w:numId="18" w16cid:durableId="1266883901">
    <w:abstractNumId w:val="14"/>
  </w:num>
  <w:num w:numId="19" w16cid:durableId="1144734180">
    <w:abstractNumId w:val="15"/>
  </w:num>
  <w:num w:numId="20" w16cid:durableId="395393814">
    <w:abstractNumId w:val="20"/>
  </w:num>
  <w:num w:numId="21" w16cid:durableId="993336168">
    <w:abstractNumId w:val="17"/>
  </w:num>
  <w:num w:numId="22" w16cid:durableId="465438771">
    <w:abstractNumId w:val="11"/>
  </w:num>
  <w:num w:numId="23" w16cid:durableId="9578372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D2"/>
    <w:rsid w:val="00004265"/>
    <w:rsid w:val="00006AB0"/>
    <w:rsid w:val="00033EF8"/>
    <w:rsid w:val="00047FE1"/>
    <w:rsid w:val="00054E84"/>
    <w:rsid w:val="00055450"/>
    <w:rsid w:val="00056029"/>
    <w:rsid w:val="000755C5"/>
    <w:rsid w:val="000836FA"/>
    <w:rsid w:val="00090905"/>
    <w:rsid w:val="00090AB1"/>
    <w:rsid w:val="00092330"/>
    <w:rsid w:val="00092F61"/>
    <w:rsid w:val="000A010A"/>
    <w:rsid w:val="000B2774"/>
    <w:rsid w:val="000B2C44"/>
    <w:rsid w:val="000B2FC1"/>
    <w:rsid w:val="000C5B16"/>
    <w:rsid w:val="000D25EA"/>
    <w:rsid w:val="000D279F"/>
    <w:rsid w:val="000D6EC6"/>
    <w:rsid w:val="000E4BD7"/>
    <w:rsid w:val="000F08CF"/>
    <w:rsid w:val="000F498B"/>
    <w:rsid w:val="00112E95"/>
    <w:rsid w:val="00120236"/>
    <w:rsid w:val="00136465"/>
    <w:rsid w:val="001467F0"/>
    <w:rsid w:val="00166CD6"/>
    <w:rsid w:val="00167783"/>
    <w:rsid w:val="001861A0"/>
    <w:rsid w:val="001935C5"/>
    <w:rsid w:val="001A7114"/>
    <w:rsid w:val="001E2333"/>
    <w:rsid w:val="001F747A"/>
    <w:rsid w:val="00212098"/>
    <w:rsid w:val="0021311A"/>
    <w:rsid w:val="00214B2E"/>
    <w:rsid w:val="00214C2E"/>
    <w:rsid w:val="00234AC6"/>
    <w:rsid w:val="00260B91"/>
    <w:rsid w:val="00263C51"/>
    <w:rsid w:val="00272249"/>
    <w:rsid w:val="00273D3D"/>
    <w:rsid w:val="0027771B"/>
    <w:rsid w:val="002847FB"/>
    <w:rsid w:val="00286205"/>
    <w:rsid w:val="00294A0A"/>
    <w:rsid w:val="002A26B2"/>
    <w:rsid w:val="002B52D2"/>
    <w:rsid w:val="002B5E28"/>
    <w:rsid w:val="002B71F7"/>
    <w:rsid w:val="002C0B3B"/>
    <w:rsid w:val="002C0E85"/>
    <w:rsid w:val="002C1A95"/>
    <w:rsid w:val="002D2C25"/>
    <w:rsid w:val="002E30B6"/>
    <w:rsid w:val="002F21BD"/>
    <w:rsid w:val="0030760E"/>
    <w:rsid w:val="00314F2D"/>
    <w:rsid w:val="00331919"/>
    <w:rsid w:val="003339B0"/>
    <w:rsid w:val="003341F1"/>
    <w:rsid w:val="003539F1"/>
    <w:rsid w:val="00361443"/>
    <w:rsid w:val="003669D5"/>
    <w:rsid w:val="00381640"/>
    <w:rsid w:val="00391AD8"/>
    <w:rsid w:val="00392536"/>
    <w:rsid w:val="003A0552"/>
    <w:rsid w:val="003A5063"/>
    <w:rsid w:val="003B2DA0"/>
    <w:rsid w:val="003B7A4E"/>
    <w:rsid w:val="003D073B"/>
    <w:rsid w:val="003E69DA"/>
    <w:rsid w:val="00402475"/>
    <w:rsid w:val="00404FDA"/>
    <w:rsid w:val="00411A63"/>
    <w:rsid w:val="004360DD"/>
    <w:rsid w:val="00443D41"/>
    <w:rsid w:val="00443F34"/>
    <w:rsid w:val="00445EFC"/>
    <w:rsid w:val="00446036"/>
    <w:rsid w:val="00446D3B"/>
    <w:rsid w:val="00451E01"/>
    <w:rsid w:val="0046335F"/>
    <w:rsid w:val="004721D3"/>
    <w:rsid w:val="004A0D85"/>
    <w:rsid w:val="004A125A"/>
    <w:rsid w:val="004A28A7"/>
    <w:rsid w:val="004A2D20"/>
    <w:rsid w:val="004A5797"/>
    <w:rsid w:val="004B4536"/>
    <w:rsid w:val="004C48BF"/>
    <w:rsid w:val="004D34FC"/>
    <w:rsid w:val="004D77C5"/>
    <w:rsid w:val="004E1ABE"/>
    <w:rsid w:val="004E54E1"/>
    <w:rsid w:val="004F0EB1"/>
    <w:rsid w:val="004F2D4D"/>
    <w:rsid w:val="005062F3"/>
    <w:rsid w:val="00513CDE"/>
    <w:rsid w:val="005155F8"/>
    <w:rsid w:val="00531878"/>
    <w:rsid w:val="00532979"/>
    <w:rsid w:val="00536D91"/>
    <w:rsid w:val="00543B5B"/>
    <w:rsid w:val="0055282C"/>
    <w:rsid w:val="005623B3"/>
    <w:rsid w:val="00587560"/>
    <w:rsid w:val="005917F1"/>
    <w:rsid w:val="005954DF"/>
    <w:rsid w:val="005962D9"/>
    <w:rsid w:val="00597594"/>
    <w:rsid w:val="005A37B3"/>
    <w:rsid w:val="005C3C22"/>
    <w:rsid w:val="005E128A"/>
    <w:rsid w:val="005E3A95"/>
    <w:rsid w:val="005E4A79"/>
    <w:rsid w:val="005E55E6"/>
    <w:rsid w:val="005E66CB"/>
    <w:rsid w:val="00607F33"/>
    <w:rsid w:val="00615A9E"/>
    <w:rsid w:val="006337A5"/>
    <w:rsid w:val="00641FDC"/>
    <w:rsid w:val="00645252"/>
    <w:rsid w:val="006472D5"/>
    <w:rsid w:val="00653918"/>
    <w:rsid w:val="00654FE6"/>
    <w:rsid w:val="00655408"/>
    <w:rsid w:val="00663CBD"/>
    <w:rsid w:val="0067031C"/>
    <w:rsid w:val="00670C59"/>
    <w:rsid w:val="0067176B"/>
    <w:rsid w:val="00686694"/>
    <w:rsid w:val="00692141"/>
    <w:rsid w:val="00692ABD"/>
    <w:rsid w:val="006B357E"/>
    <w:rsid w:val="006B38F1"/>
    <w:rsid w:val="006B6832"/>
    <w:rsid w:val="006B7702"/>
    <w:rsid w:val="006C76AB"/>
    <w:rsid w:val="006D0C74"/>
    <w:rsid w:val="006D1EB4"/>
    <w:rsid w:val="006D3D74"/>
    <w:rsid w:val="006D3E92"/>
    <w:rsid w:val="00701AB1"/>
    <w:rsid w:val="0070508B"/>
    <w:rsid w:val="00712BD2"/>
    <w:rsid w:val="007165D7"/>
    <w:rsid w:val="00717052"/>
    <w:rsid w:val="00724F99"/>
    <w:rsid w:val="007336D6"/>
    <w:rsid w:val="0074472E"/>
    <w:rsid w:val="00744794"/>
    <w:rsid w:val="00745E8B"/>
    <w:rsid w:val="00760DB4"/>
    <w:rsid w:val="00767D0C"/>
    <w:rsid w:val="007702A0"/>
    <w:rsid w:val="00773B72"/>
    <w:rsid w:val="007A0AB6"/>
    <w:rsid w:val="007B0E37"/>
    <w:rsid w:val="007B434D"/>
    <w:rsid w:val="007C2879"/>
    <w:rsid w:val="007C5A01"/>
    <w:rsid w:val="007D332B"/>
    <w:rsid w:val="007D54F2"/>
    <w:rsid w:val="00807E09"/>
    <w:rsid w:val="008107B8"/>
    <w:rsid w:val="00810C7D"/>
    <w:rsid w:val="00811556"/>
    <w:rsid w:val="0081324B"/>
    <w:rsid w:val="008216E4"/>
    <w:rsid w:val="00825D92"/>
    <w:rsid w:val="00826315"/>
    <w:rsid w:val="0083569A"/>
    <w:rsid w:val="00847D33"/>
    <w:rsid w:val="00850C79"/>
    <w:rsid w:val="00854492"/>
    <w:rsid w:val="00882F78"/>
    <w:rsid w:val="008846D4"/>
    <w:rsid w:val="008850A6"/>
    <w:rsid w:val="00890BAE"/>
    <w:rsid w:val="00893A51"/>
    <w:rsid w:val="008A793B"/>
    <w:rsid w:val="008D4EF1"/>
    <w:rsid w:val="008F4DD4"/>
    <w:rsid w:val="00903E2D"/>
    <w:rsid w:val="00905D08"/>
    <w:rsid w:val="009061B7"/>
    <w:rsid w:val="00925B49"/>
    <w:rsid w:val="00952C5F"/>
    <w:rsid w:val="0095385A"/>
    <w:rsid w:val="00953931"/>
    <w:rsid w:val="00953B23"/>
    <w:rsid w:val="00957B35"/>
    <w:rsid w:val="00974704"/>
    <w:rsid w:val="00976258"/>
    <w:rsid w:val="00981D5F"/>
    <w:rsid w:val="00983572"/>
    <w:rsid w:val="00984415"/>
    <w:rsid w:val="00994A8F"/>
    <w:rsid w:val="009A09BC"/>
    <w:rsid w:val="009A5494"/>
    <w:rsid w:val="009C13F8"/>
    <w:rsid w:val="009C1B33"/>
    <w:rsid w:val="009D3C15"/>
    <w:rsid w:val="009D3FA9"/>
    <w:rsid w:val="009D6973"/>
    <w:rsid w:val="009F463A"/>
    <w:rsid w:val="009F69F5"/>
    <w:rsid w:val="00A01A91"/>
    <w:rsid w:val="00A12E45"/>
    <w:rsid w:val="00A13236"/>
    <w:rsid w:val="00A201C4"/>
    <w:rsid w:val="00A422BA"/>
    <w:rsid w:val="00A504B2"/>
    <w:rsid w:val="00A52ED6"/>
    <w:rsid w:val="00A541B6"/>
    <w:rsid w:val="00A672B1"/>
    <w:rsid w:val="00A7088B"/>
    <w:rsid w:val="00A849D5"/>
    <w:rsid w:val="00A87478"/>
    <w:rsid w:val="00A91349"/>
    <w:rsid w:val="00A9204E"/>
    <w:rsid w:val="00A93EC7"/>
    <w:rsid w:val="00AA070D"/>
    <w:rsid w:val="00AA1989"/>
    <w:rsid w:val="00AA4860"/>
    <w:rsid w:val="00AA717C"/>
    <w:rsid w:val="00AB60FB"/>
    <w:rsid w:val="00AC5387"/>
    <w:rsid w:val="00B0456D"/>
    <w:rsid w:val="00B0567C"/>
    <w:rsid w:val="00B12A05"/>
    <w:rsid w:val="00B20223"/>
    <w:rsid w:val="00B34D92"/>
    <w:rsid w:val="00B35C84"/>
    <w:rsid w:val="00B370A3"/>
    <w:rsid w:val="00B458CF"/>
    <w:rsid w:val="00B532ED"/>
    <w:rsid w:val="00B61453"/>
    <w:rsid w:val="00B837CC"/>
    <w:rsid w:val="00B86580"/>
    <w:rsid w:val="00B93869"/>
    <w:rsid w:val="00BC0E29"/>
    <w:rsid w:val="00BC15F3"/>
    <w:rsid w:val="00BD0517"/>
    <w:rsid w:val="00BD6A0B"/>
    <w:rsid w:val="00BE351B"/>
    <w:rsid w:val="00BE4801"/>
    <w:rsid w:val="00BF6F62"/>
    <w:rsid w:val="00C20ED0"/>
    <w:rsid w:val="00C37097"/>
    <w:rsid w:val="00C42C81"/>
    <w:rsid w:val="00C438C7"/>
    <w:rsid w:val="00C51448"/>
    <w:rsid w:val="00C53AA0"/>
    <w:rsid w:val="00C641A2"/>
    <w:rsid w:val="00C6575C"/>
    <w:rsid w:val="00C70ABC"/>
    <w:rsid w:val="00C76E99"/>
    <w:rsid w:val="00C804EC"/>
    <w:rsid w:val="00C87768"/>
    <w:rsid w:val="00CB45AA"/>
    <w:rsid w:val="00CD321D"/>
    <w:rsid w:val="00CE0492"/>
    <w:rsid w:val="00CE43BA"/>
    <w:rsid w:val="00CF02D2"/>
    <w:rsid w:val="00CF0688"/>
    <w:rsid w:val="00CF0BF5"/>
    <w:rsid w:val="00CF274F"/>
    <w:rsid w:val="00D02123"/>
    <w:rsid w:val="00D03537"/>
    <w:rsid w:val="00D17A4D"/>
    <w:rsid w:val="00D21566"/>
    <w:rsid w:val="00D224C7"/>
    <w:rsid w:val="00D246B8"/>
    <w:rsid w:val="00D27B7C"/>
    <w:rsid w:val="00D422D6"/>
    <w:rsid w:val="00D51097"/>
    <w:rsid w:val="00D515F1"/>
    <w:rsid w:val="00D730B7"/>
    <w:rsid w:val="00D934B8"/>
    <w:rsid w:val="00DB31EC"/>
    <w:rsid w:val="00DB766A"/>
    <w:rsid w:val="00DD410A"/>
    <w:rsid w:val="00DE49D2"/>
    <w:rsid w:val="00DF3AF2"/>
    <w:rsid w:val="00DF5379"/>
    <w:rsid w:val="00DF730E"/>
    <w:rsid w:val="00E070AC"/>
    <w:rsid w:val="00E105B2"/>
    <w:rsid w:val="00E14777"/>
    <w:rsid w:val="00E221AA"/>
    <w:rsid w:val="00E23F8C"/>
    <w:rsid w:val="00E40186"/>
    <w:rsid w:val="00E40E16"/>
    <w:rsid w:val="00E46B71"/>
    <w:rsid w:val="00E61056"/>
    <w:rsid w:val="00E74565"/>
    <w:rsid w:val="00E754CF"/>
    <w:rsid w:val="00E80BBF"/>
    <w:rsid w:val="00E96042"/>
    <w:rsid w:val="00EA5956"/>
    <w:rsid w:val="00EB5820"/>
    <w:rsid w:val="00ED3128"/>
    <w:rsid w:val="00F11726"/>
    <w:rsid w:val="00F2142E"/>
    <w:rsid w:val="00F24599"/>
    <w:rsid w:val="00F24C0D"/>
    <w:rsid w:val="00F36B76"/>
    <w:rsid w:val="00F4458C"/>
    <w:rsid w:val="00F567F7"/>
    <w:rsid w:val="00F63A91"/>
    <w:rsid w:val="00F65755"/>
    <w:rsid w:val="00F704A0"/>
    <w:rsid w:val="00F72546"/>
    <w:rsid w:val="00F81470"/>
    <w:rsid w:val="00F83755"/>
    <w:rsid w:val="00FA14D5"/>
    <w:rsid w:val="00FC26A2"/>
    <w:rsid w:val="00FF147B"/>
    <w:rsid w:val="15BDFFCD"/>
    <w:rsid w:val="2DE8D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03B1"/>
  <w15:docId w15:val="{AE0491AD-0A2D-4350-A54A-766EB42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807E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www.muskokaregion.com/news/omb-shuts-off-the-tap-for-water-bottler/article_5b1e5b55-7a39-5588-9bfe-cece96e03b01.html?utm_medium=social&amp;utm_source=email&amp;utm_campaign=user-sha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ontario.ca/page/source-protec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imcoe.com/news/barrie-based-company-seeks-ok-to-pull-454-litres-of-water-per-minute-from-oro/article_5e54da4e-ce48-579e-91b0-d1fb1665644f.html?utm_medium=social&amp;utm_source=email&amp;utm_campaign=user-shar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di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Links>
    <vt:vector size="18" baseType="variant">
      <vt:variant>
        <vt:i4>4194378</vt:i4>
      </vt:variant>
      <vt:variant>
        <vt:i4>6</vt:i4>
      </vt:variant>
      <vt:variant>
        <vt:i4>0</vt:i4>
      </vt:variant>
      <vt:variant>
        <vt:i4>5</vt:i4>
      </vt:variant>
      <vt:variant>
        <vt:lpwstr>https://www.ontario.ca/page/source-protection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https://www.simcoe.com/news/barrie-based-company-seeks-ok-to-pull-454-litres-of-water-per-minute-from-oro/article_5e54da4e-ce48-579e-91b0-d1fb1665644f.html?utm_medium=social&amp;utm_source=email&amp;utm_campaign=user-share</vt:lpwstr>
      </vt:variant>
      <vt:variant>
        <vt:lpwstr/>
      </vt:variant>
      <vt:variant>
        <vt:i4>4259840</vt:i4>
      </vt:variant>
      <vt:variant>
        <vt:i4>0</vt:i4>
      </vt:variant>
      <vt:variant>
        <vt:i4>0</vt:i4>
      </vt:variant>
      <vt:variant>
        <vt:i4>5</vt:i4>
      </vt:variant>
      <vt:variant>
        <vt:lpwstr>https:/www.muskokaregion.com/news/omb-shuts-off-the-tap-for-water-bottler/article_5b1e5b55-7a39-5588-9bfe-cece96e03b01.html?utm_medium=social&amp;utm_source=email&amp;utm_campaign=user-share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Hoover</dc:creator>
  <cp:keywords/>
  <dc:description/>
  <cp:lastModifiedBy>Heidi Hoover</cp:lastModifiedBy>
  <cp:revision>2</cp:revision>
  <cp:lastPrinted>2023-08-28T21:58:00Z</cp:lastPrinted>
  <dcterms:created xsi:type="dcterms:W3CDTF">2023-09-01T17:29:00Z</dcterms:created>
  <dcterms:modified xsi:type="dcterms:W3CDTF">2023-09-01T17:29:00Z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