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F9D14" w14:textId="77777777" w:rsidR="00EA611A" w:rsidRPr="004220D7" w:rsidRDefault="00EA611A" w:rsidP="00EA611A">
      <w:pPr>
        <w:rPr>
          <w:lang w:val="en-US"/>
        </w:rPr>
      </w:pPr>
      <w:bookmarkStart w:id="0" w:name="Disclaimer_"/>
      <w:bookmarkEnd w:id="0"/>
      <w:r w:rsidRPr="004220D7">
        <w:rPr>
          <w:b/>
          <w:lang w:val="en-US"/>
        </w:rPr>
        <w:t xml:space="preserve">Practices for the Collection </w:t>
      </w:r>
      <w:r>
        <w:rPr>
          <w:b/>
          <w:lang w:val="en-US"/>
        </w:rPr>
        <w:t>a</w:t>
      </w:r>
      <w:r w:rsidRPr="004220D7">
        <w:rPr>
          <w:b/>
          <w:lang w:val="en-US"/>
        </w:rPr>
        <w:t>nd Handling of</w:t>
      </w:r>
    </w:p>
    <w:p w14:paraId="4D1A0F36" w14:textId="77777777" w:rsidR="00EA611A" w:rsidRPr="004220D7" w:rsidRDefault="00EA611A" w:rsidP="00EA611A">
      <w:pPr>
        <w:rPr>
          <w:lang w:val="en-US"/>
        </w:rPr>
      </w:pPr>
      <w:r w:rsidRPr="004220D7">
        <w:rPr>
          <w:b/>
          <w:lang w:val="en-US"/>
        </w:rPr>
        <w:t>Drinking Water Samples</w:t>
      </w:r>
    </w:p>
    <w:p w14:paraId="7BC669B3" w14:textId="77777777" w:rsidR="00EA611A" w:rsidRPr="004220D7" w:rsidRDefault="00EA611A" w:rsidP="00EA611A">
      <w:pPr>
        <w:rPr>
          <w:b/>
          <w:bCs/>
          <w:lang w:val="en-US"/>
        </w:rPr>
      </w:pPr>
    </w:p>
    <w:p w14:paraId="05D1E520" w14:textId="77777777" w:rsidR="00EA611A" w:rsidRPr="004220D7" w:rsidRDefault="00EA611A" w:rsidP="00EA611A">
      <w:pPr>
        <w:rPr>
          <w:b/>
          <w:bCs/>
          <w:lang w:val="en-US"/>
        </w:rPr>
      </w:pPr>
    </w:p>
    <w:p w14:paraId="604FC215" w14:textId="77777777" w:rsidR="00EA611A" w:rsidRPr="004220D7" w:rsidRDefault="00EA611A" w:rsidP="00EA611A">
      <w:pPr>
        <w:rPr>
          <w:lang w:val="en-US"/>
        </w:rPr>
      </w:pPr>
      <w:r w:rsidRPr="004220D7">
        <w:rPr>
          <w:b/>
          <w:lang w:val="en-US"/>
        </w:rPr>
        <w:t xml:space="preserve">Version 3.0 Draft </w:t>
      </w:r>
      <w:r>
        <w:rPr>
          <w:b/>
          <w:lang w:val="en-US"/>
        </w:rPr>
        <w:t xml:space="preserve">- </w:t>
      </w:r>
      <w:r w:rsidRPr="004220D7">
        <w:rPr>
          <w:b/>
          <w:lang w:val="en-US"/>
        </w:rPr>
        <w:t>Uncontrolled</w:t>
      </w:r>
    </w:p>
    <w:p w14:paraId="6ED58814" w14:textId="77777777" w:rsidR="00EA611A" w:rsidRPr="004220D7" w:rsidRDefault="00EA611A" w:rsidP="00EA611A">
      <w:pPr>
        <w:rPr>
          <w:b/>
          <w:bCs/>
          <w:lang w:val="en-US"/>
        </w:rPr>
      </w:pPr>
    </w:p>
    <w:p w14:paraId="10D2490D" w14:textId="77777777" w:rsidR="00EA611A" w:rsidRPr="004220D7" w:rsidRDefault="00EA611A" w:rsidP="00EA611A">
      <w:pPr>
        <w:rPr>
          <w:b/>
          <w:bCs/>
          <w:lang w:val="en-US"/>
        </w:rPr>
      </w:pPr>
    </w:p>
    <w:p w14:paraId="6E492CD8" w14:textId="77777777" w:rsidR="00EA611A" w:rsidRPr="004220D7" w:rsidRDefault="00EA611A" w:rsidP="00EA611A">
      <w:pPr>
        <w:rPr>
          <w:b/>
          <w:bCs/>
          <w:lang w:val="en-US"/>
        </w:rPr>
      </w:pPr>
    </w:p>
    <w:p w14:paraId="084A525C" w14:textId="77777777" w:rsidR="00EA611A" w:rsidRPr="004220D7" w:rsidRDefault="00EA611A" w:rsidP="00EA611A">
      <w:pPr>
        <w:rPr>
          <w:b/>
          <w:bCs/>
          <w:lang w:val="en-US"/>
        </w:rPr>
      </w:pPr>
    </w:p>
    <w:p w14:paraId="26463883" w14:textId="77777777" w:rsidR="00EA611A" w:rsidRPr="004220D7" w:rsidRDefault="00EA611A" w:rsidP="00EA611A">
      <w:pPr>
        <w:rPr>
          <w:b/>
          <w:bCs/>
          <w:lang w:val="en-US"/>
        </w:rPr>
      </w:pPr>
    </w:p>
    <w:p w14:paraId="6EF2D00E" w14:textId="77777777" w:rsidR="00EA611A" w:rsidRPr="004220D7" w:rsidRDefault="00EA611A" w:rsidP="00EA611A">
      <w:pPr>
        <w:rPr>
          <w:lang w:val="en-US"/>
        </w:rPr>
      </w:pPr>
      <w:r>
        <w:rPr>
          <w:b/>
          <w:bCs/>
          <w:lang w:val="en-US"/>
        </w:rPr>
        <w:t>Laboratory Licensing and Compliance Program, Central Region,</w:t>
      </w:r>
      <w:r w:rsidRPr="004220D7">
        <w:rPr>
          <w:b/>
          <w:bCs/>
          <w:lang w:val="en-US"/>
        </w:rPr>
        <w:t xml:space="preserve"> Ministry of the Environment</w:t>
      </w:r>
      <w:r>
        <w:rPr>
          <w:b/>
          <w:bCs/>
          <w:lang w:val="en-US"/>
        </w:rPr>
        <w:t>, Conservation and Parks</w:t>
      </w:r>
    </w:p>
    <w:p w14:paraId="74249A73" w14:textId="77777777" w:rsidR="00EA611A" w:rsidRPr="004220D7" w:rsidRDefault="00EA611A" w:rsidP="00EA611A">
      <w:pPr>
        <w:rPr>
          <w:b/>
          <w:bCs/>
          <w:lang w:val="en-US"/>
        </w:rPr>
      </w:pPr>
    </w:p>
    <w:p w14:paraId="3B46273D" w14:textId="77777777" w:rsidR="00EA611A" w:rsidRPr="004220D7" w:rsidRDefault="00EA611A" w:rsidP="00EA611A">
      <w:pPr>
        <w:rPr>
          <w:b/>
          <w:bCs/>
          <w:lang w:val="en-US"/>
        </w:rPr>
      </w:pPr>
    </w:p>
    <w:p w14:paraId="0D5C1393" w14:textId="77777777" w:rsidR="00EA611A" w:rsidRPr="004220D7" w:rsidRDefault="00EA611A" w:rsidP="00EA611A">
      <w:pPr>
        <w:rPr>
          <w:b/>
          <w:bCs/>
          <w:lang w:val="en-US"/>
        </w:rPr>
      </w:pPr>
    </w:p>
    <w:p w14:paraId="20679BA9" w14:textId="77777777" w:rsidR="00EA611A" w:rsidRPr="004220D7" w:rsidRDefault="00EA611A" w:rsidP="00EA611A">
      <w:pPr>
        <w:rPr>
          <w:b/>
          <w:bCs/>
          <w:lang w:val="en-US"/>
        </w:rPr>
      </w:pPr>
    </w:p>
    <w:p w14:paraId="41CB7125" w14:textId="77777777" w:rsidR="00EA611A" w:rsidRPr="004220D7" w:rsidRDefault="00EA611A" w:rsidP="00EA611A">
      <w:pPr>
        <w:rPr>
          <w:b/>
          <w:bCs/>
          <w:lang w:val="en-US"/>
        </w:rPr>
      </w:pPr>
    </w:p>
    <w:p w14:paraId="34C06E9C" w14:textId="77777777" w:rsidR="00EA611A" w:rsidRPr="004220D7" w:rsidRDefault="00EA611A" w:rsidP="00EA611A">
      <w:pPr>
        <w:rPr>
          <w:b/>
          <w:bCs/>
          <w:lang w:val="en-US"/>
        </w:rPr>
      </w:pPr>
    </w:p>
    <w:p w14:paraId="55602C2A" w14:textId="77777777" w:rsidR="00EA611A" w:rsidRPr="004220D7" w:rsidRDefault="00EA611A" w:rsidP="00EA611A">
      <w:pPr>
        <w:rPr>
          <w:lang w:val="en-US"/>
        </w:rPr>
      </w:pPr>
      <w:r w:rsidRPr="004220D7">
        <w:rPr>
          <w:b/>
          <w:lang w:val="en-US"/>
        </w:rPr>
        <w:t>Date</w:t>
      </w:r>
      <w:proofErr w:type="gramStart"/>
      <w:r w:rsidRPr="004220D7">
        <w:rPr>
          <w:b/>
          <w:lang w:val="en-US"/>
        </w:rPr>
        <w:t>:</w:t>
      </w:r>
      <w:r>
        <w:rPr>
          <w:b/>
          <w:lang w:val="en-US"/>
        </w:rPr>
        <w:t>*</w:t>
      </w:r>
      <w:proofErr w:type="gramEnd"/>
      <w:r>
        <w:rPr>
          <w:b/>
          <w:lang w:val="en-US"/>
        </w:rPr>
        <w:t>*</w:t>
      </w:r>
    </w:p>
    <w:p w14:paraId="658B2AC3" w14:textId="77777777" w:rsidR="00EA611A" w:rsidRPr="004220D7" w:rsidRDefault="00EA611A" w:rsidP="00EA611A">
      <w:pPr>
        <w:rPr>
          <w:b/>
          <w:bCs/>
          <w:lang w:val="en-US"/>
        </w:rPr>
      </w:pPr>
    </w:p>
    <w:p w14:paraId="26F45D13" w14:textId="77777777" w:rsidR="00EA611A" w:rsidRPr="004220D7" w:rsidRDefault="00EA611A" w:rsidP="00EA611A">
      <w:pPr>
        <w:rPr>
          <w:b/>
          <w:bCs/>
          <w:lang w:val="en-US"/>
        </w:rPr>
      </w:pPr>
    </w:p>
    <w:p w14:paraId="07A35A67" w14:textId="77777777" w:rsidR="00EA611A" w:rsidRPr="004220D7" w:rsidRDefault="00EA611A" w:rsidP="00EA611A">
      <w:pPr>
        <w:rPr>
          <w:b/>
          <w:bCs/>
          <w:lang w:val="en-US"/>
        </w:rPr>
      </w:pPr>
    </w:p>
    <w:p w14:paraId="20CFD33F" w14:textId="77777777" w:rsidR="00EA611A" w:rsidRPr="004220D7" w:rsidRDefault="00EA611A" w:rsidP="00EA611A">
      <w:pPr>
        <w:rPr>
          <w:b/>
          <w:bCs/>
          <w:lang w:val="en-US"/>
        </w:rPr>
      </w:pPr>
    </w:p>
    <w:p w14:paraId="5FE7E9B5" w14:textId="77777777" w:rsidR="00EA611A" w:rsidRPr="004220D7" w:rsidRDefault="00EA611A" w:rsidP="00EA611A">
      <w:pPr>
        <w:rPr>
          <w:b/>
          <w:bCs/>
          <w:lang w:val="en-US"/>
        </w:rPr>
      </w:pPr>
    </w:p>
    <w:p w14:paraId="5EFDAC14" w14:textId="77777777" w:rsidR="00EA611A" w:rsidRPr="004220D7" w:rsidRDefault="00EA611A" w:rsidP="00EA611A">
      <w:pPr>
        <w:rPr>
          <w:lang w:val="en-US"/>
        </w:rPr>
        <w:sectPr w:rsidR="00EA611A" w:rsidRPr="004220D7">
          <w:pgSz w:w="12240" w:h="15840"/>
          <w:pgMar w:top="600" w:right="1280" w:bottom="280" w:left="1340" w:header="720" w:footer="720" w:gutter="0"/>
          <w:cols w:space="720"/>
        </w:sectPr>
      </w:pPr>
    </w:p>
    <w:p w14:paraId="44BF679D" w14:textId="77777777" w:rsidR="00EA611A" w:rsidRPr="004220D7" w:rsidRDefault="00EA611A" w:rsidP="00EA611A">
      <w:pPr>
        <w:rPr>
          <w:lang w:val="en-US"/>
        </w:rPr>
      </w:pPr>
    </w:p>
    <w:p w14:paraId="7DF6BE89" w14:textId="77777777" w:rsidR="00EA611A" w:rsidRPr="004220D7" w:rsidRDefault="00EA611A" w:rsidP="00EA611A">
      <w:pPr>
        <w:rPr>
          <w:lang w:val="en-US"/>
        </w:rPr>
      </w:pPr>
      <w:r w:rsidRPr="004220D7">
        <w:rPr>
          <w:b/>
          <w:lang w:val="en-US"/>
        </w:rPr>
        <w:t>Disclaimer</w:t>
      </w:r>
    </w:p>
    <w:p w14:paraId="7DF87910" w14:textId="77777777" w:rsidR="00EA611A" w:rsidRPr="004220D7" w:rsidRDefault="00EA611A" w:rsidP="00EA611A">
      <w:pPr>
        <w:rPr>
          <w:lang w:val="en-US"/>
        </w:rPr>
      </w:pPr>
      <w:r w:rsidRPr="004220D7">
        <w:rPr>
          <w:lang w:val="en-US"/>
        </w:rPr>
        <w:t>Although efforts have been made to ensure the accuracy of the information in this guidance document, the Ontario Ministry of the Environment</w:t>
      </w:r>
      <w:r>
        <w:rPr>
          <w:lang w:val="en-US"/>
        </w:rPr>
        <w:t>, Conservation and Parks</w:t>
      </w:r>
      <w:r w:rsidRPr="004220D7">
        <w:rPr>
          <w:lang w:val="en-US"/>
        </w:rPr>
        <w:t xml:space="preserve"> (M</w:t>
      </w:r>
      <w:r>
        <w:rPr>
          <w:lang w:val="en-US"/>
        </w:rPr>
        <w:t>ECP</w:t>
      </w:r>
      <w:r w:rsidRPr="004220D7">
        <w:rPr>
          <w:lang w:val="en-US"/>
        </w:rPr>
        <w:t>) does not assume liability for errors that may occur. The mention of trade names or commercial products in this document is for illustration purposes only and does not constitute endorsement or recommendation for use by the M</w:t>
      </w:r>
      <w:r>
        <w:rPr>
          <w:lang w:val="en-US"/>
        </w:rPr>
        <w:t>ECP</w:t>
      </w:r>
      <w:r w:rsidRPr="004220D7">
        <w:rPr>
          <w:lang w:val="en-US"/>
        </w:rPr>
        <w:t>.</w:t>
      </w:r>
    </w:p>
    <w:p w14:paraId="40495F36" w14:textId="77777777" w:rsidR="00EA611A" w:rsidRPr="004220D7" w:rsidRDefault="00EA611A" w:rsidP="00EA611A">
      <w:pPr>
        <w:rPr>
          <w:lang w:val="en-US"/>
        </w:rPr>
      </w:pPr>
    </w:p>
    <w:p w14:paraId="59D672F5" w14:textId="77777777" w:rsidR="00EA611A" w:rsidRPr="004220D7" w:rsidRDefault="00EA611A" w:rsidP="00EA611A">
      <w:pPr>
        <w:rPr>
          <w:lang w:val="en-US"/>
        </w:rPr>
      </w:pPr>
      <w:r w:rsidRPr="004220D7">
        <w:rPr>
          <w:lang w:val="en-US"/>
        </w:rPr>
        <w:t>The sampling techniques may be used as guidance and an example of best practices for treatment plant owners/operators sampling to meet Ontario’s environmental regulatory and approval requirements.</w:t>
      </w:r>
    </w:p>
    <w:p w14:paraId="130500C4" w14:textId="77777777" w:rsidR="00EA611A" w:rsidRPr="004220D7" w:rsidRDefault="00EA611A" w:rsidP="00EA611A">
      <w:pPr>
        <w:rPr>
          <w:lang w:val="en-US"/>
        </w:rPr>
      </w:pPr>
    </w:p>
    <w:p w14:paraId="41FB17ED" w14:textId="77777777" w:rsidR="00EA611A" w:rsidRPr="004220D7" w:rsidRDefault="00EA611A" w:rsidP="00EA611A">
      <w:pPr>
        <w:rPr>
          <w:lang w:val="en-US"/>
        </w:rPr>
      </w:pPr>
      <w:r w:rsidRPr="004220D7">
        <w:rPr>
          <w:lang w:val="en-US"/>
        </w:rPr>
        <w:t xml:space="preserve">Laboratories are recommended to use this document as a guide </w:t>
      </w:r>
      <w:r>
        <w:rPr>
          <w:lang w:val="en-US"/>
        </w:rPr>
        <w:t>for</w:t>
      </w:r>
      <w:r w:rsidRPr="004220D7">
        <w:rPr>
          <w:lang w:val="en-US"/>
        </w:rPr>
        <w:t xml:space="preserve"> the required information they need to provide to their samplers, but </w:t>
      </w:r>
      <w:r>
        <w:rPr>
          <w:lang w:val="en-US"/>
        </w:rPr>
        <w:t>must</w:t>
      </w:r>
      <w:r w:rsidRPr="004220D7">
        <w:rPr>
          <w:lang w:val="en-US"/>
        </w:rPr>
        <w:t xml:space="preserve"> ensure that the information </w:t>
      </w:r>
      <w:r>
        <w:rPr>
          <w:lang w:val="en-US"/>
        </w:rPr>
        <w:t xml:space="preserve">provided to samplers </w:t>
      </w:r>
      <w:r w:rsidRPr="004220D7">
        <w:rPr>
          <w:lang w:val="en-US"/>
        </w:rPr>
        <w:t>correspond to the requirements of their analytical methods.</w:t>
      </w:r>
    </w:p>
    <w:p w14:paraId="58D1A5D4" w14:textId="77777777" w:rsidR="00EA611A" w:rsidRPr="004220D7" w:rsidRDefault="00EA611A" w:rsidP="00EA611A">
      <w:pPr>
        <w:rPr>
          <w:lang w:val="en-US"/>
        </w:rPr>
        <w:sectPr w:rsidR="00EA611A" w:rsidRPr="004220D7">
          <w:headerReference w:type="default" r:id="rId8"/>
          <w:footerReference w:type="default" r:id="rId9"/>
          <w:pgSz w:w="12240" w:h="15840"/>
          <w:pgMar w:top="1740" w:right="1480" w:bottom="920" w:left="1300" w:header="1470" w:footer="728" w:gutter="0"/>
          <w:cols w:space="720"/>
        </w:sectPr>
      </w:pPr>
    </w:p>
    <w:p w14:paraId="7DD3A1D6" w14:textId="77777777" w:rsidR="00EA611A" w:rsidRDefault="00EA611A" w:rsidP="00EA611A">
      <w:pPr>
        <w:pStyle w:val="TOCHeading"/>
      </w:pPr>
      <w:bookmarkStart w:id="1" w:name="Table_of_Contents_"/>
      <w:bookmarkEnd w:id="1"/>
    </w:p>
    <w:sdt>
      <w:sdtPr>
        <w:rPr>
          <w:rFonts w:asciiTheme="minorHAnsi" w:eastAsiaTheme="minorHAnsi" w:hAnsiTheme="minorHAnsi" w:cstheme="minorBidi"/>
          <w:b w:val="0"/>
          <w:bCs w:val="0"/>
          <w:sz w:val="22"/>
          <w:szCs w:val="22"/>
          <w:lang w:bidi="ar-SA"/>
        </w:rPr>
        <w:id w:val="834114263"/>
        <w:docPartObj>
          <w:docPartGallery w:val="Table of Contents"/>
          <w:docPartUnique/>
        </w:docPartObj>
      </w:sdtPr>
      <w:sdtEndPr>
        <w:rPr>
          <w:noProof/>
        </w:rPr>
      </w:sdtEndPr>
      <w:sdtContent>
        <w:p w14:paraId="3AF47731" w14:textId="77777777" w:rsidR="00EA611A" w:rsidRDefault="00EA611A" w:rsidP="00EA611A">
          <w:pPr>
            <w:pStyle w:val="TOCHeading"/>
          </w:pPr>
          <w:r>
            <w:t>Contents</w:t>
          </w:r>
        </w:p>
        <w:p w14:paraId="4F8D74BB" w14:textId="77777777" w:rsidR="00EA611A" w:rsidRDefault="00EA611A" w:rsidP="00EA611A">
          <w:pPr>
            <w:pStyle w:val="TOC1"/>
            <w:tabs>
              <w:tab w:val="left" w:pos="679"/>
              <w:tab w:val="right" w:leader="dot" w:pos="9610"/>
            </w:tabs>
            <w:rPr>
              <w:rFonts w:asciiTheme="minorHAnsi" w:eastAsiaTheme="minorEastAsia" w:hAnsiTheme="minorHAnsi"/>
              <w:noProof/>
              <w:sz w:val="22"/>
              <w:szCs w:val="22"/>
              <w:lang w:val="en-CA" w:eastAsia="en-CA"/>
            </w:rPr>
          </w:pPr>
          <w:r>
            <w:fldChar w:fldCharType="begin"/>
          </w:r>
          <w:r>
            <w:instrText xml:space="preserve"> TOC \o "1-3" \h \z \u </w:instrText>
          </w:r>
          <w:r>
            <w:fldChar w:fldCharType="separate"/>
          </w:r>
          <w:hyperlink w:anchor="_Toc22129578" w:history="1">
            <w:r w:rsidRPr="00561C1C">
              <w:rPr>
                <w:rStyle w:val="Hyperlink"/>
                <w:noProof/>
              </w:rPr>
              <w:t>1.0</w:t>
            </w:r>
            <w:r>
              <w:rPr>
                <w:rFonts w:asciiTheme="minorHAnsi" w:eastAsiaTheme="minorEastAsia" w:hAnsiTheme="minorHAnsi"/>
                <w:noProof/>
                <w:sz w:val="22"/>
                <w:szCs w:val="22"/>
                <w:lang w:val="en-CA" w:eastAsia="en-CA"/>
              </w:rPr>
              <w:tab/>
            </w:r>
            <w:r w:rsidRPr="00561C1C">
              <w:rPr>
                <w:rStyle w:val="Hyperlink"/>
                <w:noProof/>
              </w:rPr>
              <w:t>Introduction</w:t>
            </w:r>
            <w:r>
              <w:rPr>
                <w:noProof/>
                <w:webHidden/>
              </w:rPr>
              <w:tab/>
            </w:r>
            <w:r>
              <w:rPr>
                <w:noProof/>
                <w:webHidden/>
              </w:rPr>
              <w:fldChar w:fldCharType="begin"/>
            </w:r>
            <w:r>
              <w:rPr>
                <w:noProof/>
                <w:webHidden/>
              </w:rPr>
              <w:instrText xml:space="preserve"> PAGEREF _Toc22129578 \h </w:instrText>
            </w:r>
            <w:r>
              <w:rPr>
                <w:noProof/>
                <w:webHidden/>
              </w:rPr>
            </w:r>
            <w:r>
              <w:rPr>
                <w:noProof/>
                <w:webHidden/>
              </w:rPr>
              <w:fldChar w:fldCharType="separate"/>
            </w:r>
            <w:r>
              <w:rPr>
                <w:noProof/>
                <w:webHidden/>
              </w:rPr>
              <w:t>4</w:t>
            </w:r>
            <w:r>
              <w:rPr>
                <w:noProof/>
                <w:webHidden/>
              </w:rPr>
              <w:fldChar w:fldCharType="end"/>
            </w:r>
          </w:hyperlink>
        </w:p>
        <w:p w14:paraId="00C41349"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79" w:history="1">
            <w:r w:rsidR="00EA611A" w:rsidRPr="00561C1C">
              <w:rPr>
                <w:rStyle w:val="Hyperlink"/>
                <w:noProof/>
              </w:rPr>
              <w:t>1.1 Limitations</w:t>
            </w:r>
            <w:r w:rsidR="00EA611A">
              <w:rPr>
                <w:noProof/>
                <w:webHidden/>
              </w:rPr>
              <w:tab/>
            </w:r>
            <w:r w:rsidR="00EA611A">
              <w:rPr>
                <w:noProof/>
                <w:webHidden/>
              </w:rPr>
              <w:fldChar w:fldCharType="begin"/>
            </w:r>
            <w:r w:rsidR="00EA611A">
              <w:rPr>
                <w:noProof/>
                <w:webHidden/>
              </w:rPr>
              <w:instrText xml:space="preserve"> PAGEREF _Toc22129579 \h </w:instrText>
            </w:r>
            <w:r w:rsidR="00EA611A">
              <w:rPr>
                <w:noProof/>
                <w:webHidden/>
              </w:rPr>
            </w:r>
            <w:r w:rsidR="00EA611A">
              <w:rPr>
                <w:noProof/>
                <w:webHidden/>
              </w:rPr>
              <w:fldChar w:fldCharType="separate"/>
            </w:r>
            <w:r w:rsidR="00EA611A">
              <w:rPr>
                <w:noProof/>
                <w:webHidden/>
              </w:rPr>
              <w:t>5</w:t>
            </w:r>
            <w:r w:rsidR="00EA611A">
              <w:rPr>
                <w:noProof/>
                <w:webHidden/>
              </w:rPr>
              <w:fldChar w:fldCharType="end"/>
            </w:r>
          </w:hyperlink>
        </w:p>
        <w:p w14:paraId="7D2499D4" w14:textId="77777777" w:rsidR="00EA611A" w:rsidRDefault="00895F97" w:rsidP="00EA611A">
          <w:pPr>
            <w:pStyle w:val="TOC1"/>
            <w:tabs>
              <w:tab w:val="left" w:pos="679"/>
              <w:tab w:val="right" w:leader="dot" w:pos="9610"/>
            </w:tabs>
            <w:rPr>
              <w:rFonts w:asciiTheme="minorHAnsi" w:eastAsiaTheme="minorEastAsia" w:hAnsiTheme="minorHAnsi"/>
              <w:noProof/>
              <w:sz w:val="22"/>
              <w:szCs w:val="22"/>
              <w:lang w:val="en-CA" w:eastAsia="en-CA"/>
            </w:rPr>
          </w:pPr>
          <w:hyperlink w:anchor="_Toc22129580" w:history="1">
            <w:r w:rsidR="00EA611A" w:rsidRPr="00561C1C">
              <w:rPr>
                <w:rStyle w:val="Hyperlink"/>
                <w:noProof/>
              </w:rPr>
              <w:t>2.0</w:t>
            </w:r>
            <w:r w:rsidR="00EA611A">
              <w:rPr>
                <w:rFonts w:asciiTheme="minorHAnsi" w:eastAsiaTheme="minorEastAsia" w:hAnsiTheme="minorHAnsi"/>
                <w:noProof/>
                <w:sz w:val="22"/>
                <w:szCs w:val="22"/>
                <w:lang w:val="en-CA" w:eastAsia="en-CA"/>
              </w:rPr>
              <w:tab/>
            </w:r>
            <w:r w:rsidR="00EA611A" w:rsidRPr="00561C1C">
              <w:rPr>
                <w:rStyle w:val="Hyperlink"/>
                <w:noProof/>
              </w:rPr>
              <w:t>Representative Samples and Representative Data</w:t>
            </w:r>
            <w:r w:rsidR="00EA611A">
              <w:rPr>
                <w:noProof/>
                <w:webHidden/>
              </w:rPr>
              <w:tab/>
            </w:r>
            <w:r w:rsidR="00EA611A">
              <w:rPr>
                <w:noProof/>
                <w:webHidden/>
              </w:rPr>
              <w:fldChar w:fldCharType="begin"/>
            </w:r>
            <w:r w:rsidR="00EA611A">
              <w:rPr>
                <w:noProof/>
                <w:webHidden/>
              </w:rPr>
              <w:instrText xml:space="preserve"> PAGEREF _Toc22129580 \h </w:instrText>
            </w:r>
            <w:r w:rsidR="00EA611A">
              <w:rPr>
                <w:noProof/>
                <w:webHidden/>
              </w:rPr>
            </w:r>
            <w:r w:rsidR="00EA611A">
              <w:rPr>
                <w:noProof/>
                <w:webHidden/>
              </w:rPr>
              <w:fldChar w:fldCharType="separate"/>
            </w:r>
            <w:r w:rsidR="00EA611A">
              <w:rPr>
                <w:noProof/>
                <w:webHidden/>
              </w:rPr>
              <w:t>5</w:t>
            </w:r>
            <w:r w:rsidR="00EA611A">
              <w:rPr>
                <w:noProof/>
                <w:webHidden/>
              </w:rPr>
              <w:fldChar w:fldCharType="end"/>
            </w:r>
          </w:hyperlink>
        </w:p>
        <w:p w14:paraId="002E50B5" w14:textId="77777777" w:rsidR="00EA611A" w:rsidRDefault="00895F97" w:rsidP="00EA611A">
          <w:pPr>
            <w:pStyle w:val="TOC1"/>
            <w:tabs>
              <w:tab w:val="left" w:pos="679"/>
              <w:tab w:val="right" w:leader="dot" w:pos="9610"/>
            </w:tabs>
            <w:rPr>
              <w:rFonts w:asciiTheme="minorHAnsi" w:eastAsiaTheme="minorEastAsia" w:hAnsiTheme="minorHAnsi"/>
              <w:noProof/>
              <w:sz w:val="22"/>
              <w:szCs w:val="22"/>
              <w:lang w:val="en-CA" w:eastAsia="en-CA"/>
            </w:rPr>
          </w:pPr>
          <w:hyperlink w:anchor="_Toc22129581" w:history="1">
            <w:r w:rsidR="00EA611A" w:rsidRPr="00561C1C">
              <w:rPr>
                <w:rStyle w:val="Hyperlink"/>
                <w:noProof/>
              </w:rPr>
              <w:t>3.0</w:t>
            </w:r>
            <w:r w:rsidR="00EA611A">
              <w:rPr>
                <w:rFonts w:asciiTheme="minorHAnsi" w:eastAsiaTheme="minorEastAsia" w:hAnsiTheme="minorHAnsi"/>
                <w:noProof/>
                <w:sz w:val="22"/>
                <w:szCs w:val="22"/>
                <w:lang w:val="en-CA" w:eastAsia="en-CA"/>
              </w:rPr>
              <w:tab/>
            </w:r>
            <w:r w:rsidR="00EA611A" w:rsidRPr="00561C1C">
              <w:rPr>
                <w:rStyle w:val="Hyperlink"/>
                <w:noProof/>
              </w:rPr>
              <w:t>Sampling</w:t>
            </w:r>
            <w:r w:rsidR="00EA611A">
              <w:rPr>
                <w:noProof/>
                <w:webHidden/>
              </w:rPr>
              <w:tab/>
            </w:r>
            <w:r w:rsidR="00EA611A">
              <w:rPr>
                <w:noProof/>
                <w:webHidden/>
              </w:rPr>
              <w:fldChar w:fldCharType="begin"/>
            </w:r>
            <w:r w:rsidR="00EA611A">
              <w:rPr>
                <w:noProof/>
                <w:webHidden/>
              </w:rPr>
              <w:instrText xml:space="preserve"> PAGEREF _Toc22129581 \h </w:instrText>
            </w:r>
            <w:r w:rsidR="00EA611A">
              <w:rPr>
                <w:noProof/>
                <w:webHidden/>
              </w:rPr>
            </w:r>
            <w:r w:rsidR="00EA611A">
              <w:rPr>
                <w:noProof/>
                <w:webHidden/>
              </w:rPr>
              <w:fldChar w:fldCharType="separate"/>
            </w:r>
            <w:r w:rsidR="00EA611A">
              <w:rPr>
                <w:noProof/>
                <w:webHidden/>
              </w:rPr>
              <w:t>6</w:t>
            </w:r>
            <w:r w:rsidR="00EA611A">
              <w:rPr>
                <w:noProof/>
                <w:webHidden/>
              </w:rPr>
              <w:fldChar w:fldCharType="end"/>
            </w:r>
          </w:hyperlink>
        </w:p>
        <w:p w14:paraId="0BDAE3FC"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82" w:history="1">
            <w:r w:rsidR="00EA611A" w:rsidRPr="00561C1C">
              <w:rPr>
                <w:rStyle w:val="Hyperlink"/>
                <w:noProof/>
              </w:rPr>
              <w:t>3.1 Sample Type</w:t>
            </w:r>
            <w:r w:rsidR="00EA611A">
              <w:rPr>
                <w:noProof/>
                <w:webHidden/>
              </w:rPr>
              <w:tab/>
            </w:r>
            <w:r w:rsidR="00EA611A">
              <w:rPr>
                <w:noProof/>
                <w:webHidden/>
              </w:rPr>
              <w:fldChar w:fldCharType="begin"/>
            </w:r>
            <w:r w:rsidR="00EA611A">
              <w:rPr>
                <w:noProof/>
                <w:webHidden/>
              </w:rPr>
              <w:instrText xml:space="preserve"> PAGEREF _Toc22129582 \h </w:instrText>
            </w:r>
            <w:r w:rsidR="00EA611A">
              <w:rPr>
                <w:noProof/>
                <w:webHidden/>
              </w:rPr>
            </w:r>
            <w:r w:rsidR="00EA611A">
              <w:rPr>
                <w:noProof/>
                <w:webHidden/>
              </w:rPr>
              <w:fldChar w:fldCharType="separate"/>
            </w:r>
            <w:r w:rsidR="00EA611A">
              <w:rPr>
                <w:noProof/>
                <w:webHidden/>
              </w:rPr>
              <w:t>6</w:t>
            </w:r>
            <w:r w:rsidR="00EA611A">
              <w:rPr>
                <w:noProof/>
                <w:webHidden/>
              </w:rPr>
              <w:fldChar w:fldCharType="end"/>
            </w:r>
          </w:hyperlink>
        </w:p>
        <w:p w14:paraId="6768DED0"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83" w:history="1">
            <w:r w:rsidR="00EA611A" w:rsidRPr="00561C1C">
              <w:rPr>
                <w:rStyle w:val="Hyperlink"/>
                <w:noProof/>
              </w:rPr>
              <w:t>3.2 Sampling Location</w:t>
            </w:r>
            <w:r w:rsidR="00EA611A">
              <w:rPr>
                <w:noProof/>
                <w:webHidden/>
              </w:rPr>
              <w:tab/>
            </w:r>
            <w:r w:rsidR="00EA611A">
              <w:rPr>
                <w:noProof/>
                <w:webHidden/>
              </w:rPr>
              <w:fldChar w:fldCharType="begin"/>
            </w:r>
            <w:r w:rsidR="00EA611A">
              <w:rPr>
                <w:noProof/>
                <w:webHidden/>
              </w:rPr>
              <w:instrText xml:space="preserve"> PAGEREF _Toc22129583 \h </w:instrText>
            </w:r>
            <w:r w:rsidR="00EA611A">
              <w:rPr>
                <w:noProof/>
                <w:webHidden/>
              </w:rPr>
            </w:r>
            <w:r w:rsidR="00EA611A">
              <w:rPr>
                <w:noProof/>
                <w:webHidden/>
              </w:rPr>
              <w:fldChar w:fldCharType="separate"/>
            </w:r>
            <w:r w:rsidR="00EA611A">
              <w:rPr>
                <w:noProof/>
                <w:webHidden/>
              </w:rPr>
              <w:t>7</w:t>
            </w:r>
            <w:r w:rsidR="00EA611A">
              <w:rPr>
                <w:noProof/>
                <w:webHidden/>
              </w:rPr>
              <w:fldChar w:fldCharType="end"/>
            </w:r>
          </w:hyperlink>
        </w:p>
        <w:p w14:paraId="3D38B67B" w14:textId="77777777" w:rsidR="00EA611A" w:rsidRDefault="00895F97" w:rsidP="00EA611A">
          <w:pPr>
            <w:pStyle w:val="TOC3"/>
            <w:tabs>
              <w:tab w:val="right" w:leader="dot" w:pos="9610"/>
            </w:tabs>
            <w:rPr>
              <w:rFonts w:asciiTheme="minorHAnsi" w:eastAsiaTheme="minorEastAsia" w:hAnsiTheme="minorHAnsi"/>
              <w:noProof/>
              <w:sz w:val="22"/>
              <w:szCs w:val="22"/>
              <w:lang w:val="en-CA" w:eastAsia="en-CA"/>
            </w:rPr>
          </w:pPr>
          <w:hyperlink w:anchor="_Toc22129584" w:history="1">
            <w:r w:rsidR="00EA611A" w:rsidRPr="00561C1C">
              <w:rPr>
                <w:rStyle w:val="Hyperlink"/>
                <w:noProof/>
              </w:rPr>
              <w:t>3.2.1. Raw Water</w:t>
            </w:r>
            <w:r w:rsidR="00EA611A">
              <w:rPr>
                <w:noProof/>
                <w:webHidden/>
              </w:rPr>
              <w:tab/>
            </w:r>
            <w:r w:rsidR="00EA611A">
              <w:rPr>
                <w:noProof/>
                <w:webHidden/>
              </w:rPr>
              <w:fldChar w:fldCharType="begin"/>
            </w:r>
            <w:r w:rsidR="00EA611A">
              <w:rPr>
                <w:noProof/>
                <w:webHidden/>
              </w:rPr>
              <w:instrText xml:space="preserve"> PAGEREF _Toc22129584 \h </w:instrText>
            </w:r>
            <w:r w:rsidR="00EA611A">
              <w:rPr>
                <w:noProof/>
                <w:webHidden/>
              </w:rPr>
            </w:r>
            <w:r w:rsidR="00EA611A">
              <w:rPr>
                <w:noProof/>
                <w:webHidden/>
              </w:rPr>
              <w:fldChar w:fldCharType="separate"/>
            </w:r>
            <w:r w:rsidR="00EA611A">
              <w:rPr>
                <w:noProof/>
                <w:webHidden/>
              </w:rPr>
              <w:t>7</w:t>
            </w:r>
            <w:r w:rsidR="00EA611A">
              <w:rPr>
                <w:noProof/>
                <w:webHidden/>
              </w:rPr>
              <w:fldChar w:fldCharType="end"/>
            </w:r>
          </w:hyperlink>
        </w:p>
        <w:p w14:paraId="43BD70F0" w14:textId="77777777" w:rsidR="00EA611A" w:rsidRDefault="00895F97" w:rsidP="00EA611A">
          <w:pPr>
            <w:pStyle w:val="TOC3"/>
            <w:tabs>
              <w:tab w:val="right" w:leader="dot" w:pos="9610"/>
            </w:tabs>
            <w:rPr>
              <w:rFonts w:asciiTheme="minorHAnsi" w:eastAsiaTheme="minorEastAsia" w:hAnsiTheme="minorHAnsi"/>
              <w:noProof/>
              <w:sz w:val="22"/>
              <w:szCs w:val="22"/>
              <w:lang w:val="en-CA" w:eastAsia="en-CA"/>
            </w:rPr>
          </w:pPr>
          <w:hyperlink w:anchor="_Toc22129585" w:history="1">
            <w:r w:rsidR="00EA611A" w:rsidRPr="00561C1C">
              <w:rPr>
                <w:rStyle w:val="Hyperlink"/>
                <w:noProof/>
              </w:rPr>
              <w:t>3.2.2. Treated Water</w:t>
            </w:r>
            <w:r w:rsidR="00EA611A">
              <w:rPr>
                <w:noProof/>
                <w:webHidden/>
              </w:rPr>
              <w:tab/>
            </w:r>
            <w:r w:rsidR="00EA611A">
              <w:rPr>
                <w:noProof/>
                <w:webHidden/>
              </w:rPr>
              <w:fldChar w:fldCharType="begin"/>
            </w:r>
            <w:r w:rsidR="00EA611A">
              <w:rPr>
                <w:noProof/>
                <w:webHidden/>
              </w:rPr>
              <w:instrText xml:space="preserve"> PAGEREF _Toc22129585 \h </w:instrText>
            </w:r>
            <w:r w:rsidR="00EA611A">
              <w:rPr>
                <w:noProof/>
                <w:webHidden/>
              </w:rPr>
            </w:r>
            <w:r w:rsidR="00EA611A">
              <w:rPr>
                <w:noProof/>
                <w:webHidden/>
              </w:rPr>
              <w:fldChar w:fldCharType="separate"/>
            </w:r>
            <w:r w:rsidR="00EA611A">
              <w:rPr>
                <w:noProof/>
                <w:webHidden/>
              </w:rPr>
              <w:t>9</w:t>
            </w:r>
            <w:r w:rsidR="00EA611A">
              <w:rPr>
                <w:noProof/>
                <w:webHidden/>
              </w:rPr>
              <w:fldChar w:fldCharType="end"/>
            </w:r>
          </w:hyperlink>
        </w:p>
        <w:p w14:paraId="55A28260" w14:textId="77777777" w:rsidR="00EA611A" w:rsidRDefault="00895F97" w:rsidP="00EA611A">
          <w:pPr>
            <w:pStyle w:val="TOC3"/>
            <w:tabs>
              <w:tab w:val="right" w:leader="dot" w:pos="9610"/>
            </w:tabs>
            <w:rPr>
              <w:rFonts w:asciiTheme="minorHAnsi" w:eastAsiaTheme="minorEastAsia" w:hAnsiTheme="minorHAnsi"/>
              <w:noProof/>
              <w:sz w:val="22"/>
              <w:szCs w:val="22"/>
              <w:lang w:val="en-CA" w:eastAsia="en-CA"/>
            </w:rPr>
          </w:pPr>
          <w:hyperlink w:anchor="_Toc22129586" w:history="1">
            <w:r w:rsidR="00EA611A" w:rsidRPr="004861F3">
              <w:rPr>
                <w:rStyle w:val="Hyperlink"/>
                <w:noProof/>
              </w:rPr>
              <w:t>3.2.3. Distribution System Water</w:t>
            </w:r>
            <w:r w:rsidR="00EA611A">
              <w:rPr>
                <w:noProof/>
                <w:webHidden/>
              </w:rPr>
              <w:tab/>
            </w:r>
            <w:r w:rsidR="00EA611A">
              <w:rPr>
                <w:noProof/>
                <w:webHidden/>
              </w:rPr>
              <w:fldChar w:fldCharType="begin"/>
            </w:r>
            <w:r w:rsidR="00EA611A">
              <w:rPr>
                <w:noProof/>
                <w:webHidden/>
              </w:rPr>
              <w:instrText xml:space="preserve"> PAGEREF _Toc22129586 \h </w:instrText>
            </w:r>
            <w:r w:rsidR="00EA611A">
              <w:rPr>
                <w:noProof/>
                <w:webHidden/>
              </w:rPr>
            </w:r>
            <w:r w:rsidR="00EA611A">
              <w:rPr>
                <w:noProof/>
                <w:webHidden/>
              </w:rPr>
              <w:fldChar w:fldCharType="separate"/>
            </w:r>
            <w:r w:rsidR="00EA611A">
              <w:rPr>
                <w:noProof/>
                <w:webHidden/>
              </w:rPr>
              <w:t>9</w:t>
            </w:r>
            <w:r w:rsidR="00EA611A">
              <w:rPr>
                <w:noProof/>
                <w:webHidden/>
              </w:rPr>
              <w:fldChar w:fldCharType="end"/>
            </w:r>
          </w:hyperlink>
        </w:p>
        <w:p w14:paraId="567078E3" w14:textId="77777777" w:rsidR="00EA611A" w:rsidRDefault="00895F97" w:rsidP="00EA611A">
          <w:pPr>
            <w:pStyle w:val="TOC3"/>
            <w:tabs>
              <w:tab w:val="right" w:leader="dot" w:pos="9610"/>
            </w:tabs>
            <w:rPr>
              <w:rFonts w:asciiTheme="minorHAnsi" w:eastAsiaTheme="minorEastAsia" w:hAnsiTheme="minorHAnsi"/>
              <w:noProof/>
              <w:sz w:val="22"/>
              <w:szCs w:val="22"/>
              <w:lang w:val="en-CA" w:eastAsia="en-CA"/>
            </w:rPr>
          </w:pPr>
          <w:hyperlink w:anchor="_Toc22129587" w:history="1">
            <w:r w:rsidR="00EA611A" w:rsidRPr="00561C1C">
              <w:rPr>
                <w:rStyle w:val="Hyperlink"/>
                <w:noProof/>
              </w:rPr>
              <w:t>3.2.4. Plumbing</w:t>
            </w:r>
            <w:r w:rsidR="00EA611A">
              <w:rPr>
                <w:noProof/>
                <w:webHidden/>
              </w:rPr>
              <w:tab/>
            </w:r>
            <w:r w:rsidR="00EA611A">
              <w:rPr>
                <w:noProof/>
                <w:webHidden/>
              </w:rPr>
              <w:fldChar w:fldCharType="begin"/>
            </w:r>
            <w:r w:rsidR="00EA611A">
              <w:rPr>
                <w:noProof/>
                <w:webHidden/>
              </w:rPr>
              <w:instrText xml:space="preserve"> PAGEREF _Toc22129587 \h </w:instrText>
            </w:r>
            <w:r w:rsidR="00EA611A">
              <w:rPr>
                <w:noProof/>
                <w:webHidden/>
              </w:rPr>
            </w:r>
            <w:r w:rsidR="00EA611A">
              <w:rPr>
                <w:noProof/>
                <w:webHidden/>
              </w:rPr>
              <w:fldChar w:fldCharType="separate"/>
            </w:r>
            <w:r w:rsidR="00EA611A">
              <w:rPr>
                <w:noProof/>
                <w:webHidden/>
              </w:rPr>
              <w:t>10</w:t>
            </w:r>
            <w:r w:rsidR="00EA611A">
              <w:rPr>
                <w:noProof/>
                <w:webHidden/>
              </w:rPr>
              <w:fldChar w:fldCharType="end"/>
            </w:r>
          </w:hyperlink>
        </w:p>
        <w:p w14:paraId="33DA7867"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88" w:history="1">
            <w:r w:rsidR="00EA611A" w:rsidRPr="00561C1C">
              <w:rPr>
                <w:rStyle w:val="Hyperlink"/>
                <w:noProof/>
              </w:rPr>
              <w:t>3.3  Sample Containers</w:t>
            </w:r>
            <w:r w:rsidR="00EA611A">
              <w:rPr>
                <w:noProof/>
                <w:webHidden/>
              </w:rPr>
              <w:tab/>
            </w:r>
            <w:r w:rsidR="00EA611A">
              <w:rPr>
                <w:noProof/>
                <w:webHidden/>
              </w:rPr>
              <w:fldChar w:fldCharType="begin"/>
            </w:r>
            <w:r w:rsidR="00EA611A">
              <w:rPr>
                <w:noProof/>
                <w:webHidden/>
              </w:rPr>
              <w:instrText xml:space="preserve"> PAGEREF _Toc22129588 \h </w:instrText>
            </w:r>
            <w:r w:rsidR="00EA611A">
              <w:rPr>
                <w:noProof/>
                <w:webHidden/>
              </w:rPr>
            </w:r>
            <w:r w:rsidR="00EA611A">
              <w:rPr>
                <w:noProof/>
                <w:webHidden/>
              </w:rPr>
              <w:fldChar w:fldCharType="separate"/>
            </w:r>
            <w:r w:rsidR="00EA611A">
              <w:rPr>
                <w:noProof/>
                <w:webHidden/>
              </w:rPr>
              <w:t>10</w:t>
            </w:r>
            <w:r w:rsidR="00EA611A">
              <w:rPr>
                <w:noProof/>
                <w:webHidden/>
              </w:rPr>
              <w:fldChar w:fldCharType="end"/>
            </w:r>
          </w:hyperlink>
        </w:p>
        <w:p w14:paraId="5F49DC63"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89" w:history="1">
            <w:r w:rsidR="00EA611A" w:rsidRPr="00561C1C">
              <w:rPr>
                <w:rStyle w:val="Hyperlink"/>
                <w:noProof/>
              </w:rPr>
              <w:t>3.4 Sample Collection</w:t>
            </w:r>
            <w:r w:rsidR="00EA611A">
              <w:rPr>
                <w:noProof/>
                <w:webHidden/>
              </w:rPr>
              <w:tab/>
            </w:r>
            <w:r w:rsidR="00EA611A">
              <w:rPr>
                <w:noProof/>
                <w:webHidden/>
              </w:rPr>
              <w:fldChar w:fldCharType="begin"/>
            </w:r>
            <w:r w:rsidR="00EA611A">
              <w:rPr>
                <w:noProof/>
                <w:webHidden/>
              </w:rPr>
              <w:instrText xml:space="preserve"> PAGEREF _Toc22129589 \h </w:instrText>
            </w:r>
            <w:r w:rsidR="00EA611A">
              <w:rPr>
                <w:noProof/>
                <w:webHidden/>
              </w:rPr>
            </w:r>
            <w:r w:rsidR="00EA611A">
              <w:rPr>
                <w:noProof/>
                <w:webHidden/>
              </w:rPr>
              <w:fldChar w:fldCharType="separate"/>
            </w:r>
            <w:r w:rsidR="00EA611A">
              <w:rPr>
                <w:noProof/>
                <w:webHidden/>
              </w:rPr>
              <w:t>11</w:t>
            </w:r>
            <w:r w:rsidR="00EA611A">
              <w:rPr>
                <w:noProof/>
                <w:webHidden/>
              </w:rPr>
              <w:fldChar w:fldCharType="end"/>
            </w:r>
          </w:hyperlink>
        </w:p>
        <w:p w14:paraId="2F989B0E"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90" w:history="1">
            <w:r w:rsidR="00EA611A" w:rsidRPr="00561C1C">
              <w:rPr>
                <w:rStyle w:val="Hyperlink"/>
                <w:noProof/>
              </w:rPr>
              <w:t>3.4.1. Intermediate Sampling Equipment</w:t>
            </w:r>
            <w:r w:rsidR="00EA611A">
              <w:rPr>
                <w:noProof/>
                <w:webHidden/>
              </w:rPr>
              <w:tab/>
            </w:r>
            <w:r w:rsidR="00EA611A">
              <w:rPr>
                <w:noProof/>
                <w:webHidden/>
              </w:rPr>
              <w:fldChar w:fldCharType="begin"/>
            </w:r>
            <w:r w:rsidR="00EA611A">
              <w:rPr>
                <w:noProof/>
                <w:webHidden/>
              </w:rPr>
              <w:instrText xml:space="preserve"> PAGEREF _Toc22129590 \h </w:instrText>
            </w:r>
            <w:r w:rsidR="00EA611A">
              <w:rPr>
                <w:noProof/>
                <w:webHidden/>
              </w:rPr>
            </w:r>
            <w:r w:rsidR="00EA611A">
              <w:rPr>
                <w:noProof/>
                <w:webHidden/>
              </w:rPr>
              <w:fldChar w:fldCharType="separate"/>
            </w:r>
            <w:r w:rsidR="00EA611A">
              <w:rPr>
                <w:noProof/>
                <w:webHidden/>
              </w:rPr>
              <w:t>12</w:t>
            </w:r>
            <w:r w:rsidR="00EA611A">
              <w:rPr>
                <w:noProof/>
                <w:webHidden/>
              </w:rPr>
              <w:fldChar w:fldCharType="end"/>
            </w:r>
          </w:hyperlink>
        </w:p>
        <w:p w14:paraId="0C8140CE"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91" w:history="1">
            <w:r w:rsidR="00EA611A" w:rsidRPr="00561C1C">
              <w:rPr>
                <w:rStyle w:val="Hyperlink"/>
                <w:noProof/>
              </w:rPr>
              <w:t>3.4.2. Sample Filtering</w:t>
            </w:r>
            <w:r w:rsidR="00EA611A">
              <w:rPr>
                <w:noProof/>
                <w:webHidden/>
              </w:rPr>
              <w:tab/>
            </w:r>
            <w:r w:rsidR="00EA611A">
              <w:rPr>
                <w:noProof/>
                <w:webHidden/>
              </w:rPr>
              <w:fldChar w:fldCharType="begin"/>
            </w:r>
            <w:r w:rsidR="00EA611A">
              <w:rPr>
                <w:noProof/>
                <w:webHidden/>
              </w:rPr>
              <w:instrText xml:space="preserve"> PAGEREF _Toc22129591 \h </w:instrText>
            </w:r>
            <w:r w:rsidR="00EA611A">
              <w:rPr>
                <w:noProof/>
                <w:webHidden/>
              </w:rPr>
            </w:r>
            <w:r w:rsidR="00EA611A">
              <w:rPr>
                <w:noProof/>
                <w:webHidden/>
              </w:rPr>
              <w:fldChar w:fldCharType="separate"/>
            </w:r>
            <w:r w:rsidR="00EA611A">
              <w:rPr>
                <w:noProof/>
                <w:webHidden/>
              </w:rPr>
              <w:t>12</w:t>
            </w:r>
            <w:r w:rsidR="00EA611A">
              <w:rPr>
                <w:noProof/>
                <w:webHidden/>
              </w:rPr>
              <w:fldChar w:fldCharType="end"/>
            </w:r>
          </w:hyperlink>
        </w:p>
        <w:p w14:paraId="559FD4B5" w14:textId="28BE24E4"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92" w:history="1">
            <w:r w:rsidR="00EA611A" w:rsidRPr="00561C1C">
              <w:rPr>
                <w:rStyle w:val="Hyperlink"/>
                <w:noProof/>
              </w:rPr>
              <w:t>3.4.3. Sample Preservation</w:t>
            </w:r>
            <w:r w:rsidR="00EA611A">
              <w:rPr>
                <w:noProof/>
                <w:webHidden/>
              </w:rPr>
              <w:tab/>
            </w:r>
            <w:r w:rsidR="00EA611A">
              <w:rPr>
                <w:noProof/>
                <w:webHidden/>
              </w:rPr>
              <w:fldChar w:fldCharType="begin"/>
            </w:r>
            <w:r w:rsidR="00EA611A">
              <w:rPr>
                <w:noProof/>
                <w:webHidden/>
              </w:rPr>
              <w:instrText xml:space="preserve"> PAGEREF _Toc22129592 \h </w:instrText>
            </w:r>
            <w:r w:rsidR="00EA611A">
              <w:rPr>
                <w:noProof/>
                <w:webHidden/>
              </w:rPr>
            </w:r>
            <w:r w:rsidR="00EA611A">
              <w:rPr>
                <w:noProof/>
                <w:webHidden/>
              </w:rPr>
              <w:fldChar w:fldCharType="separate"/>
            </w:r>
            <w:r w:rsidR="00EA611A">
              <w:rPr>
                <w:noProof/>
                <w:webHidden/>
              </w:rPr>
              <w:t>1</w:t>
            </w:r>
            <w:r w:rsidR="000D3F1C">
              <w:rPr>
                <w:noProof/>
                <w:webHidden/>
              </w:rPr>
              <w:t>3</w:t>
            </w:r>
            <w:r w:rsidR="00EA611A">
              <w:rPr>
                <w:noProof/>
                <w:webHidden/>
              </w:rPr>
              <w:fldChar w:fldCharType="end"/>
            </w:r>
          </w:hyperlink>
        </w:p>
        <w:p w14:paraId="6FB01498" w14:textId="219A075C"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93" w:history="1">
            <w:r w:rsidR="00EA611A" w:rsidRPr="00561C1C">
              <w:rPr>
                <w:rStyle w:val="Hyperlink"/>
                <w:noProof/>
              </w:rPr>
              <w:t>3.4.4. Sample Holding Times</w:t>
            </w:r>
            <w:r w:rsidR="00EA611A">
              <w:rPr>
                <w:noProof/>
                <w:webHidden/>
              </w:rPr>
              <w:tab/>
            </w:r>
            <w:r w:rsidR="00EA611A">
              <w:rPr>
                <w:noProof/>
                <w:webHidden/>
              </w:rPr>
              <w:fldChar w:fldCharType="begin"/>
            </w:r>
            <w:r w:rsidR="00EA611A">
              <w:rPr>
                <w:noProof/>
                <w:webHidden/>
              </w:rPr>
              <w:instrText xml:space="preserve"> PAGEREF _Toc22129593 \h </w:instrText>
            </w:r>
            <w:r w:rsidR="00EA611A">
              <w:rPr>
                <w:noProof/>
                <w:webHidden/>
              </w:rPr>
            </w:r>
            <w:r w:rsidR="00EA611A">
              <w:rPr>
                <w:noProof/>
                <w:webHidden/>
              </w:rPr>
              <w:fldChar w:fldCharType="separate"/>
            </w:r>
            <w:r w:rsidR="00EA611A">
              <w:rPr>
                <w:noProof/>
                <w:webHidden/>
              </w:rPr>
              <w:t>1</w:t>
            </w:r>
            <w:r w:rsidR="000D3F1C">
              <w:rPr>
                <w:noProof/>
                <w:webHidden/>
              </w:rPr>
              <w:t>4</w:t>
            </w:r>
            <w:r w:rsidR="00EA611A">
              <w:rPr>
                <w:noProof/>
                <w:webHidden/>
              </w:rPr>
              <w:fldChar w:fldCharType="end"/>
            </w:r>
          </w:hyperlink>
        </w:p>
        <w:p w14:paraId="5112FA30"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94" w:history="1">
            <w:r w:rsidR="00EA611A" w:rsidRPr="00561C1C">
              <w:rPr>
                <w:rStyle w:val="Hyperlink"/>
                <w:noProof/>
              </w:rPr>
              <w:t>3.5. Specialized Sampling Techniques</w:t>
            </w:r>
            <w:r w:rsidR="00EA611A">
              <w:rPr>
                <w:noProof/>
                <w:webHidden/>
              </w:rPr>
              <w:tab/>
            </w:r>
            <w:r w:rsidR="00EA611A">
              <w:rPr>
                <w:noProof/>
                <w:webHidden/>
              </w:rPr>
              <w:fldChar w:fldCharType="begin"/>
            </w:r>
            <w:r w:rsidR="00EA611A">
              <w:rPr>
                <w:noProof/>
                <w:webHidden/>
              </w:rPr>
              <w:instrText xml:space="preserve"> PAGEREF _Toc22129594 \h </w:instrText>
            </w:r>
            <w:r w:rsidR="00EA611A">
              <w:rPr>
                <w:noProof/>
                <w:webHidden/>
              </w:rPr>
            </w:r>
            <w:r w:rsidR="00EA611A">
              <w:rPr>
                <w:noProof/>
                <w:webHidden/>
              </w:rPr>
              <w:fldChar w:fldCharType="separate"/>
            </w:r>
            <w:r w:rsidR="00EA611A">
              <w:rPr>
                <w:noProof/>
                <w:webHidden/>
              </w:rPr>
              <w:t>14</w:t>
            </w:r>
            <w:r w:rsidR="00EA611A">
              <w:rPr>
                <w:noProof/>
                <w:webHidden/>
              </w:rPr>
              <w:fldChar w:fldCharType="end"/>
            </w:r>
          </w:hyperlink>
        </w:p>
        <w:p w14:paraId="6014DDB9" w14:textId="77777777" w:rsidR="00EA611A" w:rsidRDefault="00EA611A" w:rsidP="00EA611A">
          <w:pPr>
            <w:pStyle w:val="TOC3"/>
            <w:tabs>
              <w:tab w:val="right" w:leader="dot" w:pos="9610"/>
            </w:tabs>
            <w:rPr>
              <w:rFonts w:asciiTheme="minorHAnsi" w:eastAsiaTheme="minorEastAsia" w:hAnsiTheme="minorHAnsi"/>
              <w:noProof/>
              <w:sz w:val="22"/>
              <w:szCs w:val="22"/>
              <w:lang w:val="en-CA" w:eastAsia="en-CA"/>
            </w:rPr>
          </w:pPr>
          <w:r>
            <w:t xml:space="preserve">3.5.1 </w:t>
          </w:r>
          <w:hyperlink w:anchor="_Toc22129595" w:history="1">
            <w:r w:rsidRPr="00561C1C">
              <w:rPr>
                <w:rStyle w:val="Hyperlink"/>
                <w:noProof/>
              </w:rPr>
              <w:t>Volatile Organic Compounds (VOCs)</w:t>
            </w:r>
            <w:r>
              <w:rPr>
                <w:noProof/>
                <w:webHidden/>
              </w:rPr>
              <w:tab/>
            </w:r>
            <w:r>
              <w:rPr>
                <w:noProof/>
                <w:webHidden/>
              </w:rPr>
              <w:fldChar w:fldCharType="begin"/>
            </w:r>
            <w:r>
              <w:rPr>
                <w:noProof/>
                <w:webHidden/>
              </w:rPr>
              <w:instrText xml:space="preserve"> PAGEREF _Toc22129595 \h </w:instrText>
            </w:r>
            <w:r>
              <w:rPr>
                <w:noProof/>
                <w:webHidden/>
              </w:rPr>
            </w:r>
            <w:r>
              <w:rPr>
                <w:noProof/>
                <w:webHidden/>
              </w:rPr>
              <w:fldChar w:fldCharType="separate"/>
            </w:r>
            <w:r>
              <w:rPr>
                <w:noProof/>
                <w:webHidden/>
              </w:rPr>
              <w:t>14</w:t>
            </w:r>
            <w:r>
              <w:rPr>
                <w:noProof/>
                <w:webHidden/>
              </w:rPr>
              <w:fldChar w:fldCharType="end"/>
            </w:r>
          </w:hyperlink>
        </w:p>
        <w:p w14:paraId="1B8AFDB1" w14:textId="77777777" w:rsidR="00EA611A" w:rsidRDefault="00EA611A" w:rsidP="00EA611A">
          <w:pPr>
            <w:pStyle w:val="TOC3"/>
            <w:tabs>
              <w:tab w:val="right" w:leader="dot" w:pos="9610"/>
            </w:tabs>
            <w:rPr>
              <w:rFonts w:asciiTheme="minorHAnsi" w:eastAsiaTheme="minorEastAsia" w:hAnsiTheme="minorHAnsi"/>
              <w:noProof/>
              <w:sz w:val="22"/>
              <w:szCs w:val="22"/>
              <w:lang w:val="en-CA" w:eastAsia="en-CA"/>
            </w:rPr>
          </w:pPr>
          <w:r>
            <w:t xml:space="preserve">3.5.2 </w:t>
          </w:r>
          <w:hyperlink w:anchor="_Toc22129596" w:history="1">
            <w:r w:rsidRPr="00561C1C">
              <w:rPr>
                <w:rStyle w:val="Hyperlink"/>
                <w:noProof/>
              </w:rPr>
              <w:t>Microbiological</w:t>
            </w:r>
            <w:r>
              <w:rPr>
                <w:noProof/>
                <w:webHidden/>
              </w:rPr>
              <w:tab/>
            </w:r>
            <w:r>
              <w:rPr>
                <w:noProof/>
                <w:webHidden/>
              </w:rPr>
              <w:fldChar w:fldCharType="begin"/>
            </w:r>
            <w:r>
              <w:rPr>
                <w:noProof/>
                <w:webHidden/>
              </w:rPr>
              <w:instrText xml:space="preserve"> PAGEREF _Toc22129596 \h </w:instrText>
            </w:r>
            <w:r>
              <w:rPr>
                <w:noProof/>
                <w:webHidden/>
              </w:rPr>
            </w:r>
            <w:r>
              <w:rPr>
                <w:noProof/>
                <w:webHidden/>
              </w:rPr>
              <w:fldChar w:fldCharType="separate"/>
            </w:r>
            <w:r>
              <w:rPr>
                <w:noProof/>
                <w:webHidden/>
              </w:rPr>
              <w:t>15</w:t>
            </w:r>
            <w:r>
              <w:rPr>
                <w:noProof/>
                <w:webHidden/>
              </w:rPr>
              <w:fldChar w:fldCharType="end"/>
            </w:r>
          </w:hyperlink>
        </w:p>
        <w:p w14:paraId="3E332FF7" w14:textId="77777777" w:rsidR="00EA611A" w:rsidRDefault="00EA611A" w:rsidP="00EA611A">
          <w:pPr>
            <w:pStyle w:val="TOC3"/>
            <w:tabs>
              <w:tab w:val="right" w:leader="dot" w:pos="9610"/>
            </w:tabs>
            <w:rPr>
              <w:rFonts w:asciiTheme="minorHAnsi" w:eastAsiaTheme="minorEastAsia" w:hAnsiTheme="minorHAnsi"/>
              <w:noProof/>
              <w:sz w:val="22"/>
              <w:szCs w:val="22"/>
              <w:lang w:val="en-CA" w:eastAsia="en-CA"/>
            </w:rPr>
          </w:pPr>
          <w:r>
            <w:lastRenderedPageBreak/>
            <w:t xml:space="preserve">3.5.3 </w:t>
          </w:r>
          <w:hyperlink w:anchor="_Toc22129597" w:history="1">
            <w:r w:rsidRPr="00561C1C">
              <w:rPr>
                <w:rStyle w:val="Hyperlink"/>
                <w:noProof/>
              </w:rPr>
              <w:t xml:space="preserve">Lead in Plumbing </w:t>
            </w:r>
            <w:r>
              <w:rPr>
                <w:rStyle w:val="Hyperlink"/>
                <w:noProof/>
              </w:rPr>
              <w:t>O. Reg.</w:t>
            </w:r>
            <w:r w:rsidRPr="00561C1C">
              <w:rPr>
                <w:rStyle w:val="Hyperlink"/>
                <w:noProof/>
              </w:rPr>
              <w:t xml:space="preserve">. 243/07 </w:t>
            </w:r>
            <w:r>
              <w:rPr>
                <w:rStyle w:val="Hyperlink"/>
                <w:noProof/>
              </w:rPr>
              <w:t>&amp;</w:t>
            </w:r>
            <w:r w:rsidRPr="00561C1C">
              <w:rPr>
                <w:rStyle w:val="Hyperlink"/>
                <w:noProof/>
              </w:rPr>
              <w:t xml:space="preserve"> Schedules 15.1 and 15.2 of </w:t>
            </w:r>
            <w:r>
              <w:rPr>
                <w:rStyle w:val="Hyperlink"/>
                <w:noProof/>
              </w:rPr>
              <w:t>O. Reg.</w:t>
            </w:r>
            <w:r w:rsidRPr="00561C1C">
              <w:rPr>
                <w:rStyle w:val="Hyperlink"/>
                <w:noProof/>
              </w:rPr>
              <w:t xml:space="preserve"> 170/03</w:t>
            </w:r>
            <w:r>
              <w:rPr>
                <w:noProof/>
                <w:webHidden/>
              </w:rPr>
              <w:tab/>
            </w:r>
            <w:r>
              <w:rPr>
                <w:noProof/>
                <w:webHidden/>
              </w:rPr>
              <w:fldChar w:fldCharType="begin"/>
            </w:r>
            <w:r>
              <w:rPr>
                <w:noProof/>
                <w:webHidden/>
              </w:rPr>
              <w:instrText xml:space="preserve"> PAGEREF _Toc22129597 \h </w:instrText>
            </w:r>
            <w:r>
              <w:rPr>
                <w:noProof/>
                <w:webHidden/>
              </w:rPr>
            </w:r>
            <w:r>
              <w:rPr>
                <w:noProof/>
                <w:webHidden/>
              </w:rPr>
              <w:fldChar w:fldCharType="separate"/>
            </w:r>
            <w:r>
              <w:rPr>
                <w:noProof/>
                <w:webHidden/>
              </w:rPr>
              <w:t>15</w:t>
            </w:r>
            <w:r>
              <w:rPr>
                <w:noProof/>
                <w:webHidden/>
              </w:rPr>
              <w:fldChar w:fldCharType="end"/>
            </w:r>
          </w:hyperlink>
        </w:p>
        <w:p w14:paraId="4CC3E734" w14:textId="77777777" w:rsidR="00EA611A" w:rsidRDefault="00EA611A" w:rsidP="00EA611A">
          <w:pPr>
            <w:pStyle w:val="TOC3"/>
            <w:tabs>
              <w:tab w:val="right" w:leader="dot" w:pos="9610"/>
            </w:tabs>
            <w:rPr>
              <w:rFonts w:asciiTheme="minorHAnsi" w:eastAsiaTheme="minorEastAsia" w:hAnsiTheme="minorHAnsi"/>
              <w:noProof/>
              <w:sz w:val="22"/>
              <w:szCs w:val="22"/>
              <w:lang w:val="en-CA" w:eastAsia="en-CA"/>
            </w:rPr>
          </w:pPr>
          <w:r>
            <w:t xml:space="preserve">3.5.4 </w:t>
          </w:r>
          <w:hyperlink w:anchor="_Toc22129598" w:history="1">
            <w:r w:rsidRPr="00561C1C">
              <w:rPr>
                <w:rStyle w:val="Hyperlink"/>
                <w:noProof/>
              </w:rPr>
              <w:t>Chlorate/Chlorite</w:t>
            </w:r>
            <w:r>
              <w:rPr>
                <w:noProof/>
                <w:webHidden/>
              </w:rPr>
              <w:tab/>
            </w:r>
            <w:r>
              <w:rPr>
                <w:noProof/>
                <w:webHidden/>
              </w:rPr>
              <w:fldChar w:fldCharType="begin"/>
            </w:r>
            <w:r>
              <w:rPr>
                <w:noProof/>
                <w:webHidden/>
              </w:rPr>
              <w:instrText xml:space="preserve"> PAGEREF _Toc22129598 \h </w:instrText>
            </w:r>
            <w:r>
              <w:rPr>
                <w:noProof/>
                <w:webHidden/>
              </w:rPr>
            </w:r>
            <w:r>
              <w:rPr>
                <w:noProof/>
                <w:webHidden/>
              </w:rPr>
              <w:fldChar w:fldCharType="separate"/>
            </w:r>
            <w:r>
              <w:rPr>
                <w:noProof/>
                <w:webHidden/>
              </w:rPr>
              <w:t>16</w:t>
            </w:r>
            <w:r>
              <w:rPr>
                <w:noProof/>
                <w:webHidden/>
              </w:rPr>
              <w:fldChar w:fldCharType="end"/>
            </w:r>
          </w:hyperlink>
        </w:p>
        <w:p w14:paraId="128992E1"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599" w:history="1">
            <w:r w:rsidR="00EA611A" w:rsidRPr="00561C1C">
              <w:rPr>
                <w:rStyle w:val="Hyperlink"/>
                <w:noProof/>
              </w:rPr>
              <w:t>3.6 Sample Labelling</w:t>
            </w:r>
            <w:r w:rsidR="00EA611A">
              <w:rPr>
                <w:noProof/>
                <w:webHidden/>
              </w:rPr>
              <w:tab/>
            </w:r>
            <w:r w:rsidR="00EA611A">
              <w:rPr>
                <w:noProof/>
                <w:webHidden/>
              </w:rPr>
              <w:fldChar w:fldCharType="begin"/>
            </w:r>
            <w:r w:rsidR="00EA611A">
              <w:rPr>
                <w:noProof/>
                <w:webHidden/>
              </w:rPr>
              <w:instrText xml:space="preserve"> PAGEREF _Toc22129599 \h </w:instrText>
            </w:r>
            <w:r w:rsidR="00EA611A">
              <w:rPr>
                <w:noProof/>
                <w:webHidden/>
              </w:rPr>
            </w:r>
            <w:r w:rsidR="00EA611A">
              <w:rPr>
                <w:noProof/>
                <w:webHidden/>
              </w:rPr>
              <w:fldChar w:fldCharType="separate"/>
            </w:r>
            <w:r w:rsidR="00EA611A">
              <w:rPr>
                <w:noProof/>
                <w:webHidden/>
              </w:rPr>
              <w:t>16</w:t>
            </w:r>
            <w:r w:rsidR="00EA611A">
              <w:rPr>
                <w:noProof/>
                <w:webHidden/>
              </w:rPr>
              <w:fldChar w:fldCharType="end"/>
            </w:r>
          </w:hyperlink>
        </w:p>
        <w:p w14:paraId="42D4852D" w14:textId="77777777" w:rsidR="00EA611A" w:rsidRDefault="00895F97" w:rsidP="00EA611A">
          <w:pPr>
            <w:pStyle w:val="TOC2"/>
            <w:tabs>
              <w:tab w:val="right" w:leader="dot" w:pos="9610"/>
            </w:tabs>
            <w:rPr>
              <w:rFonts w:asciiTheme="minorHAnsi" w:eastAsiaTheme="minorEastAsia" w:hAnsiTheme="minorHAnsi"/>
              <w:noProof/>
              <w:sz w:val="22"/>
              <w:szCs w:val="22"/>
              <w:lang w:val="en-CA" w:eastAsia="en-CA"/>
            </w:rPr>
          </w:pPr>
          <w:hyperlink w:anchor="_Toc22129600" w:history="1">
            <w:r w:rsidR="00EA611A" w:rsidRPr="00561C1C">
              <w:rPr>
                <w:rStyle w:val="Hyperlink"/>
                <w:noProof/>
              </w:rPr>
              <w:t>3.7 Sample Storage and Transportation</w:t>
            </w:r>
            <w:r w:rsidR="00EA611A">
              <w:rPr>
                <w:noProof/>
                <w:webHidden/>
              </w:rPr>
              <w:tab/>
            </w:r>
            <w:r w:rsidR="00EA611A">
              <w:rPr>
                <w:noProof/>
                <w:webHidden/>
              </w:rPr>
              <w:fldChar w:fldCharType="begin"/>
            </w:r>
            <w:r w:rsidR="00EA611A">
              <w:rPr>
                <w:noProof/>
                <w:webHidden/>
              </w:rPr>
              <w:instrText xml:space="preserve"> PAGEREF _Toc22129600 \h </w:instrText>
            </w:r>
            <w:r w:rsidR="00EA611A">
              <w:rPr>
                <w:noProof/>
                <w:webHidden/>
              </w:rPr>
            </w:r>
            <w:r w:rsidR="00EA611A">
              <w:rPr>
                <w:noProof/>
                <w:webHidden/>
              </w:rPr>
              <w:fldChar w:fldCharType="separate"/>
            </w:r>
            <w:r w:rsidR="00EA611A">
              <w:rPr>
                <w:noProof/>
                <w:webHidden/>
              </w:rPr>
              <w:t>17</w:t>
            </w:r>
            <w:r w:rsidR="00EA611A">
              <w:rPr>
                <w:noProof/>
                <w:webHidden/>
              </w:rPr>
              <w:fldChar w:fldCharType="end"/>
            </w:r>
          </w:hyperlink>
        </w:p>
        <w:p w14:paraId="6E05D51A" w14:textId="77777777" w:rsidR="00EA611A" w:rsidRDefault="00895F97" w:rsidP="00EA611A">
          <w:pPr>
            <w:pStyle w:val="TOC1"/>
            <w:tabs>
              <w:tab w:val="left" w:pos="679"/>
              <w:tab w:val="right" w:leader="dot" w:pos="9610"/>
            </w:tabs>
            <w:rPr>
              <w:rFonts w:asciiTheme="minorHAnsi" w:eastAsiaTheme="minorEastAsia" w:hAnsiTheme="minorHAnsi"/>
              <w:noProof/>
              <w:sz w:val="22"/>
              <w:szCs w:val="22"/>
              <w:lang w:val="en-CA" w:eastAsia="en-CA"/>
            </w:rPr>
          </w:pPr>
          <w:hyperlink w:anchor="_Toc22129601" w:history="1">
            <w:r w:rsidR="00EA611A" w:rsidRPr="00561C1C">
              <w:rPr>
                <w:rStyle w:val="Hyperlink"/>
                <w:noProof/>
              </w:rPr>
              <w:t>4.0</w:t>
            </w:r>
            <w:r w:rsidR="00EA611A">
              <w:rPr>
                <w:rFonts w:asciiTheme="minorHAnsi" w:eastAsiaTheme="minorEastAsia" w:hAnsiTheme="minorHAnsi"/>
                <w:noProof/>
                <w:sz w:val="22"/>
                <w:szCs w:val="22"/>
                <w:lang w:val="en-CA" w:eastAsia="en-CA"/>
              </w:rPr>
              <w:tab/>
            </w:r>
            <w:r w:rsidR="00EA611A" w:rsidRPr="00561C1C">
              <w:rPr>
                <w:rStyle w:val="Hyperlink"/>
                <w:noProof/>
              </w:rPr>
              <w:t>Chain-of-Custody</w:t>
            </w:r>
            <w:r w:rsidR="00EA611A">
              <w:rPr>
                <w:noProof/>
                <w:webHidden/>
              </w:rPr>
              <w:tab/>
            </w:r>
            <w:r w:rsidR="00EA611A">
              <w:rPr>
                <w:noProof/>
                <w:webHidden/>
              </w:rPr>
              <w:fldChar w:fldCharType="begin"/>
            </w:r>
            <w:r w:rsidR="00EA611A">
              <w:rPr>
                <w:noProof/>
                <w:webHidden/>
              </w:rPr>
              <w:instrText xml:space="preserve"> PAGEREF _Toc22129601 \h </w:instrText>
            </w:r>
            <w:r w:rsidR="00EA611A">
              <w:rPr>
                <w:noProof/>
                <w:webHidden/>
              </w:rPr>
            </w:r>
            <w:r w:rsidR="00EA611A">
              <w:rPr>
                <w:noProof/>
                <w:webHidden/>
              </w:rPr>
              <w:fldChar w:fldCharType="separate"/>
            </w:r>
            <w:r w:rsidR="00EA611A">
              <w:rPr>
                <w:noProof/>
                <w:webHidden/>
              </w:rPr>
              <w:t>18</w:t>
            </w:r>
            <w:r w:rsidR="00EA611A">
              <w:rPr>
                <w:noProof/>
                <w:webHidden/>
              </w:rPr>
              <w:fldChar w:fldCharType="end"/>
            </w:r>
          </w:hyperlink>
        </w:p>
        <w:p w14:paraId="70CD4AC4" w14:textId="2D1927AB" w:rsidR="00EA611A" w:rsidRDefault="00895F97" w:rsidP="00EA611A">
          <w:pPr>
            <w:pStyle w:val="TOC1"/>
            <w:tabs>
              <w:tab w:val="left" w:pos="679"/>
              <w:tab w:val="right" w:leader="dot" w:pos="9610"/>
            </w:tabs>
            <w:rPr>
              <w:rFonts w:asciiTheme="minorHAnsi" w:eastAsiaTheme="minorEastAsia" w:hAnsiTheme="minorHAnsi"/>
              <w:noProof/>
              <w:sz w:val="22"/>
              <w:szCs w:val="22"/>
              <w:lang w:val="en-CA" w:eastAsia="en-CA"/>
            </w:rPr>
          </w:pPr>
          <w:hyperlink w:anchor="_Toc22129602" w:history="1">
            <w:r w:rsidR="00EA611A" w:rsidRPr="00561C1C">
              <w:rPr>
                <w:rStyle w:val="Hyperlink"/>
                <w:noProof/>
              </w:rPr>
              <w:t>5.0</w:t>
            </w:r>
            <w:r w:rsidR="00EA611A">
              <w:rPr>
                <w:rFonts w:asciiTheme="minorHAnsi" w:eastAsiaTheme="minorEastAsia" w:hAnsiTheme="minorHAnsi"/>
                <w:noProof/>
                <w:sz w:val="22"/>
                <w:szCs w:val="22"/>
                <w:lang w:val="en-CA" w:eastAsia="en-CA"/>
              </w:rPr>
              <w:tab/>
            </w:r>
            <w:r w:rsidR="00EA611A" w:rsidRPr="00561C1C">
              <w:rPr>
                <w:rStyle w:val="Hyperlink"/>
                <w:noProof/>
              </w:rPr>
              <w:t>Summary</w:t>
            </w:r>
            <w:r w:rsidR="00EA611A">
              <w:rPr>
                <w:noProof/>
                <w:webHidden/>
              </w:rPr>
              <w:tab/>
            </w:r>
            <w:r w:rsidR="00EA611A">
              <w:rPr>
                <w:noProof/>
                <w:webHidden/>
              </w:rPr>
              <w:fldChar w:fldCharType="begin"/>
            </w:r>
            <w:r w:rsidR="00EA611A">
              <w:rPr>
                <w:noProof/>
                <w:webHidden/>
              </w:rPr>
              <w:instrText xml:space="preserve"> PAGEREF _Toc22129602 \h </w:instrText>
            </w:r>
            <w:r w:rsidR="00EA611A">
              <w:rPr>
                <w:noProof/>
                <w:webHidden/>
              </w:rPr>
            </w:r>
            <w:r w:rsidR="00EA611A">
              <w:rPr>
                <w:noProof/>
                <w:webHidden/>
              </w:rPr>
              <w:fldChar w:fldCharType="separate"/>
            </w:r>
            <w:r w:rsidR="00EA611A">
              <w:rPr>
                <w:noProof/>
                <w:webHidden/>
              </w:rPr>
              <w:t>1</w:t>
            </w:r>
            <w:r w:rsidR="000D3F1C">
              <w:rPr>
                <w:noProof/>
                <w:webHidden/>
              </w:rPr>
              <w:t>9</w:t>
            </w:r>
            <w:r w:rsidR="00EA611A">
              <w:rPr>
                <w:noProof/>
                <w:webHidden/>
              </w:rPr>
              <w:fldChar w:fldCharType="end"/>
            </w:r>
          </w:hyperlink>
        </w:p>
        <w:p w14:paraId="0EBA3904" w14:textId="77777777" w:rsidR="00EA611A" w:rsidRDefault="00895F97" w:rsidP="00EA611A">
          <w:pPr>
            <w:pStyle w:val="TOC1"/>
            <w:tabs>
              <w:tab w:val="left" w:pos="679"/>
              <w:tab w:val="right" w:leader="dot" w:pos="9610"/>
            </w:tabs>
            <w:rPr>
              <w:rFonts w:asciiTheme="minorHAnsi" w:eastAsiaTheme="minorEastAsia" w:hAnsiTheme="minorHAnsi"/>
              <w:noProof/>
              <w:sz w:val="22"/>
              <w:szCs w:val="22"/>
              <w:lang w:val="en-CA" w:eastAsia="en-CA"/>
            </w:rPr>
          </w:pPr>
          <w:hyperlink w:anchor="_Toc22129603" w:history="1">
            <w:r w:rsidR="00EA611A" w:rsidRPr="00561C1C">
              <w:rPr>
                <w:rStyle w:val="Hyperlink"/>
                <w:noProof/>
              </w:rPr>
              <w:t>6.0</w:t>
            </w:r>
            <w:r w:rsidR="00EA611A">
              <w:rPr>
                <w:rFonts w:asciiTheme="minorHAnsi" w:eastAsiaTheme="minorEastAsia" w:hAnsiTheme="minorHAnsi"/>
                <w:noProof/>
                <w:sz w:val="22"/>
                <w:szCs w:val="22"/>
                <w:lang w:val="en-CA" w:eastAsia="en-CA"/>
              </w:rPr>
              <w:tab/>
            </w:r>
            <w:r w:rsidR="00EA611A" w:rsidRPr="00561C1C">
              <w:rPr>
                <w:rStyle w:val="Hyperlink"/>
                <w:noProof/>
              </w:rPr>
              <w:t>References</w:t>
            </w:r>
            <w:r w:rsidR="00EA611A">
              <w:rPr>
                <w:noProof/>
                <w:webHidden/>
              </w:rPr>
              <w:tab/>
            </w:r>
            <w:r w:rsidR="00EA611A">
              <w:rPr>
                <w:noProof/>
                <w:webHidden/>
              </w:rPr>
              <w:fldChar w:fldCharType="begin"/>
            </w:r>
            <w:r w:rsidR="00EA611A">
              <w:rPr>
                <w:noProof/>
                <w:webHidden/>
              </w:rPr>
              <w:instrText xml:space="preserve"> PAGEREF _Toc22129603 \h </w:instrText>
            </w:r>
            <w:r w:rsidR="00EA611A">
              <w:rPr>
                <w:noProof/>
                <w:webHidden/>
              </w:rPr>
            </w:r>
            <w:r w:rsidR="00EA611A">
              <w:rPr>
                <w:noProof/>
                <w:webHidden/>
              </w:rPr>
              <w:fldChar w:fldCharType="separate"/>
            </w:r>
            <w:r w:rsidR="00EA611A">
              <w:rPr>
                <w:noProof/>
                <w:webHidden/>
              </w:rPr>
              <w:t>19</w:t>
            </w:r>
            <w:r w:rsidR="00EA611A">
              <w:rPr>
                <w:noProof/>
                <w:webHidden/>
              </w:rPr>
              <w:fldChar w:fldCharType="end"/>
            </w:r>
          </w:hyperlink>
        </w:p>
        <w:p w14:paraId="192A1304" w14:textId="77777777" w:rsidR="00EA611A" w:rsidRDefault="00EA611A" w:rsidP="00EA611A">
          <w:r>
            <w:rPr>
              <w:b/>
              <w:bCs/>
              <w:noProof/>
            </w:rPr>
            <w:fldChar w:fldCharType="end"/>
          </w:r>
        </w:p>
      </w:sdtContent>
    </w:sdt>
    <w:p w14:paraId="7E283BA5" w14:textId="77777777" w:rsidR="00EA611A" w:rsidRPr="004220D7" w:rsidRDefault="00EA611A" w:rsidP="00EA611A">
      <w:pPr>
        <w:rPr>
          <w:lang w:val="en-US"/>
        </w:rPr>
        <w:sectPr w:rsidR="00EA611A" w:rsidRPr="004220D7">
          <w:pgSz w:w="12240" w:h="15840"/>
          <w:pgMar w:top="1740" w:right="1320" w:bottom="920" w:left="1300" w:header="1470" w:footer="728" w:gutter="0"/>
          <w:cols w:space="720"/>
        </w:sectPr>
      </w:pPr>
    </w:p>
    <w:p w14:paraId="688515CF" w14:textId="77777777" w:rsidR="00EA611A" w:rsidRPr="004220D7" w:rsidRDefault="00EA611A" w:rsidP="00EA611A">
      <w:pPr>
        <w:rPr>
          <w:lang w:val="en-US"/>
        </w:rPr>
      </w:pPr>
    </w:p>
    <w:p w14:paraId="54A2A38E" w14:textId="77777777" w:rsidR="00EA611A" w:rsidRPr="004220D7" w:rsidRDefault="00EA611A" w:rsidP="00EA611A">
      <w:pPr>
        <w:pStyle w:val="Heading1"/>
      </w:pPr>
      <w:bookmarkStart w:id="2" w:name="1.0_Introduction_"/>
      <w:bookmarkStart w:id="3" w:name="_Toc22129578"/>
      <w:bookmarkEnd w:id="2"/>
      <w:r w:rsidRPr="004220D7">
        <w:t>1.0</w:t>
      </w:r>
      <w:r w:rsidRPr="004220D7">
        <w:tab/>
        <w:t>Introduction</w:t>
      </w:r>
      <w:bookmarkEnd w:id="3"/>
    </w:p>
    <w:p w14:paraId="5FB8337F" w14:textId="7CAD42F8" w:rsidR="0014575C" w:rsidRDefault="00EA611A" w:rsidP="00EA611A">
      <w:pPr>
        <w:rPr>
          <w:lang w:val="en-US"/>
        </w:rPr>
      </w:pPr>
      <w:commentRangeStart w:id="4"/>
      <w:r>
        <w:rPr>
          <w:lang w:val="en-US"/>
        </w:rPr>
        <w:t xml:space="preserve">Safe </w:t>
      </w:r>
      <w:r w:rsidRPr="004220D7">
        <w:rPr>
          <w:lang w:val="en-US"/>
        </w:rPr>
        <w:t xml:space="preserve">drinking water </w:t>
      </w:r>
      <w:r>
        <w:rPr>
          <w:lang w:val="en-US"/>
        </w:rPr>
        <w:t>in</w:t>
      </w:r>
      <w:r w:rsidRPr="004220D7">
        <w:rPr>
          <w:lang w:val="en-US"/>
        </w:rPr>
        <w:t xml:space="preserve"> Ontario, </w:t>
      </w:r>
      <w:r>
        <w:rPr>
          <w:lang w:val="en-US"/>
        </w:rPr>
        <w:t>is ensured</w:t>
      </w:r>
      <w:ins w:id="5" w:author="Anna Majury" w:date="2024-01-24T11:47:00Z">
        <w:r w:rsidR="0014575C">
          <w:rPr>
            <w:lang w:val="en-US"/>
          </w:rPr>
          <w:t xml:space="preserve">, with the exception of those Ontarians served by private water systems; e.g., wells, </w:t>
        </w:r>
      </w:ins>
      <w:r>
        <w:rPr>
          <w:lang w:val="en-US"/>
        </w:rPr>
        <w:t xml:space="preserve"> </w:t>
      </w:r>
      <w:commentRangeEnd w:id="4"/>
      <w:r w:rsidR="000C2F40">
        <w:rPr>
          <w:rStyle w:val="CommentReference"/>
          <w:lang w:val="en-US"/>
        </w:rPr>
        <w:commentReference w:id="4"/>
      </w:r>
      <w:r>
        <w:rPr>
          <w:lang w:val="en-US"/>
        </w:rPr>
        <w:t>by the regulation of drinking water systems and drinking water testing un</w:t>
      </w:r>
      <w:r w:rsidRPr="004220D7">
        <w:rPr>
          <w:lang w:val="en-US"/>
        </w:rPr>
        <w:t>der the Safe Drinking Water Act, 2002</w:t>
      </w:r>
      <w:ins w:id="6" w:author="Sandra Edelsward" w:date="2024-01-23T10:41:00Z">
        <w:r w:rsidR="00FE52AF">
          <w:rPr>
            <w:lang w:val="en-US"/>
          </w:rPr>
          <w:t xml:space="preserve"> (SDWA)</w:t>
        </w:r>
      </w:ins>
      <w:r>
        <w:rPr>
          <w:lang w:val="en-US"/>
        </w:rPr>
        <w:t>. This Act and its associated regulations</w:t>
      </w:r>
      <w:r w:rsidRPr="004220D7">
        <w:rPr>
          <w:lang w:val="en-US"/>
        </w:rPr>
        <w:t xml:space="preserve"> govern the sampling and testing of</w:t>
      </w:r>
      <w:r>
        <w:rPr>
          <w:lang w:val="en-US"/>
        </w:rPr>
        <w:t xml:space="preserve"> </w:t>
      </w:r>
      <w:r w:rsidRPr="004220D7">
        <w:rPr>
          <w:lang w:val="en-US"/>
        </w:rPr>
        <w:t xml:space="preserve">municipal and non-municipal </w:t>
      </w:r>
      <w:r>
        <w:rPr>
          <w:lang w:val="en-US"/>
        </w:rPr>
        <w:t>drinking</w:t>
      </w:r>
      <w:r w:rsidRPr="004220D7">
        <w:rPr>
          <w:lang w:val="en-US"/>
        </w:rPr>
        <w:t xml:space="preserve"> water systems.</w:t>
      </w:r>
      <w:r w:rsidRPr="00805C96">
        <w:rPr>
          <w:lang w:val="en-US"/>
        </w:rPr>
        <w:t xml:space="preserve"> </w:t>
      </w:r>
      <w:r>
        <w:rPr>
          <w:lang w:val="en-US"/>
        </w:rPr>
        <w:t xml:space="preserve">The Act also requires that Ontario drinking water </w:t>
      </w:r>
      <w:ins w:id="7" w:author="Sandra Edelsward" w:date="2024-01-23T10:37:00Z">
        <w:r w:rsidR="00FE52AF">
          <w:rPr>
            <w:lang w:val="en-US"/>
          </w:rPr>
          <w:t xml:space="preserve">compliance </w:t>
        </w:r>
      </w:ins>
      <w:r>
        <w:rPr>
          <w:lang w:val="en-US"/>
        </w:rPr>
        <w:t xml:space="preserve">testing must be conducted by a </w:t>
      </w:r>
      <w:commentRangeStart w:id="8"/>
      <w:r>
        <w:rPr>
          <w:lang w:val="en-US"/>
        </w:rPr>
        <w:t>licensed laboratory</w:t>
      </w:r>
      <w:commentRangeEnd w:id="8"/>
      <w:r w:rsidR="0014575C">
        <w:rPr>
          <w:rStyle w:val="CommentReference"/>
          <w:lang w:val="en-US"/>
        </w:rPr>
        <w:commentReference w:id="8"/>
      </w:r>
      <w:r>
        <w:rPr>
          <w:lang w:val="en-US"/>
        </w:rPr>
        <w:t xml:space="preserve">. These test results are used to evaluate the safety of drinking water and demonstrate compliance with the regulations. Additionally, </w:t>
      </w:r>
      <w:ins w:id="9" w:author="Sandra Edelsward" w:date="2024-01-23T10:47:00Z">
        <w:r w:rsidR="00756D90" w:rsidRPr="00756D90">
          <w:rPr>
            <w:lang w:val="en-US"/>
          </w:rPr>
          <w:t xml:space="preserve">independently owned </w:t>
        </w:r>
      </w:ins>
      <w:r>
        <w:rPr>
          <w:lang w:val="en-US"/>
        </w:rPr>
        <w:t xml:space="preserve">small drinking water systems </w:t>
      </w:r>
      <w:del w:id="10" w:author="Sandra Edelsward" w:date="2024-01-23T10:46:00Z">
        <w:r w:rsidDel="00756D90">
          <w:rPr>
            <w:lang w:val="en-US"/>
          </w:rPr>
          <w:delText xml:space="preserve">that </w:delText>
        </w:r>
      </w:del>
      <w:ins w:id="11" w:author="Sandra Edelsward" w:date="2024-01-23T10:46:00Z">
        <w:r w:rsidR="00756D90">
          <w:rPr>
            <w:lang w:val="en-US"/>
          </w:rPr>
          <w:t xml:space="preserve">with </w:t>
        </w:r>
      </w:ins>
      <w:ins w:id="12" w:author="Sandra Edelsward" w:date="2024-01-23T10:39:00Z">
        <w:r w:rsidR="00FE52AF" w:rsidRPr="00FE52AF">
          <w:rPr>
            <w:lang w:val="en-US"/>
          </w:rPr>
          <w:t xml:space="preserve">public </w:t>
        </w:r>
        <w:proofErr w:type="gramStart"/>
        <w:r w:rsidR="00FE52AF" w:rsidRPr="00FE52AF">
          <w:rPr>
            <w:lang w:val="en-US"/>
          </w:rPr>
          <w:t xml:space="preserve">access </w:t>
        </w:r>
      </w:ins>
      <w:proofErr w:type="gramEnd"/>
      <w:del w:id="13" w:author="Sandra Edelsward" w:date="2024-01-23T10:40:00Z">
        <w:r w:rsidDel="00FE52AF">
          <w:rPr>
            <w:lang w:val="en-US"/>
          </w:rPr>
          <w:delText xml:space="preserve">serve </w:delText>
        </w:r>
      </w:del>
      <w:del w:id="14" w:author="Sandra Edelsward" w:date="2024-01-23T10:38:00Z">
        <w:r w:rsidDel="00FE52AF">
          <w:rPr>
            <w:lang w:val="en-US"/>
          </w:rPr>
          <w:delText xml:space="preserve">only </w:delText>
        </w:r>
      </w:del>
      <w:del w:id="15" w:author="Sandra Edelsward" w:date="2024-01-23T10:40:00Z">
        <w:r w:rsidDel="00FE52AF">
          <w:rPr>
            <w:lang w:val="en-US"/>
          </w:rPr>
          <w:delText>public facilities</w:delText>
        </w:r>
      </w:del>
      <w:del w:id="16" w:author="Anna Majury" w:date="2024-01-24T11:50:00Z">
        <w:r w:rsidDel="0014575C">
          <w:rPr>
            <w:lang w:val="en-US"/>
          </w:rPr>
          <w:delText xml:space="preserve"> </w:delText>
        </w:r>
      </w:del>
      <w:ins w:id="17" w:author="Anna Majury" w:date="2024-01-24T11:50:00Z">
        <w:r w:rsidR="0014575C">
          <w:rPr>
            <w:lang w:val="en-US"/>
          </w:rPr>
          <w:t xml:space="preserve">; for example, </w:t>
        </w:r>
      </w:ins>
      <w:del w:id="18" w:author="Anna Majury" w:date="2024-01-24T11:50:00Z">
        <w:r w:rsidDel="0014575C">
          <w:rPr>
            <w:lang w:val="en-US"/>
          </w:rPr>
          <w:delText xml:space="preserve">like </w:delText>
        </w:r>
      </w:del>
      <w:ins w:id="19" w:author="Anna Majury" w:date="2024-01-24T11:50:00Z">
        <w:r w:rsidR="0014575C">
          <w:rPr>
            <w:lang w:val="en-US"/>
          </w:rPr>
          <w:t xml:space="preserve">at </w:t>
        </w:r>
      </w:ins>
      <w:ins w:id="20" w:author="Sandra Edelsward" w:date="2024-01-23T10:40:00Z">
        <w:r w:rsidR="00FE52AF">
          <w:rPr>
            <w:lang w:val="en-US"/>
          </w:rPr>
          <w:t xml:space="preserve">some </w:t>
        </w:r>
      </w:ins>
      <w:r>
        <w:rPr>
          <w:lang w:val="en-US"/>
        </w:rPr>
        <w:t>restaurants and hotels</w:t>
      </w:r>
      <w:ins w:id="21" w:author="Anna Majury" w:date="2024-01-24T11:50:00Z">
        <w:r w:rsidR="0014575C">
          <w:rPr>
            <w:lang w:val="en-US"/>
          </w:rPr>
          <w:t xml:space="preserve">, </w:t>
        </w:r>
      </w:ins>
      <w:del w:id="22" w:author="Anna Majury" w:date="2024-01-24T11:50:00Z">
        <w:r w:rsidDel="0014575C">
          <w:rPr>
            <w:lang w:val="en-US"/>
          </w:rPr>
          <w:delText xml:space="preserve"> </w:delText>
        </w:r>
      </w:del>
      <w:r>
        <w:rPr>
          <w:lang w:val="en-US"/>
        </w:rPr>
        <w:t>are jointly regulated under the Health Protection &amp; Promotion Act (for treatment and sampling) and SDWA (for laboratory analysis and reporting adverse conditions).</w:t>
      </w:r>
      <w:ins w:id="23" w:author="Anna Majury" w:date="2024-01-24T11:48:00Z">
        <w:r w:rsidR="0014575C">
          <w:rPr>
            <w:lang w:val="en-US"/>
          </w:rPr>
          <w:t xml:space="preserve"> Currently, within Ontario, there are no regulations/acts that ensure safe drinking water for those </w:t>
        </w:r>
      </w:ins>
      <w:ins w:id="24" w:author="Anna Majury" w:date="2024-01-24T11:51:00Z">
        <w:r w:rsidR="0014575C">
          <w:rPr>
            <w:lang w:val="en-US"/>
          </w:rPr>
          <w:t xml:space="preserve">water systems serving one to less than six households and </w:t>
        </w:r>
      </w:ins>
      <w:ins w:id="25" w:author="Anna Majury" w:date="2024-01-24T11:48:00Z">
        <w:r w:rsidR="0014575C">
          <w:rPr>
            <w:lang w:val="en-US"/>
          </w:rPr>
          <w:t>without access to a municipal system.</w:t>
        </w:r>
      </w:ins>
    </w:p>
    <w:p w14:paraId="29C886E7" w14:textId="77777777" w:rsidR="00EA611A" w:rsidRDefault="00EA611A" w:rsidP="00EA611A">
      <w:pPr>
        <w:rPr>
          <w:lang w:val="en-US"/>
        </w:rPr>
      </w:pPr>
      <w:r w:rsidRPr="004220D7">
        <w:rPr>
          <w:lang w:val="en-US"/>
        </w:rPr>
        <w:t xml:space="preserve">The purpose of this document is to provide </w:t>
      </w:r>
      <w:r>
        <w:rPr>
          <w:lang w:val="en-US"/>
        </w:rPr>
        <w:t xml:space="preserve">general </w:t>
      </w:r>
      <w:r w:rsidRPr="004220D7">
        <w:rPr>
          <w:lang w:val="en-US"/>
        </w:rPr>
        <w:t>guidance for the collection</w:t>
      </w:r>
      <w:r>
        <w:rPr>
          <w:lang w:val="en-US"/>
        </w:rPr>
        <w:t xml:space="preserve"> and handling </w:t>
      </w:r>
      <w:r w:rsidRPr="004220D7">
        <w:rPr>
          <w:lang w:val="en-US"/>
        </w:rPr>
        <w:t xml:space="preserve">of all drinking water samples that fall under the </w:t>
      </w:r>
      <w:r>
        <w:rPr>
          <w:lang w:val="en-US"/>
        </w:rPr>
        <w:t xml:space="preserve">following regulations: </w:t>
      </w:r>
    </w:p>
    <w:p w14:paraId="0CEC0BFC" w14:textId="77777777" w:rsidR="00EA611A" w:rsidRPr="00F25D3C" w:rsidRDefault="00EA611A" w:rsidP="00EA611A">
      <w:pPr>
        <w:pStyle w:val="ListParagraph"/>
        <w:widowControl w:val="0"/>
        <w:numPr>
          <w:ilvl w:val="0"/>
          <w:numId w:val="13"/>
        </w:numPr>
        <w:spacing w:after="0" w:line="240" w:lineRule="auto"/>
        <w:contextualSpacing w:val="0"/>
      </w:pPr>
      <w:r w:rsidRPr="00F23989">
        <w:t>Drinking Water Systems (O</w:t>
      </w:r>
      <w:r>
        <w:t>.</w:t>
      </w:r>
      <w:r w:rsidRPr="00C47E8A">
        <w:t xml:space="preserve"> Reg</w:t>
      </w:r>
      <w:r>
        <w:t>.</w:t>
      </w:r>
      <w:r w:rsidRPr="00F25D3C">
        <w:t xml:space="preserve"> 170/03) </w:t>
      </w:r>
      <w:r>
        <w:t>(SDWA)</w:t>
      </w:r>
    </w:p>
    <w:p w14:paraId="569481A3" w14:textId="77777777" w:rsidR="00EA611A" w:rsidRPr="007A2316" w:rsidRDefault="00EA611A" w:rsidP="00EA611A">
      <w:pPr>
        <w:pStyle w:val="ListParagraph"/>
        <w:widowControl w:val="0"/>
        <w:numPr>
          <w:ilvl w:val="0"/>
          <w:numId w:val="13"/>
        </w:numPr>
        <w:spacing w:after="0" w:line="240" w:lineRule="auto"/>
        <w:contextualSpacing w:val="0"/>
      </w:pPr>
      <w:r w:rsidRPr="00EF5414">
        <w:t>Schools, Private Schools and Child Care Centres Regulation (O</w:t>
      </w:r>
      <w:r>
        <w:t>.</w:t>
      </w:r>
      <w:r w:rsidRPr="00EF5414">
        <w:t xml:space="preserve"> Reg</w:t>
      </w:r>
      <w:r>
        <w:t>.</w:t>
      </w:r>
      <w:r w:rsidRPr="00EF5414">
        <w:t xml:space="preserve"> 243/07) </w:t>
      </w:r>
      <w:r>
        <w:t>(SDWA)</w:t>
      </w:r>
    </w:p>
    <w:p w14:paraId="1A3E21CF" w14:textId="77777777" w:rsidR="00EA611A" w:rsidRPr="001A6A10" w:rsidRDefault="00EA611A" w:rsidP="00EA611A">
      <w:pPr>
        <w:pStyle w:val="ListParagraph"/>
        <w:widowControl w:val="0"/>
        <w:numPr>
          <w:ilvl w:val="0"/>
          <w:numId w:val="13"/>
        </w:numPr>
        <w:spacing w:after="0" w:line="240" w:lineRule="auto"/>
        <w:contextualSpacing w:val="0"/>
      </w:pPr>
      <w:r w:rsidRPr="00B27BFD">
        <w:t>Small Drinking Water Systems (O</w:t>
      </w:r>
      <w:r>
        <w:t>.</w:t>
      </w:r>
      <w:r w:rsidRPr="00B27BFD">
        <w:t xml:space="preserve"> Reg</w:t>
      </w:r>
      <w:r>
        <w:t>.</w:t>
      </w:r>
      <w:r w:rsidRPr="00B27BFD">
        <w:t xml:space="preserve"> 319/08)</w:t>
      </w:r>
      <w:r>
        <w:t xml:space="preserve"> (HPPA and SDWA)</w:t>
      </w:r>
    </w:p>
    <w:p w14:paraId="5CA3C2A3" w14:textId="77777777" w:rsidR="00EA611A" w:rsidRPr="004220D7" w:rsidRDefault="00EA611A" w:rsidP="00EA611A">
      <w:pPr>
        <w:rPr>
          <w:lang w:val="en-US"/>
        </w:rPr>
      </w:pPr>
    </w:p>
    <w:p w14:paraId="116EC926" w14:textId="77777777" w:rsidR="00EA611A" w:rsidRDefault="00EA611A" w:rsidP="00EA611A">
      <w:pPr>
        <w:rPr>
          <w:lang w:val="en-US"/>
        </w:rPr>
      </w:pPr>
      <w:r w:rsidRPr="004220D7">
        <w:rPr>
          <w:lang w:val="en-US"/>
        </w:rPr>
        <w:t xml:space="preserve">This document </w:t>
      </w:r>
      <w:r>
        <w:rPr>
          <w:lang w:val="en-US"/>
        </w:rPr>
        <w:t>provides general information on</w:t>
      </w:r>
      <w:r w:rsidRPr="004220D7">
        <w:rPr>
          <w:lang w:val="en-US"/>
        </w:rPr>
        <w:t xml:space="preserve"> </w:t>
      </w:r>
      <w:r>
        <w:rPr>
          <w:lang w:val="en-US"/>
        </w:rPr>
        <w:t>the following:</w:t>
      </w:r>
    </w:p>
    <w:p w14:paraId="622779CA" w14:textId="77777777" w:rsidR="00EA611A" w:rsidRDefault="00895F97" w:rsidP="00EA611A">
      <w:pPr>
        <w:pStyle w:val="ListParagraph"/>
        <w:widowControl w:val="0"/>
        <w:numPr>
          <w:ilvl w:val="0"/>
          <w:numId w:val="14"/>
        </w:numPr>
        <w:spacing w:after="0" w:line="240" w:lineRule="auto"/>
        <w:contextualSpacing w:val="0"/>
      </w:pPr>
      <w:hyperlink w:anchor="2.0_Representative_Samples_and_Represent" w:history="1">
        <w:r w:rsidR="00EA611A" w:rsidRPr="007743EE">
          <w:rPr>
            <w:rStyle w:val="Hyperlink"/>
          </w:rPr>
          <w:t>Representative Samples</w:t>
        </w:r>
      </w:hyperlink>
    </w:p>
    <w:p w14:paraId="1F78230F" w14:textId="77777777" w:rsidR="00EA611A" w:rsidRDefault="00895F97" w:rsidP="00EA611A">
      <w:pPr>
        <w:pStyle w:val="ListParagraph"/>
        <w:widowControl w:val="0"/>
        <w:numPr>
          <w:ilvl w:val="0"/>
          <w:numId w:val="14"/>
        </w:numPr>
        <w:spacing w:after="0" w:line="240" w:lineRule="auto"/>
        <w:contextualSpacing w:val="0"/>
      </w:pPr>
      <w:hyperlink w:anchor="3.0_Sampling_" w:history="1">
        <w:r w:rsidR="00EA611A" w:rsidRPr="007743EE">
          <w:rPr>
            <w:rStyle w:val="Hyperlink"/>
          </w:rPr>
          <w:t>Sampling</w:t>
        </w:r>
      </w:hyperlink>
    </w:p>
    <w:p w14:paraId="5EE5C6C5" w14:textId="77777777" w:rsidR="00EA611A" w:rsidRDefault="00895F97" w:rsidP="00EA611A">
      <w:pPr>
        <w:pStyle w:val="ListParagraph"/>
        <w:widowControl w:val="0"/>
        <w:numPr>
          <w:ilvl w:val="0"/>
          <w:numId w:val="14"/>
        </w:numPr>
        <w:spacing w:after="0" w:line="240" w:lineRule="auto"/>
        <w:contextualSpacing w:val="0"/>
      </w:pPr>
      <w:hyperlink w:anchor="3.1_Sample_Type_" w:history="1">
        <w:r w:rsidR="00EA611A" w:rsidRPr="007743EE">
          <w:rPr>
            <w:rStyle w:val="Hyperlink"/>
          </w:rPr>
          <w:t>Sample Types</w:t>
        </w:r>
      </w:hyperlink>
    </w:p>
    <w:p w14:paraId="300768FB" w14:textId="77777777" w:rsidR="00EA611A" w:rsidRDefault="00895F97" w:rsidP="00EA611A">
      <w:pPr>
        <w:pStyle w:val="ListParagraph"/>
        <w:widowControl w:val="0"/>
        <w:numPr>
          <w:ilvl w:val="0"/>
          <w:numId w:val="14"/>
        </w:numPr>
        <w:spacing w:after="0" w:line="240" w:lineRule="auto"/>
        <w:contextualSpacing w:val="0"/>
      </w:pPr>
      <w:hyperlink w:anchor="_3.2_Sampling_Location" w:history="1">
        <w:r w:rsidR="00EA611A" w:rsidRPr="007743EE">
          <w:rPr>
            <w:rStyle w:val="Hyperlink"/>
          </w:rPr>
          <w:t>Sampling locations</w:t>
        </w:r>
      </w:hyperlink>
    </w:p>
    <w:p w14:paraId="275330DD" w14:textId="77777777" w:rsidR="00EA611A" w:rsidRDefault="00895F97" w:rsidP="00EA611A">
      <w:pPr>
        <w:pStyle w:val="ListParagraph"/>
        <w:widowControl w:val="0"/>
        <w:numPr>
          <w:ilvl w:val="1"/>
          <w:numId w:val="14"/>
        </w:numPr>
        <w:spacing w:after="0" w:line="240" w:lineRule="auto"/>
        <w:contextualSpacing w:val="0"/>
      </w:pPr>
      <w:hyperlink w:anchor="3.3.1_Raw_Water_" w:history="1">
        <w:r w:rsidR="00EA611A" w:rsidRPr="007743EE">
          <w:rPr>
            <w:rStyle w:val="Hyperlink"/>
          </w:rPr>
          <w:t>Raw</w:t>
        </w:r>
      </w:hyperlink>
    </w:p>
    <w:p w14:paraId="3D86534B" w14:textId="77777777" w:rsidR="00EA611A" w:rsidRDefault="00895F97" w:rsidP="00EA611A">
      <w:pPr>
        <w:pStyle w:val="ListParagraph"/>
        <w:widowControl w:val="0"/>
        <w:numPr>
          <w:ilvl w:val="1"/>
          <w:numId w:val="14"/>
        </w:numPr>
        <w:spacing w:after="0" w:line="240" w:lineRule="auto"/>
        <w:contextualSpacing w:val="0"/>
      </w:pPr>
      <w:hyperlink w:anchor="3.3.2_Treated_Water_" w:history="1">
        <w:r w:rsidR="00EA611A" w:rsidRPr="007743EE">
          <w:rPr>
            <w:rStyle w:val="Hyperlink"/>
          </w:rPr>
          <w:t>Treated</w:t>
        </w:r>
      </w:hyperlink>
    </w:p>
    <w:p w14:paraId="6536493F" w14:textId="77777777" w:rsidR="00EA611A" w:rsidRDefault="00895F97" w:rsidP="00EA611A">
      <w:pPr>
        <w:pStyle w:val="ListParagraph"/>
        <w:widowControl w:val="0"/>
        <w:numPr>
          <w:ilvl w:val="1"/>
          <w:numId w:val="14"/>
        </w:numPr>
        <w:spacing w:after="0" w:line="240" w:lineRule="auto"/>
        <w:contextualSpacing w:val="0"/>
      </w:pPr>
      <w:hyperlink w:anchor="3.3.3_Distribution_System_Water_" w:history="1">
        <w:r w:rsidR="00EA611A" w:rsidRPr="007743EE">
          <w:rPr>
            <w:rStyle w:val="Hyperlink"/>
          </w:rPr>
          <w:t>Distribution</w:t>
        </w:r>
      </w:hyperlink>
    </w:p>
    <w:p w14:paraId="6EA4F064" w14:textId="77777777" w:rsidR="00EA611A" w:rsidRDefault="00895F97" w:rsidP="00EA611A">
      <w:pPr>
        <w:pStyle w:val="ListParagraph"/>
        <w:widowControl w:val="0"/>
        <w:numPr>
          <w:ilvl w:val="1"/>
          <w:numId w:val="14"/>
        </w:numPr>
        <w:spacing w:after="0" w:line="240" w:lineRule="auto"/>
        <w:contextualSpacing w:val="0"/>
      </w:pPr>
      <w:hyperlink w:anchor="3.3.4_Plumbing_" w:history="1">
        <w:r w:rsidR="00EA611A" w:rsidRPr="007743EE">
          <w:rPr>
            <w:rStyle w:val="Hyperlink"/>
          </w:rPr>
          <w:t>Plumbing</w:t>
        </w:r>
      </w:hyperlink>
      <w:r w:rsidR="00EA611A">
        <w:t xml:space="preserve"> </w:t>
      </w:r>
    </w:p>
    <w:p w14:paraId="48A72BDB" w14:textId="77777777" w:rsidR="00EA611A" w:rsidRPr="00F23989" w:rsidRDefault="00895F97" w:rsidP="00EA611A">
      <w:pPr>
        <w:pStyle w:val="ListParagraph"/>
        <w:widowControl w:val="0"/>
        <w:numPr>
          <w:ilvl w:val="0"/>
          <w:numId w:val="14"/>
        </w:numPr>
        <w:spacing w:after="0" w:line="240" w:lineRule="auto"/>
        <w:contextualSpacing w:val="0"/>
      </w:pPr>
      <w:hyperlink w:anchor="3.4_Sample_Containers_" w:history="1">
        <w:r w:rsidR="00EA611A" w:rsidRPr="007743EE">
          <w:rPr>
            <w:rStyle w:val="Hyperlink"/>
          </w:rPr>
          <w:t>Sample Containers</w:t>
        </w:r>
      </w:hyperlink>
      <w:r w:rsidR="00EA611A">
        <w:t xml:space="preserve"> </w:t>
      </w:r>
    </w:p>
    <w:p w14:paraId="504A5064" w14:textId="77777777" w:rsidR="00EA611A" w:rsidRPr="00C47E8A" w:rsidRDefault="00895F97" w:rsidP="00EA611A">
      <w:pPr>
        <w:pStyle w:val="ListParagraph"/>
        <w:widowControl w:val="0"/>
        <w:numPr>
          <w:ilvl w:val="0"/>
          <w:numId w:val="14"/>
        </w:numPr>
        <w:spacing w:after="0" w:line="240" w:lineRule="auto"/>
        <w:contextualSpacing w:val="0"/>
      </w:pPr>
      <w:hyperlink w:anchor="3.5_Sample_Collection_" w:history="1">
        <w:r w:rsidR="00EA611A" w:rsidRPr="007743EE">
          <w:rPr>
            <w:rStyle w:val="Hyperlink"/>
          </w:rPr>
          <w:t>Sample Collection</w:t>
        </w:r>
      </w:hyperlink>
    </w:p>
    <w:p w14:paraId="4DFAF261" w14:textId="77777777" w:rsidR="00EA611A" w:rsidRDefault="00895F97" w:rsidP="00EA611A">
      <w:pPr>
        <w:pStyle w:val="ListParagraph"/>
        <w:widowControl w:val="0"/>
        <w:numPr>
          <w:ilvl w:val="0"/>
          <w:numId w:val="14"/>
        </w:numPr>
        <w:spacing w:after="0" w:line="240" w:lineRule="auto"/>
        <w:contextualSpacing w:val="0"/>
      </w:pPr>
      <w:hyperlink w:anchor="3.6_Specialized_Sampling_Techniques_" w:history="1">
        <w:r w:rsidR="00EA611A" w:rsidRPr="007743EE">
          <w:rPr>
            <w:rStyle w:val="Hyperlink"/>
          </w:rPr>
          <w:t>Specialized Sampling Techniques</w:t>
        </w:r>
      </w:hyperlink>
    </w:p>
    <w:p w14:paraId="2F315C37" w14:textId="77777777" w:rsidR="00EA611A" w:rsidRDefault="00895F97" w:rsidP="00EA611A">
      <w:pPr>
        <w:pStyle w:val="ListParagraph"/>
        <w:widowControl w:val="0"/>
        <w:numPr>
          <w:ilvl w:val="0"/>
          <w:numId w:val="14"/>
        </w:numPr>
        <w:spacing w:after="0" w:line="240" w:lineRule="auto"/>
        <w:contextualSpacing w:val="0"/>
      </w:pPr>
      <w:hyperlink w:anchor="3.7_Intermediate_Sampling_Equipment_" w:history="1">
        <w:r w:rsidR="00EA611A" w:rsidRPr="007743EE">
          <w:rPr>
            <w:rStyle w:val="Hyperlink"/>
          </w:rPr>
          <w:t>Intermediate Sampling Equipment</w:t>
        </w:r>
      </w:hyperlink>
    </w:p>
    <w:p w14:paraId="13AB6FD1" w14:textId="77777777" w:rsidR="00EA611A" w:rsidRDefault="00895F97" w:rsidP="00EA611A">
      <w:pPr>
        <w:pStyle w:val="ListParagraph"/>
        <w:widowControl w:val="0"/>
        <w:numPr>
          <w:ilvl w:val="0"/>
          <w:numId w:val="14"/>
        </w:numPr>
        <w:spacing w:after="0" w:line="240" w:lineRule="auto"/>
        <w:contextualSpacing w:val="0"/>
      </w:pPr>
      <w:hyperlink w:anchor="3.8_Sample_Filtering_" w:history="1">
        <w:r w:rsidR="00EA611A" w:rsidRPr="007743EE">
          <w:rPr>
            <w:rStyle w:val="Hyperlink"/>
          </w:rPr>
          <w:t>Sample Filtering</w:t>
        </w:r>
      </w:hyperlink>
    </w:p>
    <w:p w14:paraId="32ED637E" w14:textId="77777777" w:rsidR="00EA611A" w:rsidRDefault="00895F97" w:rsidP="00EA611A">
      <w:pPr>
        <w:pStyle w:val="ListParagraph"/>
        <w:widowControl w:val="0"/>
        <w:numPr>
          <w:ilvl w:val="0"/>
          <w:numId w:val="14"/>
        </w:numPr>
        <w:spacing w:after="0" w:line="240" w:lineRule="auto"/>
        <w:contextualSpacing w:val="0"/>
      </w:pPr>
      <w:hyperlink w:anchor="3.9_Sample_Preservation_" w:history="1">
        <w:r w:rsidR="00EA611A" w:rsidRPr="007743EE">
          <w:rPr>
            <w:rStyle w:val="Hyperlink"/>
          </w:rPr>
          <w:t>Sample Preservation</w:t>
        </w:r>
      </w:hyperlink>
    </w:p>
    <w:p w14:paraId="580EA5F3" w14:textId="77777777" w:rsidR="00EA611A" w:rsidRPr="00F25D3C" w:rsidRDefault="00895F97" w:rsidP="00EA611A">
      <w:pPr>
        <w:pStyle w:val="ListParagraph"/>
        <w:widowControl w:val="0"/>
        <w:numPr>
          <w:ilvl w:val="0"/>
          <w:numId w:val="14"/>
        </w:numPr>
        <w:spacing w:after="0" w:line="240" w:lineRule="auto"/>
        <w:contextualSpacing w:val="0"/>
      </w:pPr>
      <w:hyperlink w:anchor="3.11_Sample_Labelling_" w:history="1">
        <w:r w:rsidR="00EA611A" w:rsidRPr="007743EE">
          <w:rPr>
            <w:rStyle w:val="Hyperlink"/>
          </w:rPr>
          <w:t>Sample Labelling</w:t>
        </w:r>
      </w:hyperlink>
    </w:p>
    <w:p w14:paraId="45013890" w14:textId="77777777" w:rsidR="00EA611A" w:rsidRPr="00F25D3C" w:rsidRDefault="00895F97" w:rsidP="00EA611A">
      <w:pPr>
        <w:pStyle w:val="ListParagraph"/>
        <w:widowControl w:val="0"/>
        <w:numPr>
          <w:ilvl w:val="0"/>
          <w:numId w:val="14"/>
        </w:numPr>
        <w:spacing w:after="0" w:line="240" w:lineRule="auto"/>
        <w:contextualSpacing w:val="0"/>
      </w:pPr>
      <w:hyperlink w:anchor="3.12_Sample_Storage_and_Transportation_" w:history="1">
        <w:r w:rsidR="00EA611A" w:rsidRPr="007743EE">
          <w:rPr>
            <w:rStyle w:val="Hyperlink"/>
          </w:rPr>
          <w:t>Sample Storage and Transportation</w:t>
        </w:r>
      </w:hyperlink>
      <w:r w:rsidR="00EA611A" w:rsidRPr="00F25D3C">
        <w:t xml:space="preserve"> </w:t>
      </w:r>
    </w:p>
    <w:p w14:paraId="5AE3CB9F" w14:textId="77777777" w:rsidR="00EA611A" w:rsidRDefault="00895F97" w:rsidP="00EA611A">
      <w:pPr>
        <w:pStyle w:val="ListParagraph"/>
        <w:widowControl w:val="0"/>
        <w:numPr>
          <w:ilvl w:val="0"/>
          <w:numId w:val="14"/>
        </w:numPr>
        <w:spacing w:after="0" w:line="240" w:lineRule="auto"/>
        <w:contextualSpacing w:val="0"/>
      </w:pPr>
      <w:hyperlink w:anchor="4.0_Chain-of-Custody_" w:history="1">
        <w:r w:rsidR="00EA611A" w:rsidRPr="007743EE">
          <w:rPr>
            <w:rStyle w:val="Hyperlink"/>
          </w:rPr>
          <w:t>Chain of custody</w:t>
        </w:r>
      </w:hyperlink>
    </w:p>
    <w:p w14:paraId="70076E65" w14:textId="77777777" w:rsidR="00EA611A" w:rsidRDefault="00EA611A" w:rsidP="00EA611A">
      <w:pPr>
        <w:pStyle w:val="ListParagraph"/>
      </w:pPr>
    </w:p>
    <w:p w14:paraId="68231E83" w14:textId="77777777" w:rsidR="00EA611A" w:rsidRDefault="00EA611A" w:rsidP="00EA611A">
      <w:pPr>
        <w:rPr>
          <w:lang w:val="en-US"/>
        </w:rPr>
      </w:pPr>
      <w:r w:rsidRPr="004220D7">
        <w:rPr>
          <w:lang w:val="en-US"/>
        </w:rPr>
        <w:t xml:space="preserve">These practices may be used as guidance by </w:t>
      </w:r>
      <w:r>
        <w:rPr>
          <w:lang w:val="en-US"/>
        </w:rPr>
        <w:t>drinking water system</w:t>
      </w:r>
      <w:r w:rsidRPr="004220D7">
        <w:rPr>
          <w:lang w:val="en-US"/>
        </w:rPr>
        <w:t xml:space="preserve"> owners/operators sampling to meet regulatory requirements.</w:t>
      </w:r>
      <w:r>
        <w:rPr>
          <w:lang w:val="en-US"/>
        </w:rPr>
        <w:t xml:space="preserve"> In addition, these practices are</w:t>
      </w:r>
      <w:r w:rsidRPr="004220D7">
        <w:rPr>
          <w:lang w:val="en-US"/>
        </w:rPr>
        <w:t xml:space="preserve"> </w:t>
      </w:r>
      <w:r>
        <w:rPr>
          <w:lang w:val="en-US"/>
        </w:rPr>
        <w:t>also</w:t>
      </w:r>
      <w:r w:rsidRPr="004220D7">
        <w:rPr>
          <w:lang w:val="en-US"/>
        </w:rPr>
        <w:t xml:space="preserve"> applicable to samples taken by </w:t>
      </w:r>
      <w:r>
        <w:rPr>
          <w:lang w:val="en-US"/>
        </w:rPr>
        <w:t xml:space="preserve">MECP </w:t>
      </w:r>
      <w:r w:rsidRPr="004220D7">
        <w:rPr>
          <w:lang w:val="en-US"/>
        </w:rPr>
        <w:t xml:space="preserve">provincial </w:t>
      </w:r>
      <w:r>
        <w:rPr>
          <w:lang w:val="en-US"/>
        </w:rPr>
        <w:t>officers</w:t>
      </w:r>
      <w:r w:rsidRPr="004220D7">
        <w:rPr>
          <w:lang w:val="en-US"/>
        </w:rPr>
        <w:t xml:space="preserve"> and laboratory staff</w:t>
      </w:r>
      <w:r>
        <w:rPr>
          <w:lang w:val="en-US"/>
        </w:rPr>
        <w:t xml:space="preserve">. </w:t>
      </w:r>
      <w:r w:rsidRPr="004220D7" w:rsidDel="000A6D51">
        <w:rPr>
          <w:lang w:val="en-US"/>
        </w:rPr>
        <w:t xml:space="preserve"> </w:t>
      </w:r>
    </w:p>
    <w:p w14:paraId="26567151" w14:textId="77777777" w:rsidR="00EA611A" w:rsidRDefault="00EA611A" w:rsidP="00EA611A">
      <w:pPr>
        <w:rPr>
          <w:lang w:val="en-US"/>
        </w:rPr>
      </w:pPr>
      <w:r w:rsidRPr="004220D7">
        <w:rPr>
          <w:lang w:val="en-US"/>
        </w:rPr>
        <w:t>The</w:t>
      </w:r>
      <w:r>
        <w:rPr>
          <w:lang w:val="en-US"/>
        </w:rPr>
        <w:t xml:space="preserve">se practices </w:t>
      </w:r>
      <w:r w:rsidRPr="004220D7">
        <w:rPr>
          <w:lang w:val="en-US"/>
        </w:rPr>
        <w:t xml:space="preserve">are intended to supplement the analytical quality assurance and control activities </w:t>
      </w:r>
      <w:r>
        <w:rPr>
          <w:lang w:val="en-US"/>
        </w:rPr>
        <w:t>in testing at a laboratory</w:t>
      </w:r>
      <w:r w:rsidRPr="004220D7">
        <w:rPr>
          <w:lang w:val="en-US"/>
        </w:rPr>
        <w:t>. The</w:t>
      </w:r>
      <w:r>
        <w:rPr>
          <w:lang w:val="en-US"/>
        </w:rPr>
        <w:t>y</w:t>
      </w:r>
      <w:r w:rsidRPr="004220D7">
        <w:rPr>
          <w:lang w:val="en-US"/>
        </w:rPr>
        <w:t xml:space="preserve"> provide </w:t>
      </w:r>
      <w:r>
        <w:rPr>
          <w:lang w:val="en-US"/>
        </w:rPr>
        <w:t>a</w:t>
      </w:r>
      <w:r w:rsidRPr="004220D7">
        <w:rPr>
          <w:lang w:val="en-US"/>
        </w:rPr>
        <w:t xml:space="preserve"> minimum level of quality assurance necessary to ensure that the samples </w:t>
      </w:r>
      <w:r>
        <w:rPr>
          <w:lang w:val="en-US"/>
        </w:rPr>
        <w:t>tested</w:t>
      </w:r>
      <w:r w:rsidRPr="004220D7">
        <w:rPr>
          <w:lang w:val="en-US"/>
        </w:rPr>
        <w:t xml:space="preserve"> accurately reflect the quality of the water supply. </w:t>
      </w:r>
    </w:p>
    <w:p w14:paraId="5D45EF37" w14:textId="77777777" w:rsidR="00EA611A" w:rsidRDefault="00EA611A" w:rsidP="00EA611A">
      <w:pPr>
        <w:rPr>
          <w:lang w:val="en-US"/>
        </w:rPr>
      </w:pPr>
      <w:r w:rsidRPr="004220D7">
        <w:rPr>
          <w:lang w:val="en-US"/>
        </w:rPr>
        <w:t xml:space="preserve">The licensed drinking water testing laboratory may also use these </w:t>
      </w:r>
      <w:r>
        <w:rPr>
          <w:lang w:val="en-US"/>
        </w:rPr>
        <w:t>practices</w:t>
      </w:r>
      <w:r w:rsidRPr="004220D7">
        <w:rPr>
          <w:lang w:val="en-US"/>
        </w:rPr>
        <w:t xml:space="preserve"> as their </w:t>
      </w:r>
      <w:r>
        <w:rPr>
          <w:lang w:val="en-US"/>
        </w:rPr>
        <w:t>sample collection and handling directions. When used by the laboratory, the laboratory</w:t>
      </w:r>
      <w:r w:rsidRPr="004220D7">
        <w:rPr>
          <w:lang w:val="en-US"/>
        </w:rPr>
        <w:t xml:space="preserve"> </w:t>
      </w:r>
      <w:r>
        <w:rPr>
          <w:lang w:val="en-US"/>
        </w:rPr>
        <w:t>must</w:t>
      </w:r>
      <w:r w:rsidRPr="004220D7">
        <w:rPr>
          <w:lang w:val="en-US"/>
        </w:rPr>
        <w:t xml:space="preserve"> ensure that the information corresponds to the </w:t>
      </w:r>
      <w:r>
        <w:rPr>
          <w:lang w:val="en-US"/>
        </w:rPr>
        <w:t xml:space="preserve">specific </w:t>
      </w:r>
      <w:r w:rsidRPr="004220D7">
        <w:rPr>
          <w:lang w:val="en-US"/>
        </w:rPr>
        <w:t xml:space="preserve">requirements of their </w:t>
      </w:r>
      <w:r>
        <w:rPr>
          <w:lang w:val="en-US"/>
        </w:rPr>
        <w:t xml:space="preserve">licensed </w:t>
      </w:r>
      <w:r w:rsidRPr="004220D7">
        <w:rPr>
          <w:lang w:val="en-US"/>
        </w:rPr>
        <w:t>analytical methods</w:t>
      </w:r>
      <w:r>
        <w:rPr>
          <w:lang w:val="en-US"/>
        </w:rPr>
        <w:t xml:space="preserve"> and that their policies and procedures clearly reflect they have used this document unedited</w:t>
      </w:r>
      <w:r w:rsidRPr="004220D7">
        <w:rPr>
          <w:lang w:val="en-US"/>
        </w:rPr>
        <w:t>.</w:t>
      </w:r>
      <w:r w:rsidRPr="00172915">
        <w:rPr>
          <w:lang w:val="en-US"/>
        </w:rPr>
        <w:t xml:space="preserve"> </w:t>
      </w:r>
    </w:p>
    <w:p w14:paraId="5EF6F30F" w14:textId="77777777" w:rsidR="00EA611A" w:rsidRDefault="00EA611A" w:rsidP="00EA611A">
      <w:pPr>
        <w:rPr>
          <w:lang w:val="en-US"/>
        </w:rPr>
      </w:pPr>
      <w:r>
        <w:rPr>
          <w:lang w:val="en-US"/>
        </w:rPr>
        <w:t>Lab</w:t>
      </w:r>
      <w:r w:rsidRPr="004220D7">
        <w:rPr>
          <w:lang w:val="en-US"/>
        </w:rPr>
        <w:t xml:space="preserve">oratories and drinking water systems may have their own standard operating procedures for the collection and handling of drinking water samples. </w:t>
      </w:r>
      <w:r>
        <w:rPr>
          <w:lang w:val="en-US"/>
        </w:rPr>
        <w:t>Where they exist, t</w:t>
      </w:r>
      <w:r w:rsidRPr="004220D7">
        <w:rPr>
          <w:lang w:val="en-US"/>
        </w:rPr>
        <w:t>h</w:t>
      </w:r>
      <w:r>
        <w:rPr>
          <w:lang w:val="en-US"/>
        </w:rPr>
        <w:t>o</w:t>
      </w:r>
      <w:r w:rsidRPr="004220D7">
        <w:rPr>
          <w:lang w:val="en-US"/>
        </w:rPr>
        <w:t>se procedures must incorporate best practices for ensuring the integrity of the sample.</w:t>
      </w:r>
      <w:r>
        <w:rPr>
          <w:lang w:val="en-US"/>
        </w:rPr>
        <w:t xml:space="preserve"> These procedures may incorporate information from this guide and should be referenced accordingly. </w:t>
      </w:r>
    </w:p>
    <w:p w14:paraId="42D77DBC" w14:textId="77777777" w:rsidR="00EA611A" w:rsidRPr="00332CA9" w:rsidRDefault="00EA611A" w:rsidP="00EA611A">
      <w:pPr>
        <w:rPr>
          <w:b/>
          <w:lang w:val="en-US"/>
        </w:rPr>
      </w:pPr>
      <w:r w:rsidRPr="00332CA9">
        <w:rPr>
          <w:b/>
          <w:lang w:val="en-US"/>
        </w:rPr>
        <w:t xml:space="preserve">Accredited and licensed drinking water analytical methods can only produce accurate and reliable results when both laboratory and field personnel use sample collection and handling best practices consistently. </w:t>
      </w:r>
    </w:p>
    <w:p w14:paraId="5FFF75BA" w14:textId="77777777" w:rsidR="00EA611A" w:rsidRDefault="00EA611A" w:rsidP="00EA611A">
      <w:pPr>
        <w:rPr>
          <w:lang w:val="en-US"/>
        </w:rPr>
      </w:pPr>
    </w:p>
    <w:p w14:paraId="66545801" w14:textId="77777777" w:rsidR="00EA611A" w:rsidRPr="004220D7" w:rsidRDefault="00EA611A" w:rsidP="00EA611A">
      <w:pPr>
        <w:rPr>
          <w:lang w:val="en-US"/>
        </w:rPr>
      </w:pPr>
    </w:p>
    <w:p w14:paraId="4CC10CBB" w14:textId="77777777" w:rsidR="00EA611A" w:rsidRPr="004220D7" w:rsidRDefault="00EA611A" w:rsidP="00EA611A">
      <w:pPr>
        <w:pStyle w:val="Heading2"/>
        <w:ind w:left="140"/>
      </w:pPr>
      <w:bookmarkStart w:id="26" w:name="1.1_Limitations_"/>
      <w:bookmarkStart w:id="27" w:name="_Toc22129579"/>
      <w:bookmarkEnd w:id="26"/>
      <w:r>
        <w:t xml:space="preserve">1.1 </w:t>
      </w:r>
      <w:r w:rsidRPr="004220D7">
        <w:t>Limitations</w:t>
      </w:r>
      <w:bookmarkEnd w:id="27"/>
    </w:p>
    <w:p w14:paraId="25125121" w14:textId="77777777" w:rsidR="00EA611A" w:rsidRPr="004220D7" w:rsidRDefault="00EA611A" w:rsidP="00EA611A">
      <w:pPr>
        <w:rPr>
          <w:lang w:val="en-US"/>
        </w:rPr>
      </w:pPr>
      <w:r w:rsidRPr="004220D7">
        <w:rPr>
          <w:lang w:val="en-US"/>
        </w:rPr>
        <w:t xml:space="preserve">This document is intended to apply only to grab samples that are collected and transported to a licensed laboratory for the analysis of regulated parameters. Operational checks of the treatment process, </w:t>
      </w:r>
      <w:r>
        <w:rPr>
          <w:lang w:val="en-US"/>
        </w:rPr>
        <w:t>including</w:t>
      </w:r>
      <w:r w:rsidRPr="004220D7">
        <w:rPr>
          <w:lang w:val="en-US"/>
        </w:rPr>
        <w:t xml:space="preserve"> continuous in-line monitoring for </w:t>
      </w:r>
      <w:r>
        <w:rPr>
          <w:lang w:val="en-US"/>
        </w:rPr>
        <w:t xml:space="preserve">operational </w:t>
      </w:r>
      <w:r w:rsidRPr="004220D7">
        <w:rPr>
          <w:lang w:val="en-US"/>
        </w:rPr>
        <w:t xml:space="preserve">parameters </w:t>
      </w:r>
      <w:r>
        <w:rPr>
          <w:lang w:val="en-US"/>
        </w:rPr>
        <w:t>are</w:t>
      </w:r>
      <w:r w:rsidRPr="004220D7">
        <w:rPr>
          <w:lang w:val="en-US"/>
        </w:rPr>
        <w:t xml:space="preserve"> beyond the scope of this document.</w:t>
      </w:r>
      <w:r>
        <w:rPr>
          <w:lang w:val="en-US"/>
        </w:rPr>
        <w:t xml:space="preserve"> In situations such as emergency and priority responses, it may be necessary for deviations from these guidelines depending on the circumstances. These situations are beyond the scope of this document and the licensed laboratory should be contacted for specific sample collection and handling directions. </w:t>
      </w:r>
    </w:p>
    <w:p w14:paraId="4ABF27BE" w14:textId="77777777" w:rsidR="00EA611A" w:rsidRPr="004220D7" w:rsidRDefault="00EA611A" w:rsidP="00EA611A">
      <w:pPr>
        <w:rPr>
          <w:b/>
          <w:bCs/>
          <w:lang w:val="en-US"/>
        </w:rPr>
      </w:pPr>
      <w:bookmarkStart w:id="28" w:name="1.2_Why_Have_Standard_Sample_Collection_"/>
      <w:bookmarkEnd w:id="28"/>
    </w:p>
    <w:p w14:paraId="22648C2D" w14:textId="77777777" w:rsidR="00EA611A" w:rsidRPr="004220D7" w:rsidRDefault="00EA611A" w:rsidP="00EA611A">
      <w:pPr>
        <w:rPr>
          <w:lang w:val="en-US"/>
        </w:rPr>
      </w:pPr>
    </w:p>
    <w:p w14:paraId="06626042" w14:textId="77777777" w:rsidR="00EA611A" w:rsidRPr="004220D7" w:rsidRDefault="00EA611A" w:rsidP="00EA611A">
      <w:pPr>
        <w:pStyle w:val="Heading1"/>
      </w:pPr>
      <w:bookmarkStart w:id="29" w:name="2.0_Representative_Samples_and_Represent"/>
      <w:bookmarkStart w:id="30" w:name="_Toc22129580"/>
      <w:bookmarkEnd w:id="29"/>
      <w:r w:rsidRPr="004220D7">
        <w:t>2.0</w:t>
      </w:r>
      <w:r w:rsidRPr="004220D7">
        <w:tab/>
        <w:t>Representative Samples and</w:t>
      </w:r>
      <w:r>
        <w:t xml:space="preserve"> Representative Data</w:t>
      </w:r>
      <w:bookmarkEnd w:id="30"/>
    </w:p>
    <w:p w14:paraId="07138984" w14:textId="71C85824" w:rsidR="00EA611A" w:rsidRPr="004220D7" w:rsidRDefault="00EA611A" w:rsidP="00EA611A">
      <w:pPr>
        <w:rPr>
          <w:lang w:val="en-US"/>
        </w:rPr>
      </w:pPr>
      <w:r w:rsidRPr="004220D7">
        <w:rPr>
          <w:lang w:val="en-US"/>
        </w:rPr>
        <w:t>The water sampling and analys</w:t>
      </w:r>
      <w:r>
        <w:rPr>
          <w:lang w:val="en-US"/>
        </w:rPr>
        <w:t>e</w:t>
      </w:r>
      <w:r w:rsidRPr="004220D7">
        <w:rPr>
          <w:lang w:val="en-US"/>
        </w:rPr>
        <w:t xml:space="preserve">s required by the </w:t>
      </w:r>
      <w:r>
        <w:rPr>
          <w:lang w:val="en-US"/>
        </w:rPr>
        <w:t>r</w:t>
      </w:r>
      <w:r w:rsidRPr="004220D7">
        <w:rPr>
          <w:lang w:val="en-US"/>
        </w:rPr>
        <w:t xml:space="preserve">egulations are intended to ensure the provision of safe drinking water </w:t>
      </w:r>
      <w:ins w:id="31" w:author="Anna Majury" w:date="2024-01-24T11:52:00Z">
        <w:r w:rsidR="0014575C">
          <w:rPr>
            <w:lang w:val="en-US"/>
          </w:rPr>
          <w:t xml:space="preserve">for those </w:t>
        </w:r>
      </w:ins>
      <w:ins w:id="32" w:author="Sandra Edelsward" w:date="2024-01-23T10:53:00Z">
        <w:r w:rsidR="00756D90">
          <w:rPr>
            <w:lang w:val="en-US"/>
          </w:rPr>
          <w:t xml:space="preserve">systems </w:t>
        </w:r>
      </w:ins>
      <w:ins w:id="33" w:author="Sandra Edelsward" w:date="2024-01-23T10:54:00Z">
        <w:r w:rsidR="00756D90">
          <w:rPr>
            <w:lang w:val="en-US"/>
          </w:rPr>
          <w:t xml:space="preserve">required to meet the requirements </w:t>
        </w:r>
      </w:ins>
      <w:r w:rsidRPr="004220D7">
        <w:rPr>
          <w:lang w:val="en-US"/>
        </w:rPr>
        <w:t xml:space="preserve">in Ontario. As such, sampling and </w:t>
      </w:r>
      <w:r>
        <w:rPr>
          <w:lang w:val="en-US"/>
        </w:rPr>
        <w:t>analysis</w:t>
      </w:r>
      <w:r w:rsidRPr="004220D7">
        <w:rPr>
          <w:lang w:val="en-US"/>
        </w:rPr>
        <w:t xml:space="preserve"> must be </w:t>
      </w:r>
      <w:r>
        <w:rPr>
          <w:lang w:val="en-US"/>
        </w:rPr>
        <w:t xml:space="preserve">done </w:t>
      </w:r>
      <w:r w:rsidRPr="004220D7">
        <w:rPr>
          <w:lang w:val="en-US"/>
        </w:rPr>
        <w:t>in a manner that produce</w:t>
      </w:r>
      <w:r>
        <w:rPr>
          <w:lang w:val="en-US"/>
        </w:rPr>
        <w:t>s</w:t>
      </w:r>
      <w:r w:rsidRPr="004220D7">
        <w:rPr>
          <w:lang w:val="en-US"/>
        </w:rPr>
        <w:t xml:space="preserve"> </w:t>
      </w:r>
      <w:r>
        <w:rPr>
          <w:lang w:val="en-US"/>
        </w:rPr>
        <w:t xml:space="preserve">data </w:t>
      </w:r>
      <w:r w:rsidRPr="004220D7">
        <w:rPr>
          <w:lang w:val="en-US"/>
        </w:rPr>
        <w:t xml:space="preserve">that </w:t>
      </w:r>
      <w:r>
        <w:rPr>
          <w:lang w:val="en-US"/>
        </w:rPr>
        <w:t xml:space="preserve">are accurate and </w:t>
      </w:r>
      <w:r w:rsidRPr="004220D7">
        <w:rPr>
          <w:lang w:val="en-US"/>
        </w:rPr>
        <w:t>represent the quality of the water</w:t>
      </w:r>
      <w:r>
        <w:rPr>
          <w:lang w:val="en-US"/>
        </w:rPr>
        <w:t xml:space="preserve"> used in drinking water systems. </w:t>
      </w:r>
      <w:r w:rsidRPr="00613BF1">
        <w:rPr>
          <w:lang w:val="en-US"/>
        </w:rPr>
        <w:t xml:space="preserve">The </w:t>
      </w:r>
      <w:r>
        <w:rPr>
          <w:lang w:val="en-US"/>
        </w:rPr>
        <w:t>test results</w:t>
      </w:r>
      <w:r w:rsidRPr="00613BF1">
        <w:rPr>
          <w:lang w:val="en-US"/>
        </w:rPr>
        <w:t xml:space="preserve"> </w:t>
      </w:r>
      <w:del w:id="34" w:author="Anna Majury" w:date="2024-01-24T11:52:00Z">
        <w:r w:rsidDel="0014575C">
          <w:rPr>
            <w:lang w:val="en-US"/>
          </w:rPr>
          <w:delText>are used</w:delText>
        </w:r>
      </w:del>
      <w:ins w:id="35" w:author="Anna Majury" w:date="2024-01-24T11:52:00Z">
        <w:r w:rsidR="0014575C">
          <w:rPr>
            <w:lang w:val="en-US"/>
          </w:rPr>
          <w:t>aim</w:t>
        </w:r>
      </w:ins>
      <w:r>
        <w:rPr>
          <w:lang w:val="en-US"/>
        </w:rPr>
        <w:t xml:space="preserve"> to</w:t>
      </w:r>
      <w:r w:rsidRPr="00613BF1">
        <w:rPr>
          <w:lang w:val="en-US"/>
        </w:rPr>
        <w:t xml:space="preserve"> provide an accurate </w:t>
      </w:r>
      <w:del w:id="36" w:author="Anna Majury" w:date="2024-01-24T11:53:00Z">
        <w:r w:rsidRPr="00613BF1" w:rsidDel="0014575C">
          <w:rPr>
            <w:lang w:val="en-US"/>
          </w:rPr>
          <w:delText xml:space="preserve">picture </w:delText>
        </w:r>
      </w:del>
      <w:ins w:id="37" w:author="Anna Majury" w:date="2024-01-24T11:53:00Z">
        <w:r w:rsidR="0014575C">
          <w:rPr>
            <w:lang w:val="en-US"/>
          </w:rPr>
          <w:t>representation</w:t>
        </w:r>
        <w:r w:rsidR="0014575C" w:rsidRPr="00613BF1">
          <w:rPr>
            <w:lang w:val="en-US"/>
          </w:rPr>
          <w:t xml:space="preserve"> </w:t>
        </w:r>
      </w:ins>
      <w:r w:rsidRPr="00613BF1">
        <w:rPr>
          <w:lang w:val="en-US"/>
        </w:rPr>
        <w:t xml:space="preserve">of the </w:t>
      </w:r>
      <w:ins w:id="38" w:author="Sandra Edelsward" w:date="2024-01-24T08:46:00Z">
        <w:r w:rsidR="00A21D90">
          <w:rPr>
            <w:lang w:val="en-US"/>
          </w:rPr>
          <w:t xml:space="preserve">water quality within a </w:t>
        </w:r>
      </w:ins>
      <w:r w:rsidRPr="00613BF1">
        <w:rPr>
          <w:lang w:val="en-US"/>
        </w:rPr>
        <w:t>drinking water syste</w:t>
      </w:r>
      <w:r>
        <w:rPr>
          <w:lang w:val="en-US"/>
        </w:rPr>
        <w:t>m</w:t>
      </w:r>
      <w:ins w:id="39" w:author="Sandra Edelsward" w:date="2024-01-23T10:55:00Z">
        <w:r w:rsidR="00756D90">
          <w:rPr>
            <w:lang w:val="en-US"/>
          </w:rPr>
          <w:t xml:space="preserve"> at the time of sampling</w:t>
        </w:r>
      </w:ins>
      <w:r w:rsidRPr="00613BF1">
        <w:rPr>
          <w:lang w:val="en-US"/>
        </w:rPr>
        <w:t xml:space="preserve">. </w:t>
      </w:r>
    </w:p>
    <w:p w14:paraId="138F2FA6" w14:textId="30106053" w:rsidR="00EA611A" w:rsidRPr="004220D7" w:rsidRDefault="00EA611A" w:rsidP="00EA611A">
      <w:pPr>
        <w:rPr>
          <w:lang w:val="en-US"/>
        </w:rPr>
      </w:pPr>
      <w:r w:rsidRPr="004220D7">
        <w:rPr>
          <w:lang w:val="en-US"/>
        </w:rPr>
        <w:t xml:space="preserve">A </w:t>
      </w:r>
      <w:r w:rsidRPr="004220D7">
        <w:rPr>
          <w:i/>
          <w:lang w:val="en-US"/>
        </w:rPr>
        <w:t xml:space="preserve">representative </w:t>
      </w:r>
      <w:r w:rsidRPr="004220D7">
        <w:rPr>
          <w:lang w:val="en-US"/>
        </w:rPr>
        <w:t xml:space="preserve">sample is </w:t>
      </w:r>
      <w:ins w:id="40" w:author="Anna Majury" w:date="2024-01-24T11:53:00Z">
        <w:r w:rsidR="0014575C">
          <w:rPr>
            <w:lang w:val="en-US"/>
          </w:rPr>
          <w:t xml:space="preserve">intended to reflect the quality of </w:t>
        </w:r>
      </w:ins>
      <w:del w:id="41" w:author="Anna Majury" w:date="2024-01-24T11:54:00Z">
        <w:r w:rsidRPr="004220D7" w:rsidDel="0014575C">
          <w:rPr>
            <w:lang w:val="en-US"/>
          </w:rPr>
          <w:delText>one that</w:delText>
        </w:r>
        <w:r w:rsidDel="0014575C">
          <w:rPr>
            <w:lang w:val="en-US"/>
          </w:rPr>
          <w:delText xml:space="preserve"> is an </w:delText>
        </w:r>
        <w:commentRangeStart w:id="42"/>
        <w:r w:rsidDel="0014575C">
          <w:rPr>
            <w:lang w:val="en-US"/>
          </w:rPr>
          <w:delText xml:space="preserve">accurate </w:delText>
        </w:r>
        <w:commentRangeEnd w:id="42"/>
        <w:r w:rsidR="00756D90" w:rsidDel="0014575C">
          <w:rPr>
            <w:rStyle w:val="CommentReference"/>
            <w:lang w:val="en-US"/>
          </w:rPr>
          <w:commentReference w:id="42"/>
        </w:r>
        <w:r w:rsidDel="0014575C">
          <w:rPr>
            <w:lang w:val="en-US"/>
          </w:rPr>
          <w:delText xml:space="preserve">reflection of </w:delText>
        </w:r>
      </w:del>
      <w:r>
        <w:rPr>
          <w:lang w:val="en-US"/>
        </w:rPr>
        <w:t>the water source being sampled</w:t>
      </w:r>
      <w:ins w:id="43" w:author="Sandra Edelsward" w:date="2024-01-23T10:55:00Z">
        <w:r w:rsidR="00756D90">
          <w:rPr>
            <w:lang w:val="en-US"/>
          </w:rPr>
          <w:t xml:space="preserve"> </w:t>
        </w:r>
      </w:ins>
      <w:ins w:id="44" w:author="Anna Majury" w:date="2024-01-24T11:54:00Z">
        <w:r w:rsidR="0014575C">
          <w:rPr>
            <w:lang w:val="en-US"/>
          </w:rPr>
          <w:t xml:space="preserve">providing </w:t>
        </w:r>
      </w:ins>
      <w:ins w:id="45" w:author="Sandra Edelsward" w:date="2024-01-23T10:55:00Z">
        <w:r w:rsidR="00756D90">
          <w:rPr>
            <w:lang w:val="en-US"/>
          </w:rPr>
          <w:t xml:space="preserve">it </w:t>
        </w:r>
      </w:ins>
      <w:ins w:id="46" w:author="Anna Majury" w:date="2024-01-24T11:54:00Z">
        <w:r w:rsidR="0014575C">
          <w:rPr>
            <w:lang w:val="en-US"/>
          </w:rPr>
          <w:t xml:space="preserve">has been </w:t>
        </w:r>
      </w:ins>
      <w:ins w:id="47" w:author="Sandra Edelsward" w:date="2024-01-23T10:55:00Z">
        <w:r w:rsidR="00756D90">
          <w:rPr>
            <w:lang w:val="en-US"/>
          </w:rPr>
          <w:t xml:space="preserve">collected </w:t>
        </w:r>
      </w:ins>
      <w:ins w:id="48" w:author="Sandra Edelsward" w:date="2024-01-24T08:47:00Z">
        <w:r w:rsidR="00A21D90">
          <w:rPr>
            <w:lang w:val="en-US"/>
          </w:rPr>
          <w:t xml:space="preserve">and handled </w:t>
        </w:r>
      </w:ins>
      <w:ins w:id="49" w:author="Sandra Edelsward" w:date="2024-01-23T10:55:00Z">
        <w:r w:rsidR="00756D90">
          <w:rPr>
            <w:lang w:val="en-US"/>
          </w:rPr>
          <w:t xml:space="preserve">as outlined in the </w:t>
        </w:r>
      </w:ins>
      <w:ins w:id="50" w:author="Sandra Edelsward" w:date="2024-01-23T10:56:00Z">
        <w:r w:rsidR="000D2466">
          <w:rPr>
            <w:lang w:val="en-US"/>
          </w:rPr>
          <w:t xml:space="preserve">accepted </w:t>
        </w:r>
      </w:ins>
      <w:ins w:id="51" w:author="Sandra Edelsward" w:date="2024-01-23T10:55:00Z">
        <w:r w:rsidR="00756D90">
          <w:rPr>
            <w:lang w:val="en-US"/>
          </w:rPr>
          <w:t>sampling protocol</w:t>
        </w:r>
      </w:ins>
      <w:del w:id="52" w:author="Anna Majury" w:date="2024-01-24T11:55:00Z">
        <w:r w:rsidDel="0014575C">
          <w:rPr>
            <w:lang w:val="en-US"/>
          </w:rPr>
          <w:delText xml:space="preserve">. The objective is that </w:delText>
        </w:r>
      </w:del>
      <w:ins w:id="53" w:author="Anna Majury" w:date="2024-01-24T11:55:00Z">
        <w:r w:rsidR="0014575C">
          <w:rPr>
            <w:lang w:val="en-US"/>
          </w:rPr>
          <w:t xml:space="preserve">, such that </w:t>
        </w:r>
      </w:ins>
      <w:r>
        <w:rPr>
          <w:lang w:val="en-US"/>
        </w:rPr>
        <w:t xml:space="preserve">the sample collected </w:t>
      </w:r>
      <w:del w:id="54" w:author="Anna Majury" w:date="2024-01-24T11:55:00Z">
        <w:r w:rsidDel="0014575C">
          <w:rPr>
            <w:lang w:val="en-US"/>
          </w:rPr>
          <w:delText>should have</w:delText>
        </w:r>
      </w:del>
      <w:ins w:id="55" w:author="Anna Majury" w:date="2024-01-24T11:55:00Z">
        <w:r w:rsidR="0014575C">
          <w:rPr>
            <w:lang w:val="en-US"/>
          </w:rPr>
          <w:t>has</w:t>
        </w:r>
      </w:ins>
      <w:r>
        <w:rPr>
          <w:lang w:val="en-US"/>
        </w:rPr>
        <w:t xml:space="preserve"> the </w:t>
      </w:r>
      <w:r w:rsidRPr="004220D7">
        <w:rPr>
          <w:lang w:val="en-US"/>
        </w:rPr>
        <w:t>same characteristics</w:t>
      </w:r>
      <w:r>
        <w:rPr>
          <w:lang w:val="en-US"/>
        </w:rPr>
        <w:t xml:space="preserve"> and analyte concentrations as</w:t>
      </w:r>
      <w:r w:rsidRPr="004220D7">
        <w:rPr>
          <w:lang w:val="en-US"/>
        </w:rPr>
        <w:t xml:space="preserve"> </w:t>
      </w:r>
      <w:r>
        <w:rPr>
          <w:lang w:val="en-US"/>
        </w:rPr>
        <w:t>the water source.</w:t>
      </w:r>
      <w:r w:rsidRPr="004220D7">
        <w:rPr>
          <w:lang w:val="en-US"/>
        </w:rPr>
        <w:t xml:space="preserve"> The location, time and method of sample collection </w:t>
      </w:r>
      <w:r>
        <w:rPr>
          <w:lang w:val="en-US"/>
        </w:rPr>
        <w:t>are important aspects to ensure a representative result. These will be discussed detail in Section 3.</w:t>
      </w:r>
    </w:p>
    <w:p w14:paraId="7723AA99" w14:textId="7D188C95" w:rsidR="00EA611A" w:rsidRPr="004220D7" w:rsidRDefault="000D2466" w:rsidP="00EA611A">
      <w:pPr>
        <w:rPr>
          <w:lang w:val="en-US"/>
        </w:rPr>
      </w:pPr>
      <w:ins w:id="56" w:author="Sandra Edelsward" w:date="2024-01-23T10:57:00Z">
        <w:r>
          <w:rPr>
            <w:lang w:val="en-US"/>
          </w:rPr>
          <w:t>Standardized s</w:t>
        </w:r>
      </w:ins>
      <w:del w:id="57" w:author="Sandra Edelsward" w:date="2024-01-23T10:57:00Z">
        <w:r w:rsidR="00EA611A" w:rsidRPr="004220D7" w:rsidDel="000D2466">
          <w:rPr>
            <w:lang w:val="en-US"/>
          </w:rPr>
          <w:delText>S</w:delText>
        </w:r>
      </w:del>
      <w:r w:rsidR="00EA611A" w:rsidRPr="004220D7">
        <w:rPr>
          <w:lang w:val="en-US"/>
        </w:rPr>
        <w:t>ample collection and handling procedures are necessary</w:t>
      </w:r>
      <w:r w:rsidR="00EA611A">
        <w:rPr>
          <w:lang w:val="en-US"/>
        </w:rPr>
        <w:t xml:space="preserve"> to </w:t>
      </w:r>
      <w:r w:rsidR="00EA611A" w:rsidRPr="004220D7">
        <w:rPr>
          <w:lang w:val="en-US"/>
        </w:rPr>
        <w:t>ensu</w:t>
      </w:r>
      <w:r w:rsidR="00EA611A">
        <w:rPr>
          <w:lang w:val="en-US"/>
        </w:rPr>
        <w:t>re</w:t>
      </w:r>
      <w:r w:rsidR="00EA611A" w:rsidRPr="004220D7">
        <w:rPr>
          <w:lang w:val="en-US"/>
        </w:rPr>
        <w:t xml:space="preserve"> </w:t>
      </w:r>
      <w:del w:id="58" w:author="Sandra Edelsward" w:date="2024-01-24T08:48:00Z">
        <w:r w:rsidR="00EA611A" w:rsidRPr="004220D7" w:rsidDel="00A21D90">
          <w:rPr>
            <w:lang w:val="en-US"/>
          </w:rPr>
          <w:delText xml:space="preserve">that </w:delText>
        </w:r>
      </w:del>
      <w:r w:rsidR="00EA611A" w:rsidRPr="004220D7">
        <w:rPr>
          <w:lang w:val="en-US"/>
        </w:rPr>
        <w:t xml:space="preserve">the sample </w:t>
      </w:r>
      <w:del w:id="59" w:author="Sandra Edelsward" w:date="2024-01-24T08:50:00Z">
        <w:r w:rsidR="00EA611A" w:rsidRPr="004220D7" w:rsidDel="00A21D90">
          <w:rPr>
            <w:lang w:val="en-US"/>
          </w:rPr>
          <w:delText xml:space="preserve">remains </w:delText>
        </w:r>
      </w:del>
      <w:ins w:id="60" w:author="Sandra Edelsward" w:date="2024-01-24T08:50:00Z">
        <w:r w:rsidR="00A21D90">
          <w:rPr>
            <w:lang w:val="en-US"/>
          </w:rPr>
          <w:t xml:space="preserve">continues to </w:t>
        </w:r>
      </w:ins>
      <w:r w:rsidR="00EA611A" w:rsidRPr="004220D7">
        <w:rPr>
          <w:lang w:val="en-US"/>
        </w:rPr>
        <w:t>represent</w:t>
      </w:r>
      <w:del w:id="61" w:author="Sandra Edelsward" w:date="2024-01-24T08:51:00Z">
        <w:r w:rsidR="00EA611A" w:rsidRPr="004220D7" w:rsidDel="00A21D90">
          <w:rPr>
            <w:lang w:val="en-US"/>
          </w:rPr>
          <w:delText>ative</w:delText>
        </w:r>
      </w:del>
      <w:r w:rsidR="00EA611A">
        <w:rPr>
          <w:lang w:val="en-US"/>
        </w:rPr>
        <w:t xml:space="preserve"> </w:t>
      </w:r>
      <w:ins w:id="62" w:author="Sandra Edelsward" w:date="2024-01-24T08:51:00Z">
        <w:r w:rsidR="00A21D90">
          <w:rPr>
            <w:lang w:val="en-US"/>
          </w:rPr>
          <w:t xml:space="preserve">the actual water quality </w:t>
        </w:r>
      </w:ins>
      <w:del w:id="63" w:author="Sandra Edelsward" w:date="2024-01-24T08:51:00Z">
        <w:r w:rsidR="00EA611A" w:rsidRPr="00C712B6" w:rsidDel="00A21D90">
          <w:rPr>
            <w:lang w:val="en-US"/>
          </w:rPr>
          <w:delText xml:space="preserve">from </w:delText>
        </w:r>
      </w:del>
      <w:ins w:id="64" w:author="Sandra Edelsward" w:date="2024-01-24T08:51:00Z">
        <w:r w:rsidR="00A21D90">
          <w:rPr>
            <w:lang w:val="en-US"/>
          </w:rPr>
          <w:t>through the entire process</w:t>
        </w:r>
      </w:ins>
      <w:del w:id="65" w:author="Sandra Edelsward" w:date="2024-01-24T08:52:00Z">
        <w:r w:rsidR="00EA611A" w:rsidRPr="00C712B6" w:rsidDel="00A21D90">
          <w:rPr>
            <w:lang w:val="en-US"/>
          </w:rPr>
          <w:delText xml:space="preserve">collection until </w:delText>
        </w:r>
        <w:r w:rsidR="00EA611A" w:rsidDel="00A21D90">
          <w:rPr>
            <w:lang w:val="en-US"/>
          </w:rPr>
          <w:delText>testing</w:delText>
        </w:r>
      </w:del>
      <w:ins w:id="66" w:author="Sandra Edelsward" w:date="2024-01-24T08:51:00Z">
        <w:r w:rsidR="00A21D90">
          <w:rPr>
            <w:lang w:val="en-US"/>
          </w:rPr>
          <w:t xml:space="preserve"> </w:t>
        </w:r>
      </w:ins>
      <w:ins w:id="67" w:author="Sandra Edelsward" w:date="2024-01-23T10:57:00Z">
        <w:r>
          <w:rPr>
            <w:lang w:val="en-US"/>
          </w:rPr>
          <w:t>and there is minimal variation upon repeat sampling</w:t>
        </w:r>
      </w:ins>
      <w:r w:rsidR="00EA611A">
        <w:rPr>
          <w:lang w:val="en-US"/>
        </w:rPr>
        <w:t xml:space="preserve">. </w:t>
      </w:r>
      <w:r w:rsidR="00EA611A" w:rsidRPr="004220D7">
        <w:rPr>
          <w:lang w:val="en-US"/>
        </w:rPr>
        <w:t>The integrity of the target analyte</w:t>
      </w:r>
      <w:r w:rsidR="00EA611A">
        <w:rPr>
          <w:lang w:val="en-US"/>
        </w:rPr>
        <w:t>(s)</w:t>
      </w:r>
      <w:r w:rsidR="00EA611A" w:rsidRPr="004220D7">
        <w:rPr>
          <w:lang w:val="en-US"/>
        </w:rPr>
        <w:t xml:space="preserve"> must be maintained</w:t>
      </w:r>
      <w:r w:rsidR="00EA611A">
        <w:rPr>
          <w:lang w:val="en-US"/>
        </w:rPr>
        <w:t>, and t</w:t>
      </w:r>
      <w:r w:rsidR="00EA611A" w:rsidRPr="004220D7">
        <w:rPr>
          <w:lang w:val="en-US"/>
        </w:rPr>
        <w:t>he physical, chemical and biological characteristics of the sample</w:t>
      </w:r>
      <w:r w:rsidR="00EA611A">
        <w:rPr>
          <w:lang w:val="en-US"/>
        </w:rPr>
        <w:t xml:space="preserve"> must not be compromised</w:t>
      </w:r>
      <w:r w:rsidR="00EA611A" w:rsidRPr="004220D7">
        <w:rPr>
          <w:lang w:val="en-US"/>
        </w:rPr>
        <w:t>.</w:t>
      </w:r>
      <w:r w:rsidR="00EA611A">
        <w:rPr>
          <w:lang w:val="en-US"/>
        </w:rPr>
        <w:t xml:space="preserve"> </w:t>
      </w:r>
      <w:r w:rsidR="00EA611A" w:rsidRPr="004220D7">
        <w:rPr>
          <w:lang w:val="en-US"/>
        </w:rPr>
        <w:t xml:space="preserve"> Temperature con</w:t>
      </w:r>
      <w:r w:rsidR="00EA611A" w:rsidRPr="004220D7">
        <w:rPr>
          <w:lang w:val="en-US"/>
        </w:rPr>
        <w:lastRenderedPageBreak/>
        <w:t>trol and chemical preservation are</w:t>
      </w:r>
      <w:r w:rsidR="00EA611A">
        <w:rPr>
          <w:lang w:val="en-US"/>
        </w:rPr>
        <w:t xml:space="preserve"> the</w:t>
      </w:r>
      <w:r w:rsidR="00EA611A" w:rsidRPr="004220D7">
        <w:rPr>
          <w:lang w:val="en-US"/>
        </w:rPr>
        <w:t xml:space="preserve"> two </w:t>
      </w:r>
      <w:r w:rsidR="00EA611A">
        <w:rPr>
          <w:lang w:val="en-US"/>
        </w:rPr>
        <w:t>most important ways</w:t>
      </w:r>
      <w:r w:rsidR="00EA611A" w:rsidRPr="004220D7">
        <w:rPr>
          <w:lang w:val="en-US"/>
        </w:rPr>
        <w:t xml:space="preserve"> to stabilize a sample.</w:t>
      </w:r>
      <w:r w:rsidR="00EA611A">
        <w:rPr>
          <w:lang w:val="en-US"/>
        </w:rPr>
        <w:t xml:space="preserve"> The </w:t>
      </w:r>
      <w:r w:rsidR="00EA611A" w:rsidRPr="004220D7">
        <w:rPr>
          <w:lang w:val="en-US"/>
        </w:rPr>
        <w:t xml:space="preserve">time between sample collection and analysis </w:t>
      </w:r>
      <w:ins w:id="68" w:author="Sandra Edelsward" w:date="2024-01-23T10:58:00Z">
        <w:r>
          <w:rPr>
            <w:lang w:val="en-US"/>
          </w:rPr>
          <w:t>(i.e., hold</w:t>
        </w:r>
      </w:ins>
      <w:ins w:id="69" w:author="Sandra Edelsward" w:date="2024-01-23T16:39:00Z">
        <w:r w:rsidR="001F631A">
          <w:rPr>
            <w:lang w:val="en-US"/>
          </w:rPr>
          <w:t>ing</w:t>
        </w:r>
      </w:ins>
      <w:ins w:id="70" w:author="Sandra Edelsward" w:date="2024-01-23T10:58:00Z">
        <w:r>
          <w:rPr>
            <w:lang w:val="en-US"/>
          </w:rPr>
          <w:t xml:space="preserve"> time) </w:t>
        </w:r>
      </w:ins>
      <w:r w:rsidR="00EA611A">
        <w:rPr>
          <w:lang w:val="en-US"/>
        </w:rPr>
        <w:t>must also be</w:t>
      </w:r>
      <w:r w:rsidR="00EA611A" w:rsidRPr="004220D7">
        <w:rPr>
          <w:lang w:val="en-US"/>
        </w:rPr>
        <w:t xml:space="preserve"> </w:t>
      </w:r>
      <w:r w:rsidR="00EA611A">
        <w:rPr>
          <w:lang w:val="en-US"/>
        </w:rPr>
        <w:t>limited to</w:t>
      </w:r>
      <w:r w:rsidR="00EA611A" w:rsidRPr="004220D7">
        <w:rPr>
          <w:lang w:val="en-US"/>
        </w:rPr>
        <w:t xml:space="preserve"> minim</w:t>
      </w:r>
      <w:r w:rsidR="00EA611A">
        <w:rPr>
          <w:lang w:val="en-US"/>
        </w:rPr>
        <w:t>ize potential</w:t>
      </w:r>
      <w:r w:rsidR="00EA611A" w:rsidRPr="004220D7">
        <w:rPr>
          <w:lang w:val="en-US"/>
        </w:rPr>
        <w:t xml:space="preserve"> changes in analyte concentration. </w:t>
      </w:r>
    </w:p>
    <w:p w14:paraId="2E54B1BC" w14:textId="3C3AF8E4" w:rsidR="00EA611A" w:rsidRPr="004220D7" w:rsidRDefault="00EA611A" w:rsidP="00EA611A">
      <w:pPr>
        <w:rPr>
          <w:lang w:val="en-US"/>
        </w:rPr>
      </w:pPr>
      <w:r w:rsidRPr="004220D7">
        <w:rPr>
          <w:lang w:val="en-US"/>
        </w:rPr>
        <w:t>Best practices must also be followed for recording sample information, maintaining chain-of-custody, and for sample labelling</w:t>
      </w:r>
      <w:ins w:id="71" w:author="Anna Majury" w:date="2024-01-24T11:56:00Z">
        <w:r w:rsidR="0014575C">
          <w:rPr>
            <w:lang w:val="en-US"/>
          </w:rPr>
          <w:t>,</w:t>
        </w:r>
      </w:ins>
      <w:ins w:id="72" w:author="Sandra Edelsward" w:date="2024-01-23T15:59:00Z">
        <w:r w:rsidR="00170B6D">
          <w:rPr>
            <w:lang w:val="en-US"/>
          </w:rPr>
          <w:t xml:space="preserve"> as outlined in O</w:t>
        </w:r>
      </w:ins>
      <w:ins w:id="73" w:author="Sandra Edelsward" w:date="2024-01-23T16:05:00Z">
        <w:r w:rsidR="00170B6D">
          <w:rPr>
            <w:lang w:val="en-US"/>
          </w:rPr>
          <w:t xml:space="preserve">. </w:t>
        </w:r>
      </w:ins>
      <w:ins w:id="74" w:author="Sandra Edelsward" w:date="2024-01-23T15:59:00Z">
        <w:r w:rsidR="00170B6D">
          <w:rPr>
            <w:lang w:val="en-US"/>
          </w:rPr>
          <w:t>Reg</w:t>
        </w:r>
      </w:ins>
      <w:ins w:id="75" w:author="Sandra Edelsward" w:date="2024-01-23T16:05:00Z">
        <w:r w:rsidR="00170B6D">
          <w:rPr>
            <w:lang w:val="en-US"/>
          </w:rPr>
          <w:t xml:space="preserve">. </w:t>
        </w:r>
      </w:ins>
      <w:ins w:id="76" w:author="Sandra Edelsward" w:date="2024-01-23T15:59:00Z">
        <w:r w:rsidR="00170B6D">
          <w:rPr>
            <w:lang w:val="en-US"/>
          </w:rPr>
          <w:t>248/03</w:t>
        </w:r>
      </w:ins>
      <w:ins w:id="77" w:author="Sandra Edelsward" w:date="2024-01-23T16:00:00Z">
        <w:r w:rsidR="00170B6D" w:rsidRPr="00170B6D">
          <w:t xml:space="preserve"> </w:t>
        </w:r>
        <w:r w:rsidR="00170B6D">
          <w:t>Drinking Water Testing Services</w:t>
        </w:r>
      </w:ins>
      <w:r>
        <w:rPr>
          <w:lang w:val="en-US"/>
        </w:rPr>
        <w:t xml:space="preserve">. Following these practices will ensure that the drinking water sample collected will be </w:t>
      </w:r>
      <w:r w:rsidRPr="004220D7">
        <w:rPr>
          <w:lang w:val="en-US"/>
        </w:rPr>
        <w:t>traceable</w:t>
      </w:r>
      <w:r>
        <w:rPr>
          <w:lang w:val="en-US"/>
        </w:rPr>
        <w:t xml:space="preserve"> from start to finish and accurately reflect </w:t>
      </w:r>
      <w:r w:rsidRPr="004220D7">
        <w:rPr>
          <w:lang w:val="en-US"/>
        </w:rPr>
        <w:t xml:space="preserve">its </w:t>
      </w:r>
      <w:r>
        <w:rPr>
          <w:lang w:val="en-US"/>
        </w:rPr>
        <w:t>location</w:t>
      </w:r>
      <w:r w:rsidRPr="004220D7">
        <w:rPr>
          <w:lang w:val="en-US"/>
        </w:rPr>
        <w:t>, time and date of collection</w:t>
      </w:r>
      <w:bookmarkStart w:id="78" w:name="_Hlk16759141"/>
      <w:r>
        <w:rPr>
          <w:lang w:val="en-US"/>
        </w:rPr>
        <w:t xml:space="preserve">. </w:t>
      </w:r>
      <w:del w:id="79" w:author="Anna Majury" w:date="2024-01-24T11:56:00Z">
        <w:r w:rsidDel="0014575C">
          <w:rPr>
            <w:lang w:val="en-US"/>
          </w:rPr>
          <w:delText xml:space="preserve">In summary, the test results are only as good as the sample that was </w:delText>
        </w:r>
        <w:commentRangeStart w:id="80"/>
        <w:r w:rsidDel="0014575C">
          <w:rPr>
            <w:lang w:val="en-US"/>
          </w:rPr>
          <w:delText>collected</w:delText>
        </w:r>
      </w:del>
      <w:commentRangeEnd w:id="80"/>
      <w:r w:rsidR="0014575C">
        <w:rPr>
          <w:rStyle w:val="CommentReference"/>
          <w:lang w:val="en-US"/>
        </w:rPr>
        <w:commentReference w:id="80"/>
      </w:r>
      <w:del w:id="81" w:author="Anna Majury" w:date="2024-01-24T11:56:00Z">
        <w:r w:rsidDel="0014575C">
          <w:rPr>
            <w:lang w:val="en-US"/>
          </w:rPr>
          <w:delText xml:space="preserve">. </w:delText>
        </w:r>
      </w:del>
    </w:p>
    <w:bookmarkEnd w:id="78"/>
    <w:p w14:paraId="02334068" w14:textId="77777777" w:rsidR="00EA611A" w:rsidRPr="004220D7" w:rsidRDefault="00EA611A" w:rsidP="00EA611A">
      <w:pPr>
        <w:rPr>
          <w:lang w:val="en-US"/>
        </w:rPr>
      </w:pPr>
    </w:p>
    <w:p w14:paraId="033A97B9" w14:textId="77777777" w:rsidR="00EA611A" w:rsidRPr="004220D7" w:rsidRDefault="00EA611A" w:rsidP="00EA611A">
      <w:pPr>
        <w:pStyle w:val="Heading1"/>
      </w:pPr>
      <w:bookmarkStart w:id="82" w:name="3.0_Sampling_"/>
      <w:bookmarkStart w:id="83" w:name="_Toc22129581"/>
      <w:bookmarkEnd w:id="82"/>
      <w:r w:rsidRPr="004220D7">
        <w:t>3.0</w:t>
      </w:r>
      <w:r w:rsidRPr="004220D7">
        <w:tab/>
        <w:t>Sampling</w:t>
      </w:r>
      <w:bookmarkEnd w:id="83"/>
    </w:p>
    <w:p w14:paraId="79DB41B0" w14:textId="3AF123DA" w:rsidR="00EA611A" w:rsidRDefault="00A21D90" w:rsidP="00A21D90">
      <w:pPr>
        <w:rPr>
          <w:lang w:val="en-US"/>
        </w:rPr>
      </w:pPr>
      <w:ins w:id="84" w:author="Sandra Edelsward" w:date="2024-01-24T08:53:00Z">
        <w:r w:rsidRPr="00A21D90">
          <w:rPr>
            <w:lang w:val="en-US"/>
          </w:rPr>
          <w:t>Laboratories are required to provide directions for the collection and handling of samples to customers as per O. Reg. 248/03.</w:t>
        </w:r>
        <w:r>
          <w:rPr>
            <w:lang w:val="en-US"/>
          </w:rPr>
          <w:t xml:space="preserve"> </w:t>
        </w:r>
      </w:ins>
      <w:ins w:id="85" w:author="Sandra Edelsward" w:date="2024-01-23T16:03:00Z">
        <w:r w:rsidR="00170B6D">
          <w:rPr>
            <w:lang w:val="en-US"/>
          </w:rPr>
          <w:t>Proper s</w:t>
        </w:r>
      </w:ins>
      <w:del w:id="86" w:author="Sandra Edelsward" w:date="2024-01-23T16:03:00Z">
        <w:r w:rsidR="00EA611A" w:rsidDel="00170B6D">
          <w:rPr>
            <w:lang w:val="en-US"/>
          </w:rPr>
          <w:delText>S</w:delText>
        </w:r>
      </w:del>
      <w:r w:rsidR="00EA611A" w:rsidRPr="004220D7">
        <w:rPr>
          <w:lang w:val="en-US"/>
        </w:rPr>
        <w:t xml:space="preserve">ample </w:t>
      </w:r>
      <w:r w:rsidR="00EA611A">
        <w:rPr>
          <w:lang w:val="en-US"/>
        </w:rPr>
        <w:t xml:space="preserve">collection and handling </w:t>
      </w:r>
      <w:r w:rsidR="00EA611A" w:rsidRPr="004220D7">
        <w:rPr>
          <w:lang w:val="en-US"/>
        </w:rPr>
        <w:t xml:space="preserve">in the field </w:t>
      </w:r>
      <w:r w:rsidR="00EA611A">
        <w:rPr>
          <w:lang w:val="en-US"/>
        </w:rPr>
        <w:t xml:space="preserve">is </w:t>
      </w:r>
      <w:r w:rsidR="00EA611A" w:rsidRPr="004220D7">
        <w:rPr>
          <w:lang w:val="en-US"/>
        </w:rPr>
        <w:t>the first step to ensur</w:t>
      </w:r>
      <w:r w:rsidR="00EA611A">
        <w:rPr>
          <w:lang w:val="en-US"/>
        </w:rPr>
        <w:t xml:space="preserve">e accurate and reliable results. </w:t>
      </w:r>
      <w:ins w:id="87" w:author="Sandra Edelsward" w:date="2024-01-24T08:54:00Z">
        <w:r w:rsidRPr="00A21D90">
          <w:rPr>
            <w:lang w:val="en-US"/>
          </w:rPr>
          <w:t>Practices for the Collection and Handling of</w:t>
        </w:r>
        <w:r>
          <w:rPr>
            <w:lang w:val="en-US"/>
          </w:rPr>
          <w:t xml:space="preserve"> </w:t>
        </w:r>
        <w:r w:rsidRPr="00A21D90">
          <w:rPr>
            <w:lang w:val="en-US"/>
          </w:rPr>
          <w:t>Drinking Water Samples</w:t>
        </w:r>
        <w:r>
          <w:rPr>
            <w:lang w:val="en-US"/>
          </w:rPr>
          <w:t xml:space="preserve"> </w:t>
        </w:r>
      </w:ins>
      <w:del w:id="88" w:author="Sandra Edelsward" w:date="2024-01-24T08:54:00Z">
        <w:r w:rsidR="00EA611A" w:rsidDel="00A21D90">
          <w:rPr>
            <w:lang w:val="en-US"/>
          </w:rPr>
          <w:delText xml:space="preserve">This document </w:delText>
        </w:r>
      </w:del>
      <w:r w:rsidR="00EA611A">
        <w:rPr>
          <w:lang w:val="en-US"/>
        </w:rPr>
        <w:t>provides general guidance to ensure an appropriate sample is collected.</w:t>
      </w:r>
    </w:p>
    <w:p w14:paraId="6B73F797" w14:textId="77777777" w:rsidR="00EA611A" w:rsidRPr="004220D7" w:rsidRDefault="00EA611A" w:rsidP="00EA611A">
      <w:pPr>
        <w:rPr>
          <w:lang w:val="en-US"/>
        </w:rPr>
      </w:pPr>
      <w:r>
        <w:rPr>
          <w:lang w:val="en-US"/>
        </w:rPr>
        <w:t>T</w:t>
      </w:r>
      <w:r w:rsidRPr="004220D7">
        <w:rPr>
          <w:lang w:val="en-US"/>
        </w:rPr>
        <w:t xml:space="preserve">he sampler must be </w:t>
      </w:r>
      <w:r>
        <w:rPr>
          <w:lang w:val="en-US"/>
        </w:rPr>
        <w:t>aware</w:t>
      </w:r>
      <w:r w:rsidRPr="004220D7">
        <w:rPr>
          <w:lang w:val="en-US"/>
        </w:rPr>
        <w:t xml:space="preserve"> of the conditions that the</w:t>
      </w:r>
      <w:r>
        <w:rPr>
          <w:lang w:val="en-US"/>
        </w:rPr>
        <w:t xml:space="preserve"> collected</w:t>
      </w:r>
      <w:r w:rsidRPr="004220D7">
        <w:rPr>
          <w:lang w:val="en-US"/>
        </w:rPr>
        <w:t xml:space="preserve"> </w:t>
      </w:r>
      <w:r>
        <w:rPr>
          <w:lang w:val="en-US"/>
        </w:rPr>
        <w:t xml:space="preserve">sample </w:t>
      </w:r>
      <w:r w:rsidRPr="004220D7">
        <w:rPr>
          <w:lang w:val="en-US"/>
        </w:rPr>
        <w:t xml:space="preserve">represents. Sampling points must be selected to address the intent of the </w:t>
      </w:r>
      <w:r>
        <w:rPr>
          <w:lang w:val="en-US"/>
        </w:rPr>
        <w:t>r</w:t>
      </w:r>
      <w:r w:rsidRPr="004220D7">
        <w:rPr>
          <w:lang w:val="en-US"/>
        </w:rPr>
        <w:t>egulations. Sampling at the same point at a given frequency</w:t>
      </w:r>
      <w:r>
        <w:rPr>
          <w:lang w:val="en-US"/>
        </w:rPr>
        <w:t xml:space="preserve"> can be useful to</w:t>
      </w:r>
      <w:r w:rsidRPr="004220D7">
        <w:rPr>
          <w:lang w:val="en-US"/>
        </w:rPr>
        <w:t xml:space="preserve"> identify trends and </w:t>
      </w:r>
      <w:r>
        <w:rPr>
          <w:lang w:val="en-US"/>
        </w:rPr>
        <w:t>monitor</w:t>
      </w:r>
      <w:r w:rsidRPr="004220D7">
        <w:rPr>
          <w:lang w:val="en-US"/>
        </w:rPr>
        <w:t xml:space="preserve"> variability over </w:t>
      </w:r>
      <w:r>
        <w:rPr>
          <w:lang w:val="en-US"/>
        </w:rPr>
        <w:t>time</w:t>
      </w:r>
      <w:r w:rsidRPr="004220D7">
        <w:rPr>
          <w:lang w:val="en-US"/>
        </w:rPr>
        <w:t xml:space="preserve">. </w:t>
      </w:r>
    </w:p>
    <w:p w14:paraId="5AEE3B63" w14:textId="77777777" w:rsidR="00EA611A" w:rsidRDefault="00EA611A" w:rsidP="00EA611A">
      <w:pPr>
        <w:rPr>
          <w:lang w:val="en-US"/>
        </w:rPr>
      </w:pPr>
      <w:r>
        <w:rPr>
          <w:lang w:val="en-US"/>
        </w:rPr>
        <w:t>W</w:t>
      </w:r>
      <w:r w:rsidRPr="004220D7">
        <w:rPr>
          <w:lang w:val="en-US"/>
        </w:rPr>
        <w:t>hen selecting the time and location of sampling, consideration must be given to</w:t>
      </w:r>
      <w:r>
        <w:rPr>
          <w:lang w:val="en-US"/>
        </w:rPr>
        <w:t xml:space="preserve"> the following:</w:t>
      </w:r>
    </w:p>
    <w:p w14:paraId="00693596" w14:textId="77777777" w:rsidR="00EA611A" w:rsidRPr="00F25D3C" w:rsidRDefault="00EA611A" w:rsidP="00EA611A">
      <w:pPr>
        <w:pStyle w:val="ListParagraph"/>
        <w:widowControl w:val="0"/>
        <w:numPr>
          <w:ilvl w:val="0"/>
          <w:numId w:val="12"/>
        </w:numPr>
        <w:spacing w:after="0" w:line="240" w:lineRule="auto"/>
        <w:contextualSpacing w:val="0"/>
      </w:pPr>
      <w:r w:rsidRPr="00F23989">
        <w:t>peak usage periods</w:t>
      </w:r>
      <w:r w:rsidRPr="00C47E8A">
        <w:t xml:space="preserve"> </w:t>
      </w:r>
    </w:p>
    <w:p w14:paraId="5F396F31" w14:textId="77777777" w:rsidR="00EA611A" w:rsidRPr="00F25D3C" w:rsidRDefault="00EA611A" w:rsidP="00EA611A">
      <w:pPr>
        <w:pStyle w:val="ListParagraph"/>
        <w:widowControl w:val="0"/>
        <w:numPr>
          <w:ilvl w:val="0"/>
          <w:numId w:val="12"/>
        </w:numPr>
        <w:spacing w:after="0" w:line="240" w:lineRule="auto"/>
        <w:contextualSpacing w:val="0"/>
      </w:pPr>
      <w:r w:rsidRPr="00F25D3C">
        <w:t xml:space="preserve">isolation of the effects of reservoir or storage </w:t>
      </w:r>
    </w:p>
    <w:p w14:paraId="396B9161" w14:textId="77777777" w:rsidR="00EA611A" w:rsidRPr="00B27BFD" w:rsidRDefault="00EA611A" w:rsidP="00EA611A">
      <w:pPr>
        <w:pStyle w:val="ListParagraph"/>
        <w:widowControl w:val="0"/>
        <w:numPr>
          <w:ilvl w:val="0"/>
          <w:numId w:val="12"/>
        </w:numPr>
        <w:spacing w:after="0" w:line="240" w:lineRule="auto"/>
        <w:contextualSpacing w:val="0"/>
      </w:pPr>
      <w:r w:rsidRPr="00B27BFD">
        <w:t xml:space="preserve">dead ends in the system </w:t>
      </w:r>
    </w:p>
    <w:p w14:paraId="6EB511A6" w14:textId="77777777" w:rsidR="00EA611A" w:rsidRPr="001A6A10" w:rsidRDefault="00EA611A" w:rsidP="00EA611A">
      <w:pPr>
        <w:pStyle w:val="ListParagraph"/>
        <w:widowControl w:val="0"/>
        <w:numPr>
          <w:ilvl w:val="0"/>
          <w:numId w:val="12"/>
        </w:numPr>
        <w:spacing w:after="0" w:line="240" w:lineRule="auto"/>
        <w:contextualSpacing w:val="0"/>
      </w:pPr>
      <w:r w:rsidRPr="001A6A10">
        <w:t xml:space="preserve">the extremities of the distribution system  </w:t>
      </w:r>
    </w:p>
    <w:p w14:paraId="3372FE39" w14:textId="77777777" w:rsidR="00EA611A" w:rsidRPr="00EF5414" w:rsidRDefault="00EA611A" w:rsidP="00EA611A">
      <w:pPr>
        <w:pStyle w:val="ListParagraph"/>
        <w:widowControl w:val="0"/>
        <w:numPr>
          <w:ilvl w:val="0"/>
          <w:numId w:val="12"/>
        </w:numPr>
        <w:spacing w:after="0" w:line="240" w:lineRule="auto"/>
        <w:contextualSpacing w:val="0"/>
      </w:pPr>
      <w:r w:rsidRPr="00EF5414">
        <w:t xml:space="preserve">residential plumbing  </w:t>
      </w:r>
    </w:p>
    <w:p w14:paraId="5D8FA05B" w14:textId="77777777" w:rsidR="00EA611A" w:rsidRDefault="00EA611A" w:rsidP="00EA611A">
      <w:pPr>
        <w:rPr>
          <w:lang w:val="en-US"/>
        </w:rPr>
      </w:pPr>
    </w:p>
    <w:p w14:paraId="6A07A01E" w14:textId="77777777" w:rsidR="00EA611A" w:rsidRDefault="00EA611A" w:rsidP="00EA611A">
      <w:pPr>
        <w:rPr>
          <w:lang w:val="en-US"/>
        </w:rPr>
      </w:pPr>
      <w:r w:rsidRPr="004220D7">
        <w:rPr>
          <w:lang w:val="en-US"/>
        </w:rPr>
        <w:t>The sample handler or analyst may incorporate additional quality assurance activities into sampling, which will improve the analytical data. In s</w:t>
      </w:r>
      <w:r>
        <w:rPr>
          <w:lang w:val="en-US"/>
        </w:rPr>
        <w:t>ome</w:t>
      </w:r>
      <w:r w:rsidRPr="004220D7">
        <w:rPr>
          <w:lang w:val="en-US"/>
        </w:rPr>
        <w:t xml:space="preserve"> cases, local conditions (geology, industry, etc.) will </w:t>
      </w:r>
      <w:r w:rsidRPr="004220D7">
        <w:rPr>
          <w:lang w:val="en-US"/>
        </w:rPr>
        <w:lastRenderedPageBreak/>
        <w:t xml:space="preserve">necessitate additional sampling </w:t>
      </w:r>
      <w:r>
        <w:rPr>
          <w:lang w:val="en-US"/>
        </w:rPr>
        <w:t>beyond the regulatory requirements</w:t>
      </w:r>
      <w:r w:rsidRPr="004220D7">
        <w:rPr>
          <w:lang w:val="en-US"/>
        </w:rPr>
        <w:t xml:space="preserve">. </w:t>
      </w:r>
      <w:r>
        <w:rPr>
          <w:lang w:val="en-US"/>
        </w:rPr>
        <w:t>Additionally, a</w:t>
      </w:r>
      <w:r w:rsidRPr="004220D7">
        <w:rPr>
          <w:lang w:val="en-US"/>
        </w:rPr>
        <w:t>n approval</w:t>
      </w:r>
      <w:r>
        <w:rPr>
          <w:lang w:val="en-US"/>
        </w:rPr>
        <w:t xml:space="preserve"> or order may specify sampling in addition to the regulation’s requirements for specific parameters or conditions of concern.</w:t>
      </w:r>
    </w:p>
    <w:p w14:paraId="41968FAA" w14:textId="77777777" w:rsidR="00EA611A" w:rsidRPr="004220D7" w:rsidRDefault="00EA611A" w:rsidP="00EA611A">
      <w:pPr>
        <w:rPr>
          <w:lang w:val="en-US"/>
        </w:rPr>
      </w:pPr>
    </w:p>
    <w:p w14:paraId="481254C2" w14:textId="77777777" w:rsidR="00EA611A" w:rsidRPr="004220D7" w:rsidRDefault="00EA611A" w:rsidP="00EA611A">
      <w:pPr>
        <w:pStyle w:val="Heading2"/>
      </w:pPr>
      <w:bookmarkStart w:id="89" w:name="3.1_Sample_Type_"/>
      <w:bookmarkStart w:id="90" w:name="_Toc22129582"/>
      <w:bookmarkEnd w:id="89"/>
      <w:r>
        <w:t xml:space="preserve">3.1 </w:t>
      </w:r>
      <w:r w:rsidRPr="004220D7">
        <w:t>Sample Type</w:t>
      </w:r>
      <w:bookmarkEnd w:id="90"/>
    </w:p>
    <w:p w14:paraId="024A74D1" w14:textId="77777777" w:rsidR="00EA611A" w:rsidRPr="004220D7" w:rsidRDefault="00EA611A" w:rsidP="00EA611A">
      <w:pPr>
        <w:rPr>
          <w:b/>
          <w:bCs/>
          <w:lang w:val="en-US"/>
        </w:rPr>
      </w:pPr>
    </w:p>
    <w:p w14:paraId="7D701D56" w14:textId="77777777" w:rsidR="00EA611A" w:rsidRPr="004220D7" w:rsidRDefault="00EA611A" w:rsidP="00EA611A">
      <w:pPr>
        <w:rPr>
          <w:lang w:val="en-US"/>
        </w:rPr>
      </w:pPr>
      <w:r w:rsidRPr="004220D7">
        <w:rPr>
          <w:lang w:val="en-US"/>
        </w:rPr>
        <w:t xml:space="preserve">In </w:t>
      </w:r>
      <w:r>
        <w:rPr>
          <w:lang w:val="en-US"/>
        </w:rPr>
        <w:t>general</w:t>
      </w:r>
      <w:r w:rsidRPr="004220D7">
        <w:rPr>
          <w:lang w:val="en-US"/>
        </w:rPr>
        <w:t xml:space="preserve">, </w:t>
      </w:r>
      <w:r>
        <w:rPr>
          <w:lang w:val="en-US"/>
        </w:rPr>
        <w:t xml:space="preserve">there are </w:t>
      </w:r>
      <w:r w:rsidRPr="004220D7">
        <w:rPr>
          <w:lang w:val="en-US"/>
        </w:rPr>
        <w:t xml:space="preserve">two types of samples: </w:t>
      </w:r>
      <w:r w:rsidRPr="004220D7">
        <w:rPr>
          <w:i/>
          <w:lang w:val="en-US"/>
        </w:rPr>
        <w:t xml:space="preserve">composite </w:t>
      </w:r>
      <w:r w:rsidRPr="004220D7">
        <w:rPr>
          <w:lang w:val="en-US"/>
        </w:rPr>
        <w:t xml:space="preserve">and </w:t>
      </w:r>
      <w:r w:rsidRPr="004220D7">
        <w:rPr>
          <w:i/>
          <w:lang w:val="en-US"/>
        </w:rPr>
        <w:t xml:space="preserve">grab </w:t>
      </w:r>
      <w:r w:rsidRPr="004220D7">
        <w:rPr>
          <w:lang w:val="en-US"/>
        </w:rPr>
        <w:t>samples.</w:t>
      </w:r>
      <w:r w:rsidRPr="00CE4216">
        <w:rPr>
          <w:lang w:val="en-US"/>
        </w:rPr>
        <w:t xml:space="preserve"> </w:t>
      </w:r>
      <w:r w:rsidRPr="004220D7">
        <w:rPr>
          <w:lang w:val="en-US"/>
        </w:rPr>
        <w:t xml:space="preserve">The choice of sample type must </w:t>
      </w:r>
      <w:r>
        <w:rPr>
          <w:lang w:val="en-US"/>
        </w:rPr>
        <w:t>ensure</w:t>
      </w:r>
      <w:r w:rsidRPr="004220D7">
        <w:rPr>
          <w:lang w:val="en-US"/>
        </w:rPr>
        <w:t xml:space="preserve"> that the data gathered meets the monitoring objectives.</w:t>
      </w:r>
    </w:p>
    <w:p w14:paraId="51225AEA" w14:textId="77777777" w:rsidR="00EA611A" w:rsidRPr="004220D7" w:rsidRDefault="00EA611A" w:rsidP="00EA611A">
      <w:pPr>
        <w:rPr>
          <w:lang w:val="en-US"/>
        </w:rPr>
      </w:pPr>
      <w:r w:rsidRPr="004220D7">
        <w:rPr>
          <w:i/>
          <w:lang w:val="en-US"/>
        </w:rPr>
        <w:t xml:space="preserve">Composite </w:t>
      </w:r>
      <w:r w:rsidRPr="004220D7">
        <w:rPr>
          <w:lang w:val="en-US"/>
        </w:rPr>
        <w:t xml:space="preserve">samples are most appropriate where the sampler is seeking to obtain information on the average value in </w:t>
      </w:r>
      <w:r>
        <w:rPr>
          <w:lang w:val="en-US"/>
        </w:rPr>
        <w:t>systems or process that are highly</w:t>
      </w:r>
      <w:r w:rsidRPr="004220D7">
        <w:rPr>
          <w:lang w:val="en-US"/>
        </w:rPr>
        <w:t xml:space="preserve"> variab</w:t>
      </w:r>
      <w:r>
        <w:rPr>
          <w:lang w:val="en-US"/>
        </w:rPr>
        <w:t xml:space="preserve">le </w:t>
      </w:r>
      <w:r w:rsidRPr="004220D7">
        <w:rPr>
          <w:lang w:val="en-US"/>
        </w:rPr>
        <w:t xml:space="preserve">over time. </w:t>
      </w:r>
      <w:r>
        <w:rPr>
          <w:lang w:val="en-US"/>
        </w:rPr>
        <w:t xml:space="preserve">Composite samples are not used for routine regulatory purposes and are outside of the scope of this guide. </w:t>
      </w:r>
    </w:p>
    <w:p w14:paraId="2E06985A" w14:textId="35E894D8" w:rsidR="00EA611A" w:rsidRDefault="00EA611A" w:rsidP="00EA611A">
      <w:pPr>
        <w:rPr>
          <w:lang w:val="en-US"/>
        </w:rPr>
      </w:pPr>
      <w:r w:rsidRPr="00332CA9">
        <w:rPr>
          <w:i/>
          <w:lang w:val="en-US"/>
        </w:rPr>
        <w:t>Grab</w:t>
      </w:r>
      <w:r w:rsidRPr="004220D7">
        <w:rPr>
          <w:lang w:val="en-US"/>
        </w:rPr>
        <w:t xml:space="preserve"> samples represent the characteristics of the water sampled at a </w:t>
      </w:r>
      <w:r>
        <w:rPr>
          <w:lang w:val="en-US"/>
        </w:rPr>
        <w:t>specific</w:t>
      </w:r>
      <w:r w:rsidRPr="004220D7">
        <w:rPr>
          <w:lang w:val="en-US"/>
        </w:rPr>
        <w:t xml:space="preserve"> time. </w:t>
      </w:r>
      <w:r>
        <w:rPr>
          <w:lang w:val="en-US"/>
        </w:rPr>
        <w:t>If multiple containers or a series of samples are required, they should be collected</w:t>
      </w:r>
      <w:r w:rsidRPr="004220D7">
        <w:rPr>
          <w:lang w:val="en-US"/>
        </w:rPr>
        <w:t xml:space="preserve"> </w:t>
      </w:r>
      <w:r>
        <w:rPr>
          <w:lang w:val="en-US"/>
        </w:rPr>
        <w:t>within</w:t>
      </w:r>
      <w:r w:rsidRPr="004220D7">
        <w:rPr>
          <w:lang w:val="en-US"/>
        </w:rPr>
        <w:t xml:space="preserve"> </w:t>
      </w:r>
      <w:r>
        <w:rPr>
          <w:lang w:val="en-US"/>
        </w:rPr>
        <w:t xml:space="preserve">approximately </w:t>
      </w:r>
      <w:r w:rsidRPr="004220D7">
        <w:rPr>
          <w:lang w:val="en-US"/>
        </w:rPr>
        <w:t>15 minutes</w:t>
      </w:r>
      <w:r>
        <w:rPr>
          <w:lang w:val="en-US"/>
        </w:rPr>
        <w:t xml:space="preserve"> or less from the time the first container is filled</w:t>
      </w:r>
      <w:r w:rsidRPr="004220D7">
        <w:rPr>
          <w:lang w:val="en-US"/>
        </w:rPr>
        <w:t xml:space="preserve">. Grab sampling methods are used </w:t>
      </w:r>
      <w:r>
        <w:rPr>
          <w:lang w:val="en-US"/>
        </w:rPr>
        <w:t>for</w:t>
      </w:r>
      <w:r w:rsidRPr="004220D7">
        <w:rPr>
          <w:lang w:val="en-US"/>
        </w:rPr>
        <w:t xml:space="preserve"> the requirements of the Regulations</w:t>
      </w:r>
      <w:r>
        <w:rPr>
          <w:lang w:val="en-US"/>
        </w:rPr>
        <w:t xml:space="preserve"> unless specifically stated</w:t>
      </w:r>
      <w:ins w:id="91" w:author="Anna Majury" w:date="2024-01-24T11:59:00Z">
        <w:r w:rsidR="0014575C">
          <w:rPr>
            <w:lang w:val="en-US"/>
          </w:rPr>
          <w:t xml:space="preserve"> otherwise</w:t>
        </w:r>
      </w:ins>
      <w:r w:rsidRPr="004220D7">
        <w:rPr>
          <w:lang w:val="en-US"/>
        </w:rPr>
        <w:t xml:space="preserve">. </w:t>
      </w:r>
    </w:p>
    <w:p w14:paraId="4E0F8A43" w14:textId="77777777" w:rsidR="00EA611A" w:rsidRPr="004220D7" w:rsidRDefault="00EA611A" w:rsidP="00EA611A">
      <w:pPr>
        <w:rPr>
          <w:lang w:val="en-US"/>
        </w:rPr>
      </w:pPr>
    </w:p>
    <w:p w14:paraId="453816D0" w14:textId="77777777" w:rsidR="00EA611A" w:rsidRPr="004220D7" w:rsidRDefault="00EA611A" w:rsidP="00EA611A">
      <w:pPr>
        <w:rPr>
          <w:lang w:val="en-US"/>
        </w:rPr>
      </w:pPr>
    </w:p>
    <w:p w14:paraId="13D007AD" w14:textId="77777777" w:rsidR="00EA611A" w:rsidRPr="004220D7" w:rsidRDefault="00EA611A" w:rsidP="00EA611A">
      <w:pPr>
        <w:rPr>
          <w:lang w:val="en-US"/>
        </w:rPr>
      </w:pPr>
      <w:bookmarkStart w:id="92" w:name="3.2_Sampling_Design_"/>
      <w:bookmarkEnd w:id="92"/>
    </w:p>
    <w:p w14:paraId="2EC330B8" w14:textId="77777777" w:rsidR="00EA611A" w:rsidRPr="004220D7" w:rsidRDefault="00EA611A" w:rsidP="00EA611A">
      <w:pPr>
        <w:pStyle w:val="Heading2"/>
      </w:pPr>
      <w:bookmarkStart w:id="93" w:name="3.3_Sampling_Location_"/>
      <w:bookmarkStart w:id="94" w:name="_3.2_Sampling_Location"/>
      <w:bookmarkStart w:id="95" w:name="_Toc22129583"/>
      <w:bookmarkEnd w:id="93"/>
      <w:bookmarkEnd w:id="94"/>
      <w:r>
        <w:t xml:space="preserve">3.2 </w:t>
      </w:r>
      <w:r w:rsidRPr="004220D7">
        <w:t>Sampling Location</w:t>
      </w:r>
      <w:bookmarkEnd w:id="95"/>
    </w:p>
    <w:p w14:paraId="1130D784" w14:textId="77777777" w:rsidR="00EA611A" w:rsidRPr="004220D7" w:rsidRDefault="00EA611A" w:rsidP="00EA611A">
      <w:pPr>
        <w:rPr>
          <w:b/>
          <w:bCs/>
          <w:lang w:val="en-US"/>
        </w:rPr>
      </w:pPr>
    </w:p>
    <w:p w14:paraId="19C8A02C" w14:textId="6169F469" w:rsidR="00EA611A" w:rsidRPr="004220D7" w:rsidRDefault="00EA611A" w:rsidP="00EA611A">
      <w:pPr>
        <w:rPr>
          <w:lang w:val="en-US"/>
        </w:rPr>
      </w:pPr>
      <w:r w:rsidRPr="004220D7">
        <w:rPr>
          <w:lang w:val="en-US"/>
        </w:rPr>
        <w:t>O</w:t>
      </w:r>
      <w:r>
        <w:rPr>
          <w:lang w:val="en-US"/>
        </w:rPr>
        <w:t>.</w:t>
      </w:r>
      <w:r w:rsidRPr="004220D7">
        <w:rPr>
          <w:lang w:val="en-US"/>
        </w:rPr>
        <w:t xml:space="preserve"> Reg</w:t>
      </w:r>
      <w:r>
        <w:rPr>
          <w:lang w:val="en-US"/>
        </w:rPr>
        <w:t>.</w:t>
      </w:r>
      <w:r w:rsidRPr="004220D7">
        <w:rPr>
          <w:lang w:val="en-US"/>
        </w:rPr>
        <w:t xml:space="preserve"> 170/03 requires the collection and testing of raw, treated and distribution </w:t>
      </w:r>
      <w:r>
        <w:rPr>
          <w:lang w:val="en-US"/>
        </w:rPr>
        <w:t xml:space="preserve">water </w:t>
      </w:r>
      <w:r w:rsidRPr="004220D7">
        <w:rPr>
          <w:lang w:val="en-US"/>
        </w:rPr>
        <w:t xml:space="preserve">samples. </w:t>
      </w:r>
      <w:r>
        <w:rPr>
          <w:lang w:val="en-US"/>
        </w:rPr>
        <w:t xml:space="preserve">Corrective actions in Schedules 17 and 18 of O. Reg. 170/03 have additional sample location requirements. </w:t>
      </w:r>
      <w:r w:rsidRPr="004220D7">
        <w:rPr>
          <w:lang w:val="en-US"/>
        </w:rPr>
        <w:t xml:space="preserve">The sampling locations must be carefully chosen to ensure a </w:t>
      </w:r>
      <w:r>
        <w:rPr>
          <w:lang w:val="en-US"/>
        </w:rPr>
        <w:t>representative sample is collected. If the sampler is unclear about sample location requirements, they are to contact the local MECP office for clarification.</w:t>
      </w:r>
    </w:p>
    <w:p w14:paraId="40B57AD2" w14:textId="77777777" w:rsidR="00EA611A" w:rsidRDefault="00EA611A" w:rsidP="00EA611A">
      <w:pPr>
        <w:rPr>
          <w:lang w:val="en-US"/>
        </w:rPr>
      </w:pPr>
      <w:r w:rsidRPr="004220D7">
        <w:rPr>
          <w:lang w:val="en-US"/>
        </w:rPr>
        <w:lastRenderedPageBreak/>
        <w:t>The Schools, Private Schools and Child Care Centres (</w:t>
      </w:r>
      <w:r>
        <w:rPr>
          <w:lang w:val="en-US"/>
        </w:rPr>
        <w:t>O. Reg.</w:t>
      </w:r>
      <w:r w:rsidRPr="004220D7">
        <w:rPr>
          <w:lang w:val="en-US"/>
        </w:rPr>
        <w:t xml:space="preserve"> 243/07) regulation has </w:t>
      </w:r>
      <w:r>
        <w:rPr>
          <w:lang w:val="en-US"/>
        </w:rPr>
        <w:t xml:space="preserve">instructions on </w:t>
      </w:r>
      <w:r w:rsidRPr="004220D7">
        <w:rPr>
          <w:lang w:val="en-US"/>
        </w:rPr>
        <w:t>the sampling points,</w:t>
      </w:r>
      <w:r>
        <w:rPr>
          <w:lang w:val="en-US"/>
        </w:rPr>
        <w:t xml:space="preserve"> </w:t>
      </w:r>
      <w:r w:rsidRPr="004220D7">
        <w:rPr>
          <w:lang w:val="en-US"/>
        </w:rPr>
        <w:t xml:space="preserve">procedures and </w:t>
      </w:r>
      <w:r>
        <w:rPr>
          <w:lang w:val="en-US"/>
        </w:rPr>
        <w:t>fr</w:t>
      </w:r>
      <w:r w:rsidRPr="004220D7">
        <w:rPr>
          <w:lang w:val="en-US"/>
        </w:rPr>
        <w:t>equency of sampling</w:t>
      </w:r>
      <w:r>
        <w:rPr>
          <w:lang w:val="en-US"/>
        </w:rPr>
        <w:t xml:space="preserve"> for those types of facilities</w:t>
      </w:r>
      <w:r w:rsidRPr="004220D7">
        <w:rPr>
          <w:lang w:val="en-US"/>
        </w:rPr>
        <w:t xml:space="preserve">. Operators/owners of these facilities should check the current version of this regulation for </w:t>
      </w:r>
      <w:r>
        <w:rPr>
          <w:lang w:val="en-US"/>
        </w:rPr>
        <w:t xml:space="preserve">the most recent instructions and follow </w:t>
      </w:r>
      <w:r w:rsidRPr="004220D7">
        <w:rPr>
          <w:lang w:val="en-US"/>
        </w:rPr>
        <w:t xml:space="preserve">any changes to sampling </w:t>
      </w:r>
      <w:r>
        <w:rPr>
          <w:lang w:val="en-US"/>
        </w:rPr>
        <w:t>requirements as described at the time of sampling</w:t>
      </w:r>
      <w:r w:rsidRPr="004220D7">
        <w:rPr>
          <w:lang w:val="en-US"/>
        </w:rPr>
        <w:t>.</w:t>
      </w:r>
    </w:p>
    <w:p w14:paraId="0D35A508" w14:textId="5301474A" w:rsidR="00EA611A" w:rsidRPr="004220D7" w:rsidRDefault="00EA611A" w:rsidP="00EA611A">
      <w:pPr>
        <w:rPr>
          <w:lang w:val="en-US"/>
        </w:rPr>
      </w:pPr>
      <w:r>
        <w:rPr>
          <w:lang w:val="en-US"/>
        </w:rPr>
        <w:t>Choosing t</w:t>
      </w:r>
      <w:r w:rsidRPr="004220D7">
        <w:rPr>
          <w:lang w:val="en-US"/>
        </w:rPr>
        <w:t xml:space="preserve">he </w:t>
      </w:r>
      <w:r>
        <w:rPr>
          <w:lang w:val="en-US"/>
        </w:rPr>
        <w:t xml:space="preserve">most appropriate </w:t>
      </w:r>
      <w:r w:rsidRPr="004220D7">
        <w:rPr>
          <w:lang w:val="en-US"/>
        </w:rPr>
        <w:t xml:space="preserve">sampling points for an audit should consider the </w:t>
      </w:r>
      <w:r>
        <w:rPr>
          <w:lang w:val="en-US"/>
        </w:rPr>
        <w:t>existing locations</w:t>
      </w:r>
      <w:r w:rsidRPr="004220D7">
        <w:rPr>
          <w:lang w:val="en-US"/>
        </w:rPr>
        <w:t xml:space="preserve"> </w:t>
      </w:r>
      <w:r>
        <w:rPr>
          <w:lang w:val="en-US"/>
        </w:rPr>
        <w:t xml:space="preserve">routinely </w:t>
      </w:r>
      <w:r w:rsidRPr="004220D7">
        <w:rPr>
          <w:lang w:val="en-US"/>
        </w:rPr>
        <w:t>used</w:t>
      </w:r>
      <w:r w:rsidR="000D3F1C">
        <w:rPr>
          <w:lang w:val="en-US"/>
        </w:rPr>
        <w:t xml:space="preserve"> for</w:t>
      </w:r>
      <w:r>
        <w:rPr>
          <w:lang w:val="en-US"/>
        </w:rPr>
        <w:t xml:space="preserve"> sampling. Documenting location differences from routine sampling points will assist in assessing and providing context to the audit sample results. In general, MECP-</w:t>
      </w:r>
      <w:r w:rsidRPr="00641CDD">
        <w:rPr>
          <w:lang w:val="en-US"/>
        </w:rPr>
        <w:t>provincial officer</w:t>
      </w:r>
      <w:r>
        <w:rPr>
          <w:lang w:val="en-US"/>
        </w:rPr>
        <w:t xml:space="preserve"> audit samples should be taken from the same location as regulatory samples.</w:t>
      </w:r>
    </w:p>
    <w:p w14:paraId="5E08D61B" w14:textId="77777777" w:rsidR="00EA611A" w:rsidRPr="004220D7" w:rsidRDefault="00EA611A" w:rsidP="00EA611A">
      <w:pPr>
        <w:rPr>
          <w:lang w:val="en-US"/>
        </w:rPr>
      </w:pPr>
    </w:p>
    <w:p w14:paraId="140ABE7A" w14:textId="77777777" w:rsidR="00EA611A" w:rsidRPr="004220D7" w:rsidRDefault="00EA611A" w:rsidP="00EA611A">
      <w:pPr>
        <w:pStyle w:val="Heading3"/>
        <w:rPr>
          <w:lang w:val="en-US"/>
        </w:rPr>
      </w:pPr>
      <w:bookmarkStart w:id="96" w:name="3.3.1_Raw_Water_"/>
      <w:bookmarkStart w:id="97" w:name="_Toc22129584"/>
      <w:bookmarkEnd w:id="96"/>
      <w:r>
        <w:rPr>
          <w:lang w:val="en-US"/>
        </w:rPr>
        <w:t xml:space="preserve">3.2.1 </w:t>
      </w:r>
      <w:r w:rsidRPr="004220D7">
        <w:rPr>
          <w:lang w:val="en-US"/>
        </w:rPr>
        <w:t>Raw Water</w:t>
      </w:r>
      <w:bookmarkEnd w:id="97"/>
    </w:p>
    <w:p w14:paraId="7B39FAAD" w14:textId="25B3E191" w:rsidR="00EA611A" w:rsidRDefault="00EA611A" w:rsidP="00EA611A">
      <w:pPr>
        <w:rPr>
          <w:lang w:val="en-US"/>
        </w:rPr>
      </w:pPr>
      <w:r w:rsidRPr="004220D7">
        <w:rPr>
          <w:lang w:val="en-US"/>
        </w:rPr>
        <w:t xml:space="preserve">Raw water refers to the source water </w:t>
      </w:r>
      <w:r>
        <w:rPr>
          <w:lang w:val="en-US"/>
        </w:rPr>
        <w:t>prior to any treatment</w:t>
      </w:r>
      <w:r w:rsidRPr="004220D7">
        <w:rPr>
          <w:lang w:val="en-US"/>
        </w:rPr>
        <w:t xml:space="preserve">. Its characterization is necessary to </w:t>
      </w:r>
      <w:r>
        <w:rPr>
          <w:lang w:val="en-US"/>
        </w:rPr>
        <w:t>determine the</w:t>
      </w:r>
      <w:r w:rsidRPr="004220D7">
        <w:rPr>
          <w:lang w:val="en-US"/>
        </w:rPr>
        <w:t xml:space="preserve"> treatment requirements. </w:t>
      </w:r>
      <w:r>
        <w:rPr>
          <w:lang w:val="en-US"/>
        </w:rPr>
        <w:t xml:space="preserve">O. Reg. 170/03 </w:t>
      </w:r>
      <w:r w:rsidRPr="004220D7">
        <w:rPr>
          <w:lang w:val="en-US"/>
        </w:rPr>
        <w:t xml:space="preserve">should be consulted </w:t>
      </w:r>
      <w:r>
        <w:rPr>
          <w:lang w:val="en-US"/>
        </w:rPr>
        <w:t xml:space="preserve">for </w:t>
      </w:r>
      <w:r w:rsidRPr="004220D7">
        <w:rPr>
          <w:lang w:val="en-US"/>
        </w:rPr>
        <w:t xml:space="preserve">the </w:t>
      </w:r>
      <w:r>
        <w:rPr>
          <w:lang w:val="en-US"/>
        </w:rPr>
        <w:t xml:space="preserve">system’s raw water monitoring </w:t>
      </w:r>
      <w:r w:rsidRPr="004220D7">
        <w:rPr>
          <w:lang w:val="en-US"/>
        </w:rPr>
        <w:t>requirements</w:t>
      </w:r>
      <w:r>
        <w:rPr>
          <w:lang w:val="en-US"/>
        </w:rPr>
        <w:t xml:space="preserve">. </w:t>
      </w:r>
      <w:r w:rsidRPr="004220D7">
        <w:rPr>
          <w:lang w:val="en-US"/>
        </w:rPr>
        <w:t xml:space="preserve">Raw water characterization with respect to all parameters listed in </w:t>
      </w:r>
      <w:del w:id="98" w:author="Sandra Edelsward" w:date="2024-01-23T16:08:00Z">
        <w:r w:rsidRPr="004220D7" w:rsidDel="00170B6D">
          <w:rPr>
            <w:lang w:val="en-US"/>
          </w:rPr>
          <w:delText xml:space="preserve">the </w:delText>
        </w:r>
      </w:del>
      <w:ins w:id="99" w:author="Sandra Edelsward" w:date="2024-01-23T16:08:00Z">
        <w:r w:rsidR="00170B6D">
          <w:rPr>
            <w:lang w:val="en-US"/>
          </w:rPr>
          <w:t xml:space="preserve">O. Reg. 169/03 </w:t>
        </w:r>
      </w:ins>
      <w:ins w:id="100" w:author="Sandra Edelsward" w:date="2024-01-23T16:07:00Z">
        <w:r w:rsidR="00170B6D">
          <w:rPr>
            <w:lang w:val="en-US"/>
          </w:rPr>
          <w:t>Ontario Drinking Water Quality Standards (</w:t>
        </w:r>
      </w:ins>
      <w:r w:rsidRPr="004220D7">
        <w:rPr>
          <w:lang w:val="en-US"/>
        </w:rPr>
        <w:t>ODWQS</w:t>
      </w:r>
      <w:ins w:id="101" w:author="Sandra Edelsward" w:date="2024-01-23T16:07:00Z">
        <w:r w:rsidR="00170B6D">
          <w:rPr>
            <w:lang w:val="en-US"/>
          </w:rPr>
          <w:t>)</w:t>
        </w:r>
      </w:ins>
      <w:r w:rsidRPr="004220D7">
        <w:rPr>
          <w:lang w:val="en-US"/>
        </w:rPr>
        <w:t xml:space="preserve"> and </w:t>
      </w:r>
      <w:r>
        <w:rPr>
          <w:lang w:val="en-US"/>
        </w:rPr>
        <w:t>O. Reg.</w:t>
      </w:r>
      <w:r w:rsidRPr="004220D7">
        <w:rPr>
          <w:lang w:val="en-US"/>
        </w:rPr>
        <w:t xml:space="preserve"> 170/03 may be required in the preparation of an Engineering Evaluation Report (New or Altered System).</w:t>
      </w:r>
      <w:r w:rsidRPr="007D3A68">
        <w:rPr>
          <w:lang w:val="en-US"/>
        </w:rPr>
        <w:t xml:space="preserve"> </w:t>
      </w:r>
    </w:p>
    <w:p w14:paraId="7A52AD10" w14:textId="77777777" w:rsidR="00EA611A" w:rsidRPr="004220D7" w:rsidRDefault="00EA611A" w:rsidP="00EA611A">
      <w:pPr>
        <w:rPr>
          <w:lang w:val="en-US"/>
        </w:rPr>
      </w:pPr>
      <w:r w:rsidRPr="004220D7">
        <w:rPr>
          <w:lang w:val="en-US"/>
        </w:rPr>
        <w:t xml:space="preserve">The raw water sample </w:t>
      </w:r>
      <w:r>
        <w:rPr>
          <w:lang w:val="en-US"/>
        </w:rPr>
        <w:t>must</w:t>
      </w:r>
      <w:r w:rsidRPr="004220D7">
        <w:rPr>
          <w:lang w:val="en-US"/>
        </w:rPr>
        <w:t xml:space="preserve"> </w:t>
      </w:r>
      <w:r>
        <w:rPr>
          <w:lang w:val="en-US"/>
        </w:rPr>
        <w:t xml:space="preserve">be collected </w:t>
      </w:r>
      <w:r w:rsidRPr="004220D7">
        <w:rPr>
          <w:lang w:val="en-US"/>
        </w:rPr>
        <w:t>be</w:t>
      </w:r>
      <w:r>
        <w:rPr>
          <w:lang w:val="en-US"/>
        </w:rPr>
        <w:t>fore any treatment process. This includes any pre-disinfection</w:t>
      </w:r>
      <w:r w:rsidRPr="00FE4610">
        <w:rPr>
          <w:lang w:val="en-US"/>
        </w:rPr>
        <w:t xml:space="preserve"> </w:t>
      </w:r>
      <w:r>
        <w:rPr>
          <w:lang w:val="en-US"/>
        </w:rPr>
        <w:t>treatment processes such as</w:t>
      </w:r>
      <w:r w:rsidRPr="004220D7">
        <w:rPr>
          <w:lang w:val="en-US"/>
        </w:rPr>
        <w:t xml:space="preserve"> </w:t>
      </w:r>
      <w:r w:rsidRPr="00FE4610">
        <w:rPr>
          <w:lang w:val="en-US"/>
        </w:rPr>
        <w:t>aeration/oxidation and pre-chlorination</w:t>
      </w:r>
      <w:r>
        <w:rPr>
          <w:lang w:val="en-US"/>
        </w:rPr>
        <w:t>. It is preferable that raw water samples are collected before</w:t>
      </w:r>
      <w:r w:rsidRPr="004220D7">
        <w:rPr>
          <w:lang w:val="en-US"/>
        </w:rPr>
        <w:t xml:space="preserve"> the water enters any storage/pressure tank. If samples are taken after storage units, the unit should be purged to allow a complete exchange of water.</w:t>
      </w:r>
      <w:r>
        <w:rPr>
          <w:lang w:val="en-US"/>
        </w:rPr>
        <w:t xml:space="preserve"> </w:t>
      </w:r>
      <w:r w:rsidRPr="004220D7">
        <w:rPr>
          <w:lang w:val="en-US"/>
        </w:rPr>
        <w:t xml:space="preserve">If samples are taken before a storage unit, taps located after the storage tank should be opened to prevent backflow. If it is necessary to turn off </w:t>
      </w:r>
      <w:r>
        <w:rPr>
          <w:lang w:val="en-US"/>
        </w:rPr>
        <w:t xml:space="preserve">any treatment </w:t>
      </w:r>
      <w:r w:rsidRPr="004220D7">
        <w:rPr>
          <w:lang w:val="en-US"/>
        </w:rPr>
        <w:t>to obtain a raw water sample, the resulting</w:t>
      </w:r>
      <w:r>
        <w:rPr>
          <w:lang w:val="en-US"/>
        </w:rPr>
        <w:t xml:space="preserve"> untreated </w:t>
      </w:r>
      <w:r w:rsidRPr="004220D7">
        <w:rPr>
          <w:lang w:val="en-US"/>
        </w:rPr>
        <w:t xml:space="preserve">water must not </w:t>
      </w:r>
      <w:r>
        <w:rPr>
          <w:lang w:val="en-US"/>
        </w:rPr>
        <w:t xml:space="preserve">be </w:t>
      </w:r>
      <w:r w:rsidRPr="004220D7">
        <w:rPr>
          <w:lang w:val="en-US"/>
        </w:rPr>
        <w:t>allowed to enter the distribution system.</w:t>
      </w:r>
    </w:p>
    <w:p w14:paraId="50C64682" w14:textId="77777777" w:rsidR="00EA611A" w:rsidRPr="00332CA9" w:rsidRDefault="00EA611A" w:rsidP="00EA611A">
      <w:pPr>
        <w:pStyle w:val="Heading4"/>
        <w:rPr>
          <w:lang w:val="en-US"/>
        </w:rPr>
      </w:pPr>
      <w:r w:rsidRPr="00332CA9">
        <w:rPr>
          <w:lang w:val="en-US"/>
        </w:rPr>
        <w:t>Groundwater system</w:t>
      </w:r>
      <w:r>
        <w:rPr>
          <w:lang w:val="en-US"/>
        </w:rPr>
        <w:t>s</w:t>
      </w:r>
      <w:r w:rsidRPr="00332CA9">
        <w:rPr>
          <w:lang w:val="en-US"/>
        </w:rPr>
        <w:t xml:space="preserve"> </w:t>
      </w:r>
    </w:p>
    <w:p w14:paraId="618BC144" w14:textId="0FEA22D8" w:rsidR="00EA611A" w:rsidRDefault="00EA611A" w:rsidP="00EA611A">
      <w:pPr>
        <w:rPr>
          <w:lang w:val="en-US"/>
        </w:rPr>
      </w:pPr>
      <w:r w:rsidRPr="004220D7">
        <w:rPr>
          <w:lang w:val="en-US"/>
        </w:rPr>
        <w:t xml:space="preserve">For groundwater systems using more than one well supply, grab samples for microbiological testing are required from each </w:t>
      </w:r>
      <w:r>
        <w:rPr>
          <w:lang w:val="en-US"/>
        </w:rPr>
        <w:t xml:space="preserve">production </w:t>
      </w:r>
      <w:r w:rsidRPr="004220D7">
        <w:rPr>
          <w:lang w:val="en-US"/>
        </w:rPr>
        <w:t>well</w:t>
      </w:r>
      <w:r>
        <w:rPr>
          <w:lang w:val="en-US"/>
        </w:rPr>
        <w:t>.</w:t>
      </w:r>
      <w:r w:rsidRPr="004220D7">
        <w:rPr>
          <w:lang w:val="en-US"/>
        </w:rPr>
        <w:t xml:space="preserve"> If many wells are used and the water is blended </w:t>
      </w:r>
      <w:del w:id="102" w:author="Anna Majury" w:date="2024-01-24T11:59:00Z">
        <w:r w:rsidRPr="004220D7" w:rsidDel="00EA7A95">
          <w:rPr>
            <w:lang w:val="en-US"/>
          </w:rPr>
          <w:delText xml:space="preserve">at </w:delText>
        </w:r>
      </w:del>
      <w:ins w:id="103" w:author="Anna Majury" w:date="2024-01-24T11:59:00Z">
        <w:del w:id="104" w:author="Sandra Edelsward" w:date="2024-01-24T13:05:00Z">
          <w:r w:rsidR="00EA7A95" w:rsidRPr="004220D7" w:rsidDel="009B2262">
            <w:rPr>
              <w:lang w:val="en-US"/>
            </w:rPr>
            <w:delText>at</w:delText>
          </w:r>
          <w:r w:rsidR="00EA7A95" w:rsidDel="009B2262">
            <w:rPr>
              <w:lang w:val="en-US"/>
            </w:rPr>
            <w:delText>,</w:delText>
          </w:r>
        </w:del>
      </w:ins>
      <w:del w:id="105" w:author="Sandra Edelsward" w:date="2024-01-24T13:05:00Z">
        <w:r w:rsidRPr="004220D7" w:rsidDel="009B2262">
          <w:rPr>
            <w:lang w:val="en-US"/>
          </w:rPr>
          <w:delText>or</w:delText>
        </w:r>
      </w:del>
      <w:ins w:id="106" w:author="Sandra Edelsward" w:date="2024-01-24T13:05:00Z">
        <w:r w:rsidR="009B2262" w:rsidRPr="004220D7">
          <w:rPr>
            <w:lang w:val="en-US"/>
          </w:rPr>
          <w:t>at</w:t>
        </w:r>
        <w:r w:rsidR="009B2262">
          <w:rPr>
            <w:lang w:val="en-US"/>
          </w:rPr>
          <w:t>,</w:t>
        </w:r>
        <w:r w:rsidR="009B2262" w:rsidRPr="004220D7">
          <w:rPr>
            <w:lang w:val="en-US"/>
          </w:rPr>
          <w:t xml:space="preserve"> or</w:t>
        </w:r>
      </w:ins>
      <w:r w:rsidRPr="004220D7">
        <w:rPr>
          <w:lang w:val="en-US"/>
        </w:rPr>
        <w:t xml:space="preserve"> before</w:t>
      </w:r>
      <w:ins w:id="107" w:author="Anna Majury" w:date="2024-01-24T11:59:00Z">
        <w:r w:rsidR="00EA7A95">
          <w:rPr>
            <w:lang w:val="en-US"/>
          </w:rPr>
          <w:t>,</w:t>
        </w:r>
      </w:ins>
      <w:r w:rsidRPr="004220D7">
        <w:rPr>
          <w:lang w:val="en-US"/>
        </w:rPr>
        <w:t xml:space="preserve"> the high lift pumps, samples of the raw water from each well before blending </w:t>
      </w:r>
      <w:r>
        <w:rPr>
          <w:lang w:val="en-US"/>
        </w:rPr>
        <w:t xml:space="preserve">must be </w:t>
      </w:r>
      <w:r w:rsidRPr="004220D7">
        <w:rPr>
          <w:lang w:val="en-US"/>
        </w:rPr>
        <w:t xml:space="preserve">taken. </w:t>
      </w:r>
      <w:r>
        <w:rPr>
          <w:lang w:val="en-US"/>
        </w:rPr>
        <w:t xml:space="preserve">If this is not possible, the system </w:t>
      </w:r>
      <w:ins w:id="108" w:author="Sandra Edelsward" w:date="2024-01-23T16:09:00Z">
        <w:r w:rsidR="00EC6E68">
          <w:rPr>
            <w:lang w:val="en-US"/>
          </w:rPr>
          <w:t xml:space="preserve">owner/operator </w:t>
        </w:r>
      </w:ins>
      <w:r>
        <w:rPr>
          <w:lang w:val="en-US"/>
        </w:rPr>
        <w:t xml:space="preserve">must contact the MECP to obtain approval to use blended raw samples.  </w:t>
      </w:r>
    </w:p>
    <w:p w14:paraId="498237F4" w14:textId="77777777" w:rsidR="00EA611A" w:rsidRDefault="00EA611A" w:rsidP="00EA611A">
      <w:pPr>
        <w:rPr>
          <w:lang w:val="en-US"/>
        </w:rPr>
      </w:pPr>
      <w:r w:rsidRPr="004220D7">
        <w:rPr>
          <w:lang w:val="en-US"/>
        </w:rPr>
        <w:lastRenderedPageBreak/>
        <w:t>Ideally, samples should be collected from a tap located as close as possible to the well. Usually a tap in the pump house is used.</w:t>
      </w:r>
      <w:r>
        <w:rPr>
          <w:lang w:val="en-US"/>
        </w:rPr>
        <w:t xml:space="preserve"> A</w:t>
      </w:r>
      <w:r w:rsidRPr="004220D7">
        <w:rPr>
          <w:lang w:val="en-US"/>
        </w:rPr>
        <w:t xml:space="preserve"> continuously running tap</w:t>
      </w:r>
      <w:r>
        <w:rPr>
          <w:lang w:val="en-US"/>
        </w:rPr>
        <w:t xml:space="preserve"> that does not drain back into the well</w:t>
      </w:r>
      <w:r w:rsidRPr="004220D7">
        <w:rPr>
          <w:lang w:val="en-US"/>
        </w:rPr>
        <w:t xml:space="preserve"> </w:t>
      </w:r>
      <w:r>
        <w:rPr>
          <w:lang w:val="en-US"/>
        </w:rPr>
        <w:t xml:space="preserve">can also </w:t>
      </w:r>
      <w:r w:rsidRPr="004220D7">
        <w:rPr>
          <w:lang w:val="en-US"/>
        </w:rPr>
        <w:t xml:space="preserve">provide </w:t>
      </w:r>
      <w:r>
        <w:rPr>
          <w:lang w:val="en-US"/>
        </w:rPr>
        <w:t xml:space="preserve">a </w:t>
      </w:r>
      <w:r w:rsidRPr="004220D7">
        <w:rPr>
          <w:lang w:val="en-US"/>
        </w:rPr>
        <w:t>representative</w:t>
      </w:r>
      <w:r>
        <w:rPr>
          <w:lang w:val="en-US"/>
        </w:rPr>
        <w:t xml:space="preserve"> raw water </w:t>
      </w:r>
      <w:r w:rsidRPr="004220D7">
        <w:rPr>
          <w:lang w:val="en-US"/>
        </w:rPr>
        <w:t>sample</w:t>
      </w:r>
      <w:r>
        <w:rPr>
          <w:lang w:val="en-US"/>
        </w:rPr>
        <w:t>.</w:t>
      </w:r>
      <w:r w:rsidRPr="004220D7">
        <w:rPr>
          <w:lang w:val="en-US"/>
        </w:rPr>
        <w:t xml:space="preserve"> If </w:t>
      </w:r>
      <w:r>
        <w:rPr>
          <w:lang w:val="en-US"/>
        </w:rPr>
        <w:t>a tap is not available</w:t>
      </w:r>
      <w:r w:rsidRPr="004220D7">
        <w:rPr>
          <w:lang w:val="en-US"/>
        </w:rPr>
        <w:t xml:space="preserve">, it may be necessary to shut down the pump and open the sanitary seal. </w:t>
      </w:r>
    </w:p>
    <w:p w14:paraId="23A954D9" w14:textId="77777777" w:rsidR="00EA611A" w:rsidRPr="00332CA9" w:rsidRDefault="00EA611A" w:rsidP="00EA611A">
      <w:pPr>
        <w:pStyle w:val="Heading4"/>
        <w:rPr>
          <w:lang w:val="en-US"/>
        </w:rPr>
      </w:pPr>
      <w:r w:rsidRPr="00332CA9">
        <w:rPr>
          <w:lang w:val="en-US"/>
        </w:rPr>
        <w:t>Communal Wells</w:t>
      </w:r>
    </w:p>
    <w:p w14:paraId="3228CE11" w14:textId="77777777" w:rsidR="00EA611A" w:rsidRPr="004220D7" w:rsidRDefault="00EA611A" w:rsidP="00EA611A">
      <w:pPr>
        <w:rPr>
          <w:lang w:val="en-US"/>
        </w:rPr>
      </w:pPr>
      <w:r w:rsidRPr="004220D7">
        <w:rPr>
          <w:lang w:val="en-US"/>
        </w:rPr>
        <w:t>The protocol for sample collection at communal wells sometimes requires purging of the well to achieve a stable pH and turbidity measurement, before sample collection. Purging is not required for communal wells in which the pump runs continually and where in-line plumbing is present. For these wells, flushing the lines for a minimum of two minutes prior to sample collection is sufficient.</w:t>
      </w:r>
    </w:p>
    <w:p w14:paraId="627635B8" w14:textId="185574CD" w:rsidR="00EA611A" w:rsidRPr="004220D7" w:rsidRDefault="00EA611A" w:rsidP="00EA611A">
      <w:pPr>
        <w:rPr>
          <w:lang w:val="en-US"/>
        </w:rPr>
      </w:pPr>
      <w:r w:rsidRPr="004220D7">
        <w:rPr>
          <w:lang w:val="en-US"/>
        </w:rPr>
        <w:t>However, communal wells that are not currently used or that are used intermittently should be purged by flushing the lines with a volume of water equivalent to three to five times the volume of water standing in the well</w:t>
      </w:r>
      <w:del w:id="109" w:author="Sandra Edelsward" w:date="2024-01-23T16:10:00Z">
        <w:r w:rsidRPr="004220D7" w:rsidDel="00EC6E68">
          <w:rPr>
            <w:lang w:val="en-US"/>
          </w:rPr>
          <w:delText>.</w:delText>
        </w:r>
      </w:del>
      <w:r w:rsidRPr="004220D7">
        <w:rPr>
          <w:lang w:val="en-US"/>
        </w:rPr>
        <w:t xml:space="preserve"> (</w:t>
      </w:r>
      <w:del w:id="110" w:author="Sandra Edelsward" w:date="2024-01-23T16:10:00Z">
        <w:r w:rsidRPr="004220D7" w:rsidDel="00EC6E68">
          <w:rPr>
            <w:lang w:val="en-US"/>
          </w:rPr>
          <w:delText>T</w:delText>
        </w:r>
      </w:del>
      <w:ins w:id="111" w:author="Sandra Edelsward" w:date="2024-01-23T16:10:00Z">
        <w:r w:rsidR="00EC6E68">
          <w:rPr>
            <w:lang w:val="en-US"/>
          </w:rPr>
          <w:t>t</w:t>
        </w:r>
      </w:ins>
      <w:r w:rsidRPr="004220D7">
        <w:rPr>
          <w:lang w:val="en-US"/>
        </w:rPr>
        <w:t>he volume will depend on the static level and the inside diameter of the well casing). For pumps that are operated intermittently, the purge volume must be calculated with respect to length of use and the size of storage/pressure tanks. If storage tanks are present, an adequate volume must be purged to ensure that the volume of water in the tank is completely exchanged.</w:t>
      </w:r>
    </w:p>
    <w:p w14:paraId="6BF7C1FC" w14:textId="77777777" w:rsidR="00EA611A" w:rsidRPr="004220D7" w:rsidRDefault="00EA611A" w:rsidP="00EA611A">
      <w:pPr>
        <w:rPr>
          <w:lang w:val="en-US"/>
        </w:rPr>
      </w:pPr>
      <w:r w:rsidRPr="004220D7">
        <w:rPr>
          <w:lang w:val="en-US"/>
        </w:rPr>
        <w:t xml:space="preserve">In terms of chemistry, the United States Environmental Protection Agency (US EPA) recommends purging a well until pH and turbidity measurements stabilize and turbidity is less than 10 </w:t>
      </w:r>
      <w:proofErr w:type="spellStart"/>
      <w:r w:rsidRPr="004220D7">
        <w:rPr>
          <w:lang w:val="en-US"/>
        </w:rPr>
        <w:t>nephelometric</w:t>
      </w:r>
      <w:proofErr w:type="spellEnd"/>
      <w:r w:rsidRPr="004220D7">
        <w:rPr>
          <w:lang w:val="en-US"/>
        </w:rPr>
        <w:t xml:space="preserve"> turbidity units (NTU). For new, recently installed wells, purging is necessary to eliminate the effects of well installation. This document assumes that in-place plumbing and dedicated pumps can be used to facilitate purging. When this is not the case purging must be done with peristaltic, centrifugal or submersible pumps or with bailers. Discussion of these techniques and precautions for using these techniques is beyond the scope of this document and the reader is referred to reference #8 listed at the end of this document.</w:t>
      </w:r>
    </w:p>
    <w:p w14:paraId="1AD9E134" w14:textId="77777777" w:rsidR="00EA611A" w:rsidRPr="00332CA9" w:rsidRDefault="00EA611A" w:rsidP="00EA611A">
      <w:pPr>
        <w:pStyle w:val="Heading4"/>
        <w:rPr>
          <w:lang w:val="en-US"/>
        </w:rPr>
      </w:pPr>
      <w:r w:rsidRPr="00332CA9">
        <w:rPr>
          <w:lang w:val="en-US"/>
        </w:rPr>
        <w:t>Surface Water</w:t>
      </w:r>
      <w:r>
        <w:rPr>
          <w:lang w:val="en-US"/>
        </w:rPr>
        <w:t xml:space="preserve"> Systems</w:t>
      </w:r>
    </w:p>
    <w:p w14:paraId="4D43965F" w14:textId="77777777" w:rsidR="00EA7A95" w:rsidRDefault="00EA611A" w:rsidP="00EA611A">
      <w:pPr>
        <w:rPr>
          <w:ins w:id="112" w:author="Anna Majury" w:date="2024-01-24T12:01:00Z"/>
          <w:lang w:val="en-US"/>
        </w:rPr>
      </w:pPr>
      <w:r w:rsidRPr="004220D7">
        <w:rPr>
          <w:lang w:val="en-US"/>
        </w:rPr>
        <w:t xml:space="preserve">In surface water systems, it can be difficult to collect samples at an intake that </w:t>
      </w:r>
      <w:r>
        <w:rPr>
          <w:lang w:val="en-US"/>
        </w:rPr>
        <w:t>are</w:t>
      </w:r>
      <w:r w:rsidRPr="004220D7">
        <w:rPr>
          <w:lang w:val="en-US"/>
        </w:rPr>
        <w:t xml:space="preserve"> a great distance from shore.</w:t>
      </w:r>
      <w:r>
        <w:rPr>
          <w:lang w:val="en-US"/>
        </w:rPr>
        <w:t xml:space="preserve"> However, n</w:t>
      </w:r>
      <w:r w:rsidRPr="004220D7">
        <w:rPr>
          <w:lang w:val="en-US"/>
        </w:rPr>
        <w:t>ear shore samples are not recommended</w:t>
      </w:r>
      <w:r>
        <w:rPr>
          <w:lang w:val="en-US"/>
        </w:rPr>
        <w:t xml:space="preserve"> as t</w:t>
      </w:r>
      <w:r w:rsidRPr="004220D7">
        <w:rPr>
          <w:lang w:val="en-US"/>
        </w:rPr>
        <w:t xml:space="preserve">hey </w:t>
      </w:r>
      <w:r>
        <w:rPr>
          <w:lang w:val="en-US"/>
        </w:rPr>
        <w:t xml:space="preserve">can be </w:t>
      </w:r>
      <w:r w:rsidRPr="004220D7">
        <w:rPr>
          <w:lang w:val="en-US"/>
        </w:rPr>
        <w:t xml:space="preserve">subject to increased turbidity, algal blooms and bacteria and do not accurately represent the water quality at the intake. </w:t>
      </w:r>
    </w:p>
    <w:p w14:paraId="33A136B9" w14:textId="3A588454" w:rsidR="00EA611A" w:rsidRDefault="00EA7A95" w:rsidP="00EA611A">
      <w:pPr>
        <w:rPr>
          <w:lang w:val="en-US"/>
        </w:rPr>
      </w:pPr>
      <w:ins w:id="113" w:author="Anna Majury" w:date="2024-01-24T12:01:00Z">
        <w:r>
          <w:rPr>
            <w:lang w:val="en-US"/>
          </w:rPr>
          <w:t>Accordingly, t</w:t>
        </w:r>
      </w:ins>
      <w:ins w:id="114" w:author="Sandra Edelsward" w:date="2024-01-23T16:14:00Z">
        <w:r w:rsidR="00EC6E68">
          <w:rPr>
            <w:lang w:val="en-US"/>
          </w:rPr>
          <w:t>he following is recommended</w:t>
        </w:r>
      </w:ins>
      <w:ins w:id="115" w:author="Anna Majury" w:date="2024-01-24T12:01:00Z">
        <w:r>
          <w:rPr>
            <w:lang w:val="en-US"/>
          </w:rPr>
          <w:t>:</w:t>
        </w:r>
      </w:ins>
      <w:ins w:id="116" w:author="Sandra Edelsward" w:date="2024-01-23T16:14:00Z">
        <w:del w:id="117" w:author="Anna Majury" w:date="2024-01-24T12:01:00Z">
          <w:r w:rsidR="00EC6E68" w:rsidDel="00EA7A95">
            <w:rPr>
              <w:lang w:val="en-US"/>
            </w:rPr>
            <w:delText>.</w:delText>
          </w:r>
        </w:del>
      </w:ins>
    </w:p>
    <w:p w14:paraId="4ABD1ED7" w14:textId="77777777" w:rsidR="00EA611A" w:rsidRDefault="00EA611A" w:rsidP="00EA611A">
      <w:pPr>
        <w:rPr>
          <w:lang w:val="en-US"/>
        </w:rPr>
      </w:pPr>
      <w:r>
        <w:rPr>
          <w:lang w:val="en-US"/>
        </w:rPr>
        <w:t>Systems with</w:t>
      </w:r>
      <w:r w:rsidRPr="004220D7">
        <w:rPr>
          <w:lang w:val="en-US"/>
        </w:rPr>
        <w:t xml:space="preserve"> high, intermediate and low level intakes in the water body can use</w:t>
      </w:r>
      <w:r>
        <w:rPr>
          <w:lang w:val="en-US"/>
        </w:rPr>
        <w:t xml:space="preserve"> different levels simultaneously</w:t>
      </w:r>
      <w:r w:rsidRPr="004220D7">
        <w:rPr>
          <w:lang w:val="en-US"/>
        </w:rPr>
        <w:t xml:space="preserve"> </w:t>
      </w:r>
      <w:r>
        <w:rPr>
          <w:lang w:val="en-US"/>
        </w:rPr>
        <w:t xml:space="preserve">as source water </w:t>
      </w:r>
      <w:r w:rsidRPr="004220D7">
        <w:rPr>
          <w:lang w:val="en-US"/>
        </w:rPr>
        <w:t>for treatment</w:t>
      </w:r>
      <w:r>
        <w:rPr>
          <w:lang w:val="en-US"/>
        </w:rPr>
        <w:t>. The level(s) used may be differ</w:t>
      </w:r>
      <w:r w:rsidRPr="004220D7">
        <w:rPr>
          <w:lang w:val="en-US"/>
        </w:rPr>
        <w:t xml:space="preserve">ent </w:t>
      </w:r>
      <w:r>
        <w:rPr>
          <w:lang w:val="en-US"/>
        </w:rPr>
        <w:t>depending on the period o</w:t>
      </w:r>
      <w:r w:rsidRPr="004220D7">
        <w:rPr>
          <w:lang w:val="en-US"/>
        </w:rPr>
        <w:t xml:space="preserve">f the year. For these reasons, samples are generally taken after </w:t>
      </w:r>
      <w:r>
        <w:rPr>
          <w:lang w:val="en-US"/>
        </w:rPr>
        <w:t xml:space="preserve">non-chemical addition </w:t>
      </w:r>
      <w:r w:rsidRPr="004220D7">
        <w:rPr>
          <w:lang w:val="en-US"/>
        </w:rPr>
        <w:t>screening, pre-sedimentation, wet well storage and low lift pumping to the treatment facility. These samples will reflect any changes in source water quality resulting from these activities</w:t>
      </w:r>
      <w:r>
        <w:rPr>
          <w:lang w:val="en-US"/>
        </w:rPr>
        <w:t xml:space="preserve"> but are not expected to greatly alter the quality of the water for the purpose of regulatory sampling</w:t>
      </w:r>
      <w:r w:rsidRPr="004220D7">
        <w:rPr>
          <w:lang w:val="en-US"/>
        </w:rPr>
        <w:t xml:space="preserve">. </w:t>
      </w:r>
    </w:p>
    <w:p w14:paraId="5454EA75" w14:textId="77777777" w:rsidR="00EA611A" w:rsidRPr="004220D7" w:rsidRDefault="00EA611A" w:rsidP="00EA611A">
      <w:pPr>
        <w:rPr>
          <w:lang w:val="en-US"/>
        </w:rPr>
      </w:pPr>
      <w:r w:rsidRPr="004220D7">
        <w:rPr>
          <w:lang w:val="en-US"/>
        </w:rPr>
        <w:t xml:space="preserve">At some locations, however, it is necessary to pre-chlorinate at the intake for zebra mussel control. During certain months of the year it may not be possible to sample </w:t>
      </w:r>
      <w:proofErr w:type="spellStart"/>
      <w:r w:rsidRPr="004220D7">
        <w:rPr>
          <w:lang w:val="en-US"/>
        </w:rPr>
        <w:t>unchlorinated</w:t>
      </w:r>
      <w:proofErr w:type="spellEnd"/>
      <w:r w:rsidRPr="004220D7">
        <w:rPr>
          <w:lang w:val="en-US"/>
        </w:rPr>
        <w:t xml:space="preserve"> raw water at these locations. In these cases, the installation of a separate intake line with tap at the plant is advised to allow the collection of samples that have not received treatment. If multiple surface source waters or surface sources are used, each raw water source should be sampled separately</w:t>
      </w:r>
      <w:r>
        <w:rPr>
          <w:lang w:val="en-US"/>
        </w:rPr>
        <w:t>.</w:t>
      </w:r>
      <w:r w:rsidRPr="004220D7">
        <w:rPr>
          <w:lang w:val="en-US"/>
        </w:rPr>
        <w:t xml:space="preserve"> </w:t>
      </w:r>
    </w:p>
    <w:p w14:paraId="58B367DD" w14:textId="77777777" w:rsidR="00EA611A" w:rsidRPr="004220D7" w:rsidRDefault="00EA611A" w:rsidP="00EA611A">
      <w:pPr>
        <w:rPr>
          <w:lang w:val="en-US"/>
        </w:rPr>
      </w:pPr>
    </w:p>
    <w:p w14:paraId="75A46F8F" w14:textId="77777777" w:rsidR="00EA611A" w:rsidRPr="004220D7" w:rsidRDefault="00EA611A" w:rsidP="00EA611A">
      <w:pPr>
        <w:pStyle w:val="Heading3"/>
      </w:pPr>
      <w:bookmarkStart w:id="118" w:name="3.3.2_Treated_Water_"/>
      <w:bookmarkStart w:id="119" w:name="_Toc22129585"/>
      <w:bookmarkEnd w:id="118"/>
      <w:r>
        <w:t xml:space="preserve">3.2.2 </w:t>
      </w:r>
      <w:r w:rsidRPr="004220D7">
        <w:t>Treated Water</w:t>
      </w:r>
      <w:bookmarkEnd w:id="119"/>
    </w:p>
    <w:p w14:paraId="4058BED4" w14:textId="5AEE1078" w:rsidR="00EA611A" w:rsidRDefault="00EA611A" w:rsidP="00EA611A">
      <w:pPr>
        <w:rPr>
          <w:lang w:val="en-US"/>
        </w:rPr>
      </w:pPr>
      <w:r w:rsidRPr="004220D7">
        <w:rPr>
          <w:lang w:val="en-US"/>
        </w:rPr>
        <w:t xml:space="preserve">Treated water refers to all water which has undergone </w:t>
      </w:r>
      <w:commentRangeStart w:id="120"/>
      <w:r w:rsidRPr="004220D7">
        <w:rPr>
          <w:lang w:val="en-US"/>
        </w:rPr>
        <w:t>one or more treatment processes</w:t>
      </w:r>
      <w:r>
        <w:rPr>
          <w:lang w:val="en-US"/>
        </w:rPr>
        <w:t xml:space="preserve"> </w:t>
      </w:r>
      <w:commentRangeEnd w:id="120"/>
      <w:r w:rsidR="00EA7A95">
        <w:rPr>
          <w:rStyle w:val="CommentReference"/>
          <w:lang w:val="en-US"/>
        </w:rPr>
        <w:commentReference w:id="120"/>
      </w:r>
      <w:r>
        <w:rPr>
          <w:lang w:val="en-US"/>
        </w:rPr>
        <w:t>and is ready to be distributed to users of the system. This</w:t>
      </w:r>
      <w:r w:rsidRPr="004220D7">
        <w:rPr>
          <w:lang w:val="en-US"/>
        </w:rPr>
        <w:t xml:space="preserve"> </w:t>
      </w:r>
      <w:r>
        <w:rPr>
          <w:lang w:val="en-US"/>
        </w:rPr>
        <w:t xml:space="preserve">includes treatments such as: </w:t>
      </w:r>
      <w:r w:rsidRPr="004220D7">
        <w:rPr>
          <w:lang w:val="en-US"/>
        </w:rPr>
        <w:t>chemically assisted filtration</w:t>
      </w:r>
      <w:r>
        <w:rPr>
          <w:lang w:val="en-US"/>
        </w:rPr>
        <w:t xml:space="preserve">, </w:t>
      </w:r>
      <w:r w:rsidRPr="004220D7">
        <w:rPr>
          <w:lang w:val="en-US"/>
        </w:rPr>
        <w:t>iron and manganese sequestering</w:t>
      </w:r>
      <w:r>
        <w:rPr>
          <w:lang w:val="en-US"/>
        </w:rPr>
        <w:t xml:space="preserve">, </w:t>
      </w:r>
      <w:r w:rsidRPr="004220D7">
        <w:rPr>
          <w:lang w:val="en-US"/>
        </w:rPr>
        <w:t>primary disinfection</w:t>
      </w:r>
      <w:ins w:id="121" w:author="Sandra Edelsward" w:date="2024-01-23T16:16:00Z">
        <w:r w:rsidR="00EC6E68">
          <w:rPr>
            <w:lang w:val="en-US"/>
          </w:rPr>
          <w:t xml:space="preserve"> such as ultraviolet light (UV)</w:t>
        </w:r>
      </w:ins>
      <w:r>
        <w:rPr>
          <w:lang w:val="en-US"/>
        </w:rPr>
        <w:t xml:space="preserve">, </w:t>
      </w:r>
      <w:r w:rsidRPr="004220D7">
        <w:rPr>
          <w:lang w:val="en-US"/>
        </w:rPr>
        <w:t>corrosion control</w:t>
      </w:r>
      <w:r>
        <w:rPr>
          <w:lang w:val="en-US"/>
        </w:rPr>
        <w:t xml:space="preserve">, </w:t>
      </w:r>
      <w:r w:rsidRPr="004220D7">
        <w:rPr>
          <w:lang w:val="en-US"/>
        </w:rPr>
        <w:t>softenin</w:t>
      </w:r>
      <w:r>
        <w:rPr>
          <w:lang w:val="en-US"/>
        </w:rPr>
        <w:t>g and</w:t>
      </w:r>
      <w:r w:rsidRPr="004220D7">
        <w:rPr>
          <w:lang w:val="en-US"/>
        </w:rPr>
        <w:t xml:space="preserve"> fluoridation</w:t>
      </w:r>
      <w:r>
        <w:rPr>
          <w:lang w:val="en-US"/>
        </w:rPr>
        <w:t>.</w:t>
      </w:r>
      <w:r w:rsidRPr="004220D7">
        <w:rPr>
          <w:lang w:val="en-US"/>
        </w:rPr>
        <w:t xml:space="preserve"> </w:t>
      </w:r>
    </w:p>
    <w:p w14:paraId="279DAADA" w14:textId="77777777" w:rsidR="00EA611A" w:rsidRPr="004220D7" w:rsidRDefault="00EA611A" w:rsidP="00EA611A">
      <w:pPr>
        <w:rPr>
          <w:lang w:val="en-US"/>
        </w:rPr>
      </w:pPr>
      <w:r w:rsidRPr="004220D7">
        <w:rPr>
          <w:lang w:val="en-US"/>
        </w:rPr>
        <w:t xml:space="preserve">Treated water locations must be selected to represent the water after all treatment processes are complete. The sampling location </w:t>
      </w:r>
      <w:r>
        <w:rPr>
          <w:lang w:val="en-US"/>
        </w:rPr>
        <w:t>should</w:t>
      </w:r>
      <w:r w:rsidRPr="004220D7">
        <w:rPr>
          <w:lang w:val="en-US"/>
        </w:rPr>
        <w:t xml:space="preserve"> be at the point of entry of the water to the distribution system</w:t>
      </w:r>
      <w:r>
        <w:rPr>
          <w:lang w:val="en-US"/>
        </w:rPr>
        <w:t>.  The location must be</w:t>
      </w:r>
      <w:r w:rsidRPr="004220D7">
        <w:rPr>
          <w:lang w:val="en-US"/>
        </w:rPr>
        <w:t xml:space="preserve"> after the disinfection and before the first consumer. </w:t>
      </w:r>
      <w:r>
        <w:rPr>
          <w:lang w:val="en-US"/>
        </w:rPr>
        <w:t>In those rare situations where disinfection is achieved in the first run of distribution pipe after the treatment facility, it is recommended that a sample line draw water from that point for the purpose of treated water sampling.</w:t>
      </w:r>
    </w:p>
    <w:p w14:paraId="66B02CE2" w14:textId="77777777" w:rsidR="00EA611A" w:rsidRPr="004220D7" w:rsidRDefault="00EA611A" w:rsidP="00EA611A">
      <w:pPr>
        <w:pStyle w:val="Heading3"/>
        <w:rPr>
          <w:lang w:val="en-US"/>
        </w:rPr>
      </w:pPr>
    </w:p>
    <w:p w14:paraId="0FB6C314" w14:textId="77777777" w:rsidR="00EA611A" w:rsidRPr="00332CA9" w:rsidRDefault="00EA611A" w:rsidP="00EA611A">
      <w:pPr>
        <w:pStyle w:val="Heading3"/>
        <w:rPr>
          <w:lang w:val="en-US"/>
        </w:rPr>
      </w:pPr>
      <w:bookmarkStart w:id="122" w:name="3.3.3_Distribution_System_Water_"/>
      <w:bookmarkStart w:id="123" w:name="_Toc22129586"/>
      <w:bookmarkEnd w:id="122"/>
      <w:r w:rsidRPr="00332CA9">
        <w:rPr>
          <w:lang w:val="en-US"/>
        </w:rPr>
        <w:t>3.2.3 Distribution System Water</w:t>
      </w:r>
      <w:bookmarkEnd w:id="123"/>
    </w:p>
    <w:p w14:paraId="71669C19" w14:textId="77777777" w:rsidR="00EA611A" w:rsidRDefault="00EA611A" w:rsidP="00EA611A">
      <w:pPr>
        <w:rPr>
          <w:lang w:val="en-US"/>
        </w:rPr>
      </w:pPr>
      <w:r w:rsidRPr="004220D7">
        <w:rPr>
          <w:lang w:val="en-US"/>
        </w:rPr>
        <w:lastRenderedPageBreak/>
        <w:t>The term distribution system refers to the entire network</w:t>
      </w:r>
      <w:r>
        <w:rPr>
          <w:lang w:val="en-US"/>
        </w:rPr>
        <w:t xml:space="preserve"> </w:t>
      </w:r>
      <w:r w:rsidRPr="004220D7">
        <w:rPr>
          <w:lang w:val="en-US"/>
        </w:rPr>
        <w:t>that deliver</w:t>
      </w:r>
      <w:r>
        <w:rPr>
          <w:lang w:val="en-US"/>
        </w:rPr>
        <w:t>s</w:t>
      </w:r>
      <w:r w:rsidRPr="004220D7">
        <w:rPr>
          <w:lang w:val="en-US"/>
        </w:rPr>
        <w:t xml:space="preserve"> the treated water </w:t>
      </w:r>
      <w:r>
        <w:rPr>
          <w:lang w:val="en-US"/>
        </w:rPr>
        <w:t>from</w:t>
      </w:r>
      <w:r w:rsidRPr="004220D7">
        <w:rPr>
          <w:lang w:val="en-US"/>
        </w:rPr>
        <w:t xml:space="preserve"> the drinking water system to consumers.</w:t>
      </w:r>
      <w:r>
        <w:rPr>
          <w:lang w:val="en-US"/>
        </w:rPr>
        <w:t xml:space="preserve"> This includes:</w:t>
      </w:r>
    </w:p>
    <w:p w14:paraId="087F5004" w14:textId="77777777" w:rsidR="00EA611A" w:rsidRPr="00EF5414" w:rsidRDefault="00EA611A" w:rsidP="00EA611A">
      <w:pPr>
        <w:pStyle w:val="ListParagraph"/>
        <w:widowControl w:val="0"/>
        <w:numPr>
          <w:ilvl w:val="0"/>
          <w:numId w:val="15"/>
        </w:numPr>
        <w:spacing w:after="0" w:line="240" w:lineRule="auto"/>
        <w:contextualSpacing w:val="0"/>
      </w:pPr>
      <w:r w:rsidRPr="001A6A10">
        <w:t>storage tanks</w:t>
      </w:r>
      <w:r w:rsidRPr="00EF5414">
        <w:t xml:space="preserve"> </w:t>
      </w:r>
    </w:p>
    <w:p w14:paraId="172D5058" w14:textId="77777777" w:rsidR="00EA611A" w:rsidRPr="007A2316" w:rsidRDefault="00EA611A" w:rsidP="00EA611A">
      <w:pPr>
        <w:pStyle w:val="ListParagraph"/>
        <w:widowControl w:val="0"/>
        <w:numPr>
          <w:ilvl w:val="0"/>
          <w:numId w:val="15"/>
        </w:numPr>
        <w:spacing w:after="0" w:line="240" w:lineRule="auto"/>
        <w:contextualSpacing w:val="0"/>
      </w:pPr>
      <w:r w:rsidRPr="009F6032">
        <w:t xml:space="preserve">reservoirs </w:t>
      </w:r>
    </w:p>
    <w:p w14:paraId="406FFDDC" w14:textId="77777777" w:rsidR="00EA611A" w:rsidRPr="00332CA9" w:rsidRDefault="00EA611A" w:rsidP="00EA611A">
      <w:pPr>
        <w:pStyle w:val="ListParagraph"/>
        <w:widowControl w:val="0"/>
        <w:numPr>
          <w:ilvl w:val="0"/>
          <w:numId w:val="15"/>
        </w:numPr>
        <w:spacing w:after="0" w:line="240" w:lineRule="auto"/>
        <w:contextualSpacing w:val="0"/>
      </w:pPr>
      <w:r w:rsidRPr="00E905E1">
        <w:t>standpipes</w:t>
      </w:r>
      <w:r w:rsidRPr="00332CA9">
        <w:t xml:space="preserve"> </w:t>
      </w:r>
    </w:p>
    <w:p w14:paraId="236ABC1D" w14:textId="77777777" w:rsidR="00EA611A" w:rsidRPr="00332CA9" w:rsidRDefault="00EA611A" w:rsidP="00EA611A">
      <w:pPr>
        <w:pStyle w:val="ListParagraph"/>
        <w:widowControl w:val="0"/>
        <w:numPr>
          <w:ilvl w:val="0"/>
          <w:numId w:val="15"/>
        </w:numPr>
        <w:spacing w:after="0" w:line="240" w:lineRule="auto"/>
        <w:contextualSpacing w:val="0"/>
      </w:pPr>
      <w:r w:rsidRPr="00332CA9">
        <w:t xml:space="preserve">pumping stations </w:t>
      </w:r>
    </w:p>
    <w:p w14:paraId="50BF5A2F" w14:textId="77777777" w:rsidR="00EA611A" w:rsidRPr="00332CA9" w:rsidRDefault="00EA611A" w:rsidP="00EA611A">
      <w:pPr>
        <w:pStyle w:val="ListParagraph"/>
        <w:widowControl w:val="0"/>
        <w:numPr>
          <w:ilvl w:val="0"/>
          <w:numId w:val="15"/>
        </w:numPr>
        <w:spacing w:after="0" w:line="240" w:lineRule="auto"/>
        <w:contextualSpacing w:val="0"/>
      </w:pPr>
      <w:r w:rsidRPr="00332CA9">
        <w:t xml:space="preserve">pumps </w:t>
      </w:r>
    </w:p>
    <w:p w14:paraId="57F39903" w14:textId="77777777" w:rsidR="00EA611A" w:rsidRDefault="00EA611A" w:rsidP="00EA611A">
      <w:pPr>
        <w:pStyle w:val="ListParagraph"/>
        <w:widowControl w:val="0"/>
        <w:numPr>
          <w:ilvl w:val="0"/>
          <w:numId w:val="15"/>
        </w:numPr>
        <w:spacing w:after="0" w:line="240" w:lineRule="auto"/>
        <w:contextualSpacing w:val="0"/>
      </w:pPr>
      <w:r w:rsidRPr="00DE3DE2">
        <w:t xml:space="preserve">service pipes </w:t>
      </w:r>
    </w:p>
    <w:p w14:paraId="3741DD0F" w14:textId="77777777" w:rsidR="00EA611A" w:rsidRPr="00B27BFD" w:rsidRDefault="00EA611A" w:rsidP="00EA611A">
      <w:pPr>
        <w:pStyle w:val="ListParagraph"/>
      </w:pPr>
    </w:p>
    <w:p w14:paraId="74CA6189" w14:textId="2F78F8C4" w:rsidR="00EA611A" w:rsidRDefault="00EA611A" w:rsidP="00EA611A">
      <w:pPr>
        <w:rPr>
          <w:lang w:val="en-US"/>
        </w:rPr>
      </w:pPr>
      <w:r w:rsidRPr="00F50716">
        <w:rPr>
          <w:lang w:val="en-US"/>
        </w:rPr>
        <w:t xml:space="preserve">The objective </w:t>
      </w:r>
      <w:r w:rsidR="000D3F1C">
        <w:rPr>
          <w:lang w:val="en-US"/>
        </w:rPr>
        <w:t xml:space="preserve">for </w:t>
      </w:r>
      <w:r>
        <w:rPr>
          <w:lang w:val="en-US"/>
        </w:rPr>
        <w:t xml:space="preserve">distribution water testing </w:t>
      </w:r>
      <w:r w:rsidRPr="00F50716">
        <w:rPr>
          <w:lang w:val="en-US"/>
        </w:rPr>
        <w:t>is to measure the quality of water being supplied to the consumer.</w:t>
      </w:r>
      <w:r>
        <w:rPr>
          <w:lang w:val="en-US"/>
        </w:rPr>
        <w:t xml:space="preserve"> </w:t>
      </w:r>
      <w:r w:rsidRPr="004220D7">
        <w:rPr>
          <w:lang w:val="en-US"/>
        </w:rPr>
        <w:t xml:space="preserve">Sampling of the distribution system is mandatory under </w:t>
      </w:r>
      <w:r>
        <w:rPr>
          <w:lang w:val="en-US"/>
        </w:rPr>
        <w:t>O. Reg.</w:t>
      </w:r>
      <w:r w:rsidRPr="004220D7">
        <w:rPr>
          <w:lang w:val="en-US"/>
        </w:rPr>
        <w:t xml:space="preserve"> 170/03</w:t>
      </w:r>
      <w:r>
        <w:rPr>
          <w:lang w:val="en-US"/>
        </w:rPr>
        <w:t xml:space="preserve"> and O. Reg.</w:t>
      </w:r>
      <w:r w:rsidRPr="004220D7">
        <w:rPr>
          <w:lang w:val="en-US"/>
        </w:rPr>
        <w:t xml:space="preserve"> 319/08.</w:t>
      </w:r>
      <w:r>
        <w:rPr>
          <w:lang w:val="en-US"/>
        </w:rPr>
        <w:t xml:space="preserve"> Depending on the regulation and the population served, some systems may </w:t>
      </w:r>
      <w:r w:rsidRPr="004220D7">
        <w:rPr>
          <w:lang w:val="en-US"/>
        </w:rPr>
        <w:t xml:space="preserve">require </w:t>
      </w:r>
      <w:r>
        <w:rPr>
          <w:lang w:val="en-US"/>
        </w:rPr>
        <w:t xml:space="preserve">multiple </w:t>
      </w:r>
      <w:r w:rsidRPr="004220D7">
        <w:rPr>
          <w:lang w:val="en-US"/>
        </w:rPr>
        <w:t xml:space="preserve">samples </w:t>
      </w:r>
      <w:r>
        <w:rPr>
          <w:lang w:val="en-US"/>
        </w:rPr>
        <w:t xml:space="preserve">to be </w:t>
      </w:r>
      <w:r w:rsidRPr="004220D7">
        <w:rPr>
          <w:lang w:val="en-US"/>
        </w:rPr>
        <w:t>collected</w:t>
      </w:r>
      <w:r>
        <w:rPr>
          <w:lang w:val="en-US"/>
        </w:rPr>
        <w:t>.</w:t>
      </w:r>
      <w:r w:rsidRPr="004220D7">
        <w:rPr>
          <w:lang w:val="en-US"/>
        </w:rPr>
        <w:t xml:space="preserve"> The </w:t>
      </w:r>
      <w:r>
        <w:rPr>
          <w:lang w:val="en-US"/>
        </w:rPr>
        <w:t xml:space="preserve">sampling </w:t>
      </w:r>
      <w:r w:rsidRPr="004220D7">
        <w:rPr>
          <w:lang w:val="en-US"/>
        </w:rPr>
        <w:t>locations should represent and cover the</w:t>
      </w:r>
      <w:r>
        <w:rPr>
          <w:lang w:val="en-US"/>
        </w:rPr>
        <w:t xml:space="preserve"> entire</w:t>
      </w:r>
      <w:r w:rsidRPr="004220D7">
        <w:rPr>
          <w:lang w:val="en-US"/>
        </w:rPr>
        <w:t xml:space="preserve"> distribution system</w:t>
      </w:r>
      <w:r>
        <w:rPr>
          <w:lang w:val="en-US"/>
        </w:rPr>
        <w:t>. As such, t</w:t>
      </w:r>
      <w:r w:rsidRPr="004220D7">
        <w:rPr>
          <w:lang w:val="en-US"/>
        </w:rPr>
        <w:t>he sampl</w:t>
      </w:r>
      <w:r>
        <w:rPr>
          <w:lang w:val="en-US"/>
        </w:rPr>
        <w:t>e</w:t>
      </w:r>
      <w:r w:rsidRPr="004220D7">
        <w:rPr>
          <w:lang w:val="en-US"/>
        </w:rPr>
        <w:t xml:space="preserve"> locations should be significantly beyond the point of entry</w:t>
      </w:r>
      <w:r>
        <w:rPr>
          <w:lang w:val="en-US"/>
        </w:rPr>
        <w:t xml:space="preserve"> to the distribution system unless stated in the regulation</w:t>
      </w:r>
      <w:r w:rsidRPr="004220D7">
        <w:rPr>
          <w:lang w:val="en-US"/>
        </w:rPr>
        <w:t xml:space="preserve">. </w:t>
      </w:r>
    </w:p>
    <w:p w14:paraId="130CC3DA" w14:textId="77777777" w:rsidR="00EA611A" w:rsidRDefault="00EA611A" w:rsidP="00EA611A">
      <w:r w:rsidRPr="001A6A10">
        <w:t xml:space="preserve">This should include </w:t>
      </w:r>
      <w:r w:rsidRPr="00EF5414">
        <w:t>locations where the degradation of water quality and disinfection residual are possible, and the formation of disinfection by-products is</w:t>
      </w:r>
      <w:r>
        <w:t xml:space="preserve"> most</w:t>
      </w:r>
      <w:r w:rsidRPr="00B27BFD">
        <w:t xml:space="preserve"> likely. </w:t>
      </w:r>
      <w:r>
        <w:t>Consideration of s</w:t>
      </w:r>
      <w:r w:rsidRPr="00B27BFD">
        <w:t>ampl</w:t>
      </w:r>
      <w:r>
        <w:t>e</w:t>
      </w:r>
      <w:r w:rsidRPr="00B27BFD">
        <w:t xml:space="preserve"> location</w:t>
      </w:r>
      <w:r w:rsidRPr="001A6A10">
        <w:t xml:space="preserve"> </w:t>
      </w:r>
      <w:r>
        <w:t xml:space="preserve">in the distribution system </w:t>
      </w:r>
      <w:r w:rsidRPr="00B27BFD">
        <w:t>should</w:t>
      </w:r>
      <w:r>
        <w:t xml:space="preserve"> include</w:t>
      </w:r>
      <w:r w:rsidRPr="00B27BFD">
        <w:t xml:space="preserve">: </w:t>
      </w:r>
    </w:p>
    <w:p w14:paraId="6BC23811" w14:textId="77777777" w:rsidR="00EA611A" w:rsidRPr="001A6A10" w:rsidRDefault="00EA611A" w:rsidP="00EA611A">
      <w:pPr>
        <w:pStyle w:val="ListParagraph"/>
        <w:widowControl w:val="0"/>
        <w:numPr>
          <w:ilvl w:val="0"/>
          <w:numId w:val="16"/>
        </w:numPr>
        <w:spacing w:after="0" w:line="240" w:lineRule="auto"/>
        <w:contextualSpacing w:val="0"/>
      </w:pPr>
      <w:r w:rsidRPr="00B27BFD">
        <w:t>elevated storage tanks</w:t>
      </w:r>
    </w:p>
    <w:p w14:paraId="14EDD505" w14:textId="77777777" w:rsidR="00EA611A" w:rsidRPr="00EF5414" w:rsidRDefault="00EA611A" w:rsidP="00EA611A">
      <w:pPr>
        <w:pStyle w:val="ListParagraph"/>
        <w:widowControl w:val="0"/>
        <w:numPr>
          <w:ilvl w:val="0"/>
          <w:numId w:val="16"/>
        </w:numPr>
        <w:spacing w:after="0" w:line="240" w:lineRule="auto"/>
        <w:contextualSpacing w:val="0"/>
      </w:pPr>
      <w:r w:rsidRPr="00EF5414">
        <w:t>dead ends</w:t>
      </w:r>
    </w:p>
    <w:p w14:paraId="0311E993" w14:textId="77777777" w:rsidR="00EA611A" w:rsidRPr="007A2316" w:rsidRDefault="00EA611A" w:rsidP="00EA611A">
      <w:pPr>
        <w:pStyle w:val="ListParagraph"/>
        <w:widowControl w:val="0"/>
        <w:numPr>
          <w:ilvl w:val="0"/>
          <w:numId w:val="16"/>
        </w:numPr>
        <w:spacing w:after="0" w:line="240" w:lineRule="auto"/>
        <w:contextualSpacing w:val="0"/>
      </w:pPr>
      <w:r w:rsidRPr="009F6032">
        <w:t>ageing water mains</w:t>
      </w:r>
    </w:p>
    <w:p w14:paraId="613A6E30" w14:textId="77777777" w:rsidR="00EA611A" w:rsidRPr="00E905E1" w:rsidRDefault="00EA611A" w:rsidP="00EA611A">
      <w:pPr>
        <w:pStyle w:val="ListParagraph"/>
        <w:widowControl w:val="0"/>
        <w:numPr>
          <w:ilvl w:val="0"/>
          <w:numId w:val="16"/>
        </w:numPr>
        <w:spacing w:after="0" w:line="240" w:lineRule="auto"/>
        <w:contextualSpacing w:val="0"/>
      </w:pPr>
      <w:r w:rsidRPr="00E905E1">
        <w:t>distribution loops</w:t>
      </w:r>
    </w:p>
    <w:p w14:paraId="19A213B7" w14:textId="77777777" w:rsidR="00EA611A" w:rsidRPr="00332CA9" w:rsidRDefault="00EA611A" w:rsidP="00EA611A">
      <w:pPr>
        <w:pStyle w:val="ListParagraph"/>
        <w:widowControl w:val="0"/>
        <w:numPr>
          <w:ilvl w:val="0"/>
          <w:numId w:val="16"/>
        </w:numPr>
        <w:spacing w:after="0" w:line="240" w:lineRule="auto"/>
        <w:contextualSpacing w:val="0"/>
      </w:pPr>
      <w:r w:rsidRPr="00332CA9">
        <w:t>points with the potential for cross connection/back flow</w:t>
      </w:r>
    </w:p>
    <w:p w14:paraId="79DB09A7" w14:textId="77777777" w:rsidR="00EA611A" w:rsidRPr="00332CA9" w:rsidRDefault="00EA611A" w:rsidP="00EA611A">
      <w:pPr>
        <w:pStyle w:val="ListParagraph"/>
        <w:widowControl w:val="0"/>
        <w:numPr>
          <w:ilvl w:val="0"/>
          <w:numId w:val="16"/>
        </w:numPr>
        <w:spacing w:after="0" w:line="240" w:lineRule="auto"/>
        <w:contextualSpacing w:val="0"/>
      </w:pPr>
      <w:proofErr w:type="gramStart"/>
      <w:r w:rsidRPr="00332CA9">
        <w:t>extremities</w:t>
      </w:r>
      <w:proofErr w:type="gramEnd"/>
      <w:r w:rsidRPr="00332CA9">
        <w:t xml:space="preserve"> of the distribution system. </w:t>
      </w:r>
    </w:p>
    <w:p w14:paraId="630E3205" w14:textId="77777777" w:rsidR="00EA611A" w:rsidRPr="004220D7" w:rsidRDefault="00EA611A" w:rsidP="00EA611A">
      <w:pPr>
        <w:rPr>
          <w:lang w:val="en-US"/>
        </w:rPr>
      </w:pPr>
    </w:p>
    <w:p w14:paraId="32A1C874" w14:textId="77777777" w:rsidR="00EA611A" w:rsidRPr="004220D7" w:rsidDel="0043348E" w:rsidRDefault="00EA611A" w:rsidP="00EA611A">
      <w:pPr>
        <w:rPr>
          <w:lang w:val="en-US"/>
        </w:rPr>
      </w:pPr>
      <w:r w:rsidRPr="004220D7">
        <w:rPr>
          <w:lang w:val="en-US"/>
        </w:rPr>
        <w:t>Whenever possible, samples should be taken at dedicated sampling stations within the distribution system. These stations should eliminate the effects of residential plumbing. If residences are used, taps located on a service pipe connected directly to the water main</w:t>
      </w:r>
      <w:r>
        <w:rPr>
          <w:lang w:val="en-US"/>
        </w:rPr>
        <w:t xml:space="preserve"> are the preferable sampling point.</w:t>
      </w:r>
      <w:r w:rsidRPr="004220D7" w:rsidDel="00FE7DCA">
        <w:rPr>
          <w:lang w:val="en-US"/>
        </w:rPr>
        <w:t xml:space="preserve"> </w:t>
      </w:r>
      <w:r w:rsidRPr="004220D7">
        <w:rPr>
          <w:lang w:val="en-US"/>
        </w:rPr>
        <w:t xml:space="preserve">Samples must </w:t>
      </w:r>
      <w:r>
        <w:rPr>
          <w:lang w:val="en-US"/>
        </w:rPr>
        <w:t xml:space="preserve">not </w:t>
      </w:r>
      <w:r w:rsidRPr="004220D7">
        <w:rPr>
          <w:lang w:val="en-US"/>
        </w:rPr>
        <w:t xml:space="preserve">be taken </w:t>
      </w:r>
      <w:r>
        <w:rPr>
          <w:lang w:val="en-US"/>
        </w:rPr>
        <w:t xml:space="preserve">from hot water taps, or after </w:t>
      </w:r>
      <w:r w:rsidRPr="004220D7">
        <w:rPr>
          <w:lang w:val="en-US"/>
        </w:rPr>
        <w:t xml:space="preserve">water softeners or </w:t>
      </w:r>
      <w:r>
        <w:rPr>
          <w:lang w:val="en-US"/>
        </w:rPr>
        <w:t xml:space="preserve">any </w:t>
      </w:r>
      <w:r w:rsidRPr="004220D7">
        <w:rPr>
          <w:lang w:val="en-US"/>
        </w:rPr>
        <w:t>other home-</w:t>
      </w:r>
      <w:r w:rsidRPr="004220D7">
        <w:rPr>
          <w:lang w:val="en-US"/>
        </w:rPr>
        <w:lastRenderedPageBreak/>
        <w:t>treatment</w:t>
      </w:r>
      <w:r>
        <w:rPr>
          <w:lang w:val="en-US"/>
        </w:rPr>
        <w:t xml:space="preserve"> devices.</w:t>
      </w:r>
      <w:r w:rsidRPr="004220D7">
        <w:rPr>
          <w:lang w:val="en-US"/>
        </w:rPr>
        <w:t xml:space="preserve"> </w:t>
      </w:r>
      <w:r w:rsidRPr="004220D7" w:rsidDel="0043348E">
        <w:rPr>
          <w:lang w:val="en-US"/>
        </w:rPr>
        <w:t xml:space="preserve">The lines should be flushed prior to </w:t>
      </w:r>
      <w:r>
        <w:rPr>
          <w:lang w:val="en-US"/>
        </w:rPr>
        <w:t>sampling</w:t>
      </w:r>
      <w:r w:rsidRPr="004220D7" w:rsidDel="0043348E">
        <w:rPr>
          <w:lang w:val="en-US"/>
        </w:rPr>
        <w:t xml:space="preserve"> to negate the effects of local residential plumbing. </w:t>
      </w:r>
      <w:r>
        <w:rPr>
          <w:lang w:val="en-US"/>
        </w:rPr>
        <w:t xml:space="preserve">In </w:t>
      </w:r>
      <w:r w:rsidRPr="004220D7" w:rsidDel="0043348E">
        <w:rPr>
          <w:lang w:val="en-US"/>
        </w:rPr>
        <w:t xml:space="preserve">general, this can be </w:t>
      </w:r>
      <w:r>
        <w:rPr>
          <w:lang w:val="en-US"/>
        </w:rPr>
        <w:t>done</w:t>
      </w:r>
      <w:r w:rsidRPr="004220D7" w:rsidDel="0043348E">
        <w:rPr>
          <w:lang w:val="en-US"/>
        </w:rPr>
        <w:t xml:space="preserve"> by flushing </w:t>
      </w:r>
      <w:r>
        <w:rPr>
          <w:lang w:val="en-US"/>
        </w:rPr>
        <w:t>tap</w:t>
      </w:r>
      <w:r w:rsidRPr="004220D7" w:rsidDel="0043348E">
        <w:rPr>
          <w:lang w:val="en-US"/>
        </w:rPr>
        <w:t xml:space="preserve"> until the water reaches a constant temperature (usually between two and five minutes).</w:t>
      </w:r>
    </w:p>
    <w:p w14:paraId="0393CD6E" w14:textId="77777777" w:rsidR="00EA611A" w:rsidRDefault="00EA611A" w:rsidP="00EA611A">
      <w:pPr>
        <w:rPr>
          <w:lang w:val="en-US"/>
        </w:rPr>
      </w:pPr>
    </w:p>
    <w:p w14:paraId="583CACC8" w14:textId="77777777" w:rsidR="00EA611A" w:rsidRDefault="00EA611A" w:rsidP="00EA611A">
      <w:pPr>
        <w:rPr>
          <w:lang w:val="en-US"/>
        </w:rPr>
      </w:pPr>
      <w:r w:rsidRPr="004220D7">
        <w:rPr>
          <w:lang w:val="en-US"/>
        </w:rPr>
        <w:t xml:space="preserve">Local plumbing problems such as line- breaches or illegal connection to cisterns that allow the entry of </w:t>
      </w:r>
      <w:r>
        <w:rPr>
          <w:lang w:val="en-US"/>
        </w:rPr>
        <w:t xml:space="preserve">untreated </w:t>
      </w:r>
      <w:r w:rsidRPr="004220D7">
        <w:rPr>
          <w:lang w:val="en-US"/>
        </w:rPr>
        <w:t xml:space="preserve">water into the system must be avoided. Sample taps that are used infrequently should be avoided as localized microbial growth and mineral crusts within the plumbing may affect the sample. Similarly, </w:t>
      </w:r>
      <w:r>
        <w:rPr>
          <w:lang w:val="en-US"/>
        </w:rPr>
        <w:t>changes in</w:t>
      </w:r>
      <w:r w:rsidRPr="004220D7">
        <w:rPr>
          <w:lang w:val="en-US"/>
        </w:rPr>
        <w:t xml:space="preserve"> water pressure </w:t>
      </w:r>
      <w:r>
        <w:rPr>
          <w:lang w:val="en-US"/>
        </w:rPr>
        <w:t xml:space="preserve">can </w:t>
      </w:r>
      <w:r w:rsidRPr="004220D7">
        <w:rPr>
          <w:lang w:val="en-US"/>
        </w:rPr>
        <w:t xml:space="preserve">break up and suspend biological growth and metal crusts </w:t>
      </w:r>
      <w:r>
        <w:rPr>
          <w:lang w:val="en-US"/>
        </w:rPr>
        <w:t xml:space="preserve">from the </w:t>
      </w:r>
      <w:r w:rsidRPr="004220D7">
        <w:rPr>
          <w:lang w:val="en-US"/>
        </w:rPr>
        <w:t>walls of the lines</w:t>
      </w:r>
      <w:r>
        <w:rPr>
          <w:lang w:val="en-US"/>
        </w:rPr>
        <w:t>. For this reason, locations where water pressure is not constant should be avoided</w:t>
      </w:r>
      <w:r w:rsidRPr="004220D7">
        <w:rPr>
          <w:lang w:val="en-US"/>
        </w:rPr>
        <w:t>. Leaking taps and taps where water tends to run up the side of the faucet should not be used.</w:t>
      </w:r>
    </w:p>
    <w:p w14:paraId="2ABD5ADC" w14:textId="77777777" w:rsidR="00EA611A" w:rsidRPr="004220D7" w:rsidRDefault="00EA611A" w:rsidP="00EA611A">
      <w:pPr>
        <w:rPr>
          <w:lang w:val="en-US"/>
        </w:rPr>
      </w:pPr>
    </w:p>
    <w:p w14:paraId="3D537A78" w14:textId="77777777" w:rsidR="00EA611A" w:rsidRPr="004220D7" w:rsidRDefault="00EA611A" w:rsidP="00EA611A">
      <w:pPr>
        <w:pStyle w:val="Heading3"/>
        <w:rPr>
          <w:lang w:val="en-US"/>
        </w:rPr>
      </w:pPr>
      <w:bookmarkStart w:id="124" w:name="3.3.4_Plumbing_"/>
      <w:bookmarkStart w:id="125" w:name="_Toc22129587"/>
      <w:bookmarkEnd w:id="124"/>
      <w:r>
        <w:rPr>
          <w:lang w:val="en-US"/>
        </w:rPr>
        <w:t xml:space="preserve">3.2.4 </w:t>
      </w:r>
      <w:r w:rsidRPr="004220D7">
        <w:rPr>
          <w:lang w:val="en-US"/>
        </w:rPr>
        <w:t>Plumbing</w:t>
      </w:r>
      <w:bookmarkEnd w:id="125"/>
    </w:p>
    <w:p w14:paraId="468E318C" w14:textId="77777777" w:rsidR="00EA611A" w:rsidRDefault="00EA611A" w:rsidP="00EA611A">
      <w:pPr>
        <w:rPr>
          <w:lang w:val="en-US"/>
        </w:rPr>
      </w:pPr>
      <w:r w:rsidRPr="004220D7">
        <w:rPr>
          <w:lang w:val="en-US"/>
        </w:rPr>
        <w:t xml:space="preserve">The term plumbing refers to the pipes and fixtures that distribute water within a building. </w:t>
      </w:r>
      <w:r>
        <w:rPr>
          <w:lang w:val="en-US"/>
        </w:rPr>
        <w:t>In general, p</w:t>
      </w:r>
      <w:r w:rsidRPr="004220D7">
        <w:rPr>
          <w:lang w:val="en-US"/>
        </w:rPr>
        <w:t>lumbing is considered to begin at the property line, where it is connected to the service pipe,</w:t>
      </w:r>
      <w:r>
        <w:rPr>
          <w:lang w:val="en-US"/>
        </w:rPr>
        <w:t xml:space="preserve"> and</w:t>
      </w:r>
      <w:r w:rsidRPr="004220D7">
        <w:rPr>
          <w:lang w:val="en-US"/>
        </w:rPr>
        <w:t xml:space="preserve"> distribution system. “Lead plumbing” </w:t>
      </w:r>
      <w:r>
        <w:rPr>
          <w:lang w:val="en-US"/>
        </w:rPr>
        <w:t>is</w:t>
      </w:r>
      <w:r w:rsidRPr="004220D7">
        <w:rPr>
          <w:lang w:val="en-US"/>
        </w:rPr>
        <w:t xml:space="preserve"> defined as plumbing and service pipes with a lead content greater than eight percent. Th</w:t>
      </w:r>
      <w:r>
        <w:rPr>
          <w:lang w:val="en-US"/>
        </w:rPr>
        <w:t>is</w:t>
      </w:r>
      <w:r w:rsidRPr="004220D7">
        <w:rPr>
          <w:lang w:val="en-US"/>
        </w:rPr>
        <w:t xml:space="preserve"> </w:t>
      </w:r>
      <w:r>
        <w:rPr>
          <w:lang w:val="en-US"/>
        </w:rPr>
        <w:t xml:space="preserve">is </w:t>
      </w:r>
      <w:r w:rsidRPr="004220D7">
        <w:rPr>
          <w:lang w:val="en-US"/>
        </w:rPr>
        <w:t xml:space="preserve">normally found only in areas constructed prior to the mid-1950s. Solder is the material used to connect pieces of plumbing. “Lead solder” means solder with a lead content greater than 0.2 per cent and was permitted for use on drinking water lines prior to January 1, 1990. Sampling points </w:t>
      </w:r>
      <w:r>
        <w:rPr>
          <w:lang w:val="en-US"/>
        </w:rPr>
        <w:t>for</w:t>
      </w:r>
      <w:r w:rsidRPr="004220D7">
        <w:rPr>
          <w:lang w:val="en-US"/>
        </w:rPr>
        <w:t xml:space="preserve"> plumbing are specified within </w:t>
      </w:r>
      <w:r>
        <w:rPr>
          <w:lang w:val="en-US"/>
        </w:rPr>
        <w:t>O. Reg.</w:t>
      </w:r>
      <w:r w:rsidRPr="004220D7">
        <w:rPr>
          <w:lang w:val="en-US"/>
        </w:rPr>
        <w:t xml:space="preserve"> 170/03 and 243/07.</w:t>
      </w:r>
    </w:p>
    <w:p w14:paraId="580FAD89" w14:textId="77777777" w:rsidR="00EA611A" w:rsidRPr="004220D7" w:rsidRDefault="00EA611A" w:rsidP="00EA611A">
      <w:pPr>
        <w:rPr>
          <w:lang w:val="en-US"/>
        </w:rPr>
      </w:pPr>
    </w:p>
    <w:p w14:paraId="6C814D43" w14:textId="18BD994A" w:rsidR="00EA611A" w:rsidRPr="00332CA9" w:rsidRDefault="00992306" w:rsidP="00EA611A">
      <w:pPr>
        <w:pStyle w:val="Heading2"/>
      </w:pPr>
      <w:bookmarkStart w:id="126" w:name="3.4_Sample_Containers_"/>
      <w:bookmarkStart w:id="127" w:name="_Toc22129588"/>
      <w:bookmarkEnd w:id="126"/>
      <w:r>
        <w:t>3.3 Sample</w:t>
      </w:r>
      <w:r w:rsidR="00EA611A" w:rsidRPr="00332CA9">
        <w:t xml:space="preserve"> Containers</w:t>
      </w:r>
      <w:bookmarkEnd w:id="127"/>
    </w:p>
    <w:p w14:paraId="377E0424" w14:textId="77777777" w:rsidR="00EA611A" w:rsidRPr="004220D7" w:rsidRDefault="00EA611A" w:rsidP="00EA611A">
      <w:pPr>
        <w:rPr>
          <w:b/>
          <w:bCs/>
          <w:lang w:val="en-US"/>
        </w:rPr>
      </w:pPr>
    </w:p>
    <w:p w14:paraId="7871BC35" w14:textId="77777777" w:rsidR="00EA611A" w:rsidRDefault="00EA611A" w:rsidP="00EA611A">
      <w:pPr>
        <w:rPr>
          <w:b/>
          <w:lang w:val="en-US"/>
        </w:rPr>
      </w:pPr>
      <w:r w:rsidRPr="0019651F">
        <w:rPr>
          <w:b/>
          <w:lang w:val="en-US"/>
        </w:rPr>
        <w:t xml:space="preserve">It is critical to use the sampling container </w:t>
      </w:r>
      <w:r>
        <w:rPr>
          <w:b/>
          <w:lang w:val="en-US"/>
        </w:rPr>
        <w:t>provided</w:t>
      </w:r>
      <w:r w:rsidRPr="0019651F">
        <w:rPr>
          <w:b/>
          <w:lang w:val="en-US"/>
        </w:rPr>
        <w:t xml:space="preserve"> by the </w:t>
      </w:r>
      <w:r>
        <w:rPr>
          <w:b/>
          <w:lang w:val="en-US"/>
        </w:rPr>
        <w:t xml:space="preserve">testing </w:t>
      </w:r>
      <w:r w:rsidRPr="0019651F">
        <w:rPr>
          <w:b/>
          <w:lang w:val="en-US"/>
        </w:rPr>
        <w:t>laboratory</w:t>
      </w:r>
      <w:r>
        <w:rPr>
          <w:b/>
          <w:lang w:val="en-US"/>
        </w:rPr>
        <w:t>. If the sampler is unsure of the sample container, the testing laboratory should be contacted for direction. Samples collected using an improper container will be rejected by the laboratory.</w:t>
      </w:r>
    </w:p>
    <w:p w14:paraId="3E4E2302" w14:textId="77777777" w:rsidR="00EA611A" w:rsidRPr="00332CA9" w:rsidRDefault="00EA611A" w:rsidP="00EA611A">
      <w:pPr>
        <w:rPr>
          <w:b/>
          <w:i/>
          <w:lang w:val="en-US"/>
        </w:rPr>
      </w:pPr>
      <w:r w:rsidRPr="00332CA9">
        <w:rPr>
          <w:b/>
          <w:i/>
          <w:lang w:val="en-US"/>
        </w:rPr>
        <w:lastRenderedPageBreak/>
        <w:t xml:space="preserve">Container Type </w:t>
      </w:r>
    </w:p>
    <w:p w14:paraId="56A1D0FA" w14:textId="77777777" w:rsidR="00EA611A" w:rsidRDefault="00EA611A" w:rsidP="00EA611A">
      <w:pPr>
        <w:rPr>
          <w:lang w:val="en-US"/>
        </w:rPr>
      </w:pPr>
      <w:r w:rsidRPr="004220D7">
        <w:rPr>
          <w:lang w:val="en-US"/>
        </w:rPr>
        <w:t xml:space="preserve">Sampling containers are usually provided by the </w:t>
      </w:r>
      <w:r>
        <w:rPr>
          <w:lang w:val="en-US"/>
        </w:rPr>
        <w:t xml:space="preserve">testing </w:t>
      </w:r>
      <w:r w:rsidRPr="004220D7">
        <w:rPr>
          <w:lang w:val="en-US"/>
        </w:rPr>
        <w:t>laboratory</w:t>
      </w:r>
      <w:r>
        <w:rPr>
          <w:lang w:val="en-US"/>
        </w:rPr>
        <w:t>.</w:t>
      </w:r>
      <w:r w:rsidRPr="004220D7">
        <w:rPr>
          <w:lang w:val="en-US"/>
        </w:rPr>
        <w:t xml:space="preserve"> </w:t>
      </w:r>
      <w:r>
        <w:rPr>
          <w:lang w:val="en-US"/>
        </w:rPr>
        <w:t xml:space="preserve">The type of container required depends on the specific test. For example, a test for metals requires a plastic container, most organic tests require glass, and microbiology tests require a sterilized container. </w:t>
      </w:r>
      <w:r w:rsidRPr="004220D7">
        <w:rPr>
          <w:lang w:val="en-US"/>
        </w:rPr>
        <w:t xml:space="preserve">Amber glass </w:t>
      </w:r>
      <w:r>
        <w:rPr>
          <w:lang w:val="en-US"/>
        </w:rPr>
        <w:t xml:space="preserve">or opaque plastic </w:t>
      </w:r>
      <w:r w:rsidRPr="004220D7">
        <w:rPr>
          <w:lang w:val="en-US"/>
        </w:rPr>
        <w:t>containers are recommended for compounds that are light-sensitive. If this is not possible, the container should be wrapped in aluminum foil or stored in a light-proof case.</w:t>
      </w:r>
      <w:r>
        <w:rPr>
          <w:lang w:val="en-US"/>
        </w:rPr>
        <w:t xml:space="preserve"> </w:t>
      </w:r>
    </w:p>
    <w:p w14:paraId="18DAEB14" w14:textId="77777777" w:rsidR="00EA611A" w:rsidRDefault="00EA611A" w:rsidP="00EA611A">
      <w:pPr>
        <w:rPr>
          <w:lang w:val="en-US"/>
        </w:rPr>
      </w:pPr>
      <w:r>
        <w:rPr>
          <w:lang w:val="en-US"/>
        </w:rPr>
        <w:t>For o</w:t>
      </w:r>
      <w:r w:rsidRPr="004220D7">
        <w:rPr>
          <w:lang w:val="en-US"/>
        </w:rPr>
        <w:t>ther methods, such as volatile organ</w:t>
      </w:r>
      <w:r>
        <w:rPr>
          <w:lang w:val="en-US"/>
        </w:rPr>
        <w:t>ic compounds (VOCs) tests</w:t>
      </w:r>
      <w:r w:rsidRPr="004220D7">
        <w:rPr>
          <w:lang w:val="en-US"/>
        </w:rPr>
        <w:t xml:space="preserve">, </w:t>
      </w:r>
      <w:r>
        <w:rPr>
          <w:lang w:val="en-US"/>
        </w:rPr>
        <w:t xml:space="preserve">the </w:t>
      </w:r>
      <w:r w:rsidRPr="004220D7">
        <w:rPr>
          <w:lang w:val="en-US"/>
        </w:rPr>
        <w:t xml:space="preserve">analysis </w:t>
      </w:r>
      <w:r>
        <w:rPr>
          <w:lang w:val="en-US"/>
        </w:rPr>
        <w:t xml:space="preserve">is done </w:t>
      </w:r>
      <w:r w:rsidRPr="004220D7">
        <w:rPr>
          <w:lang w:val="en-US"/>
        </w:rPr>
        <w:t>directly from the sampling container.</w:t>
      </w:r>
      <w:r>
        <w:rPr>
          <w:lang w:val="en-US"/>
        </w:rPr>
        <w:t xml:space="preserve"> </w:t>
      </w:r>
      <w:r w:rsidRPr="004220D7">
        <w:rPr>
          <w:lang w:val="en-US"/>
        </w:rPr>
        <w:t xml:space="preserve">For these methods, the laboratory </w:t>
      </w:r>
      <w:r>
        <w:rPr>
          <w:lang w:val="en-US"/>
        </w:rPr>
        <w:t>will require</w:t>
      </w:r>
      <w:r w:rsidRPr="004220D7">
        <w:rPr>
          <w:lang w:val="en-US"/>
        </w:rPr>
        <w:t xml:space="preserve"> </w:t>
      </w:r>
      <w:r>
        <w:rPr>
          <w:lang w:val="en-US"/>
        </w:rPr>
        <w:t xml:space="preserve">a specific the type of vial with a </w:t>
      </w:r>
      <w:proofErr w:type="spellStart"/>
      <w:r>
        <w:rPr>
          <w:lang w:val="en-US"/>
        </w:rPr>
        <w:t>Teflon</w:t>
      </w:r>
      <w:r>
        <w:rPr>
          <w:vertAlign w:val="superscript"/>
          <w:lang w:val="en-US"/>
        </w:rPr>
        <w:t>TM</w:t>
      </w:r>
      <w:proofErr w:type="spellEnd"/>
      <w:r>
        <w:rPr>
          <w:lang w:val="en-US"/>
        </w:rPr>
        <w:t xml:space="preserve"> </w:t>
      </w:r>
      <w:r w:rsidRPr="004220D7">
        <w:rPr>
          <w:lang w:val="en-US"/>
        </w:rPr>
        <w:t>septum cap.</w:t>
      </w:r>
    </w:p>
    <w:p w14:paraId="21791318" w14:textId="77777777" w:rsidR="00EA611A" w:rsidRPr="00332CA9" w:rsidRDefault="00EA611A" w:rsidP="00EA611A">
      <w:pPr>
        <w:rPr>
          <w:i/>
          <w:lang w:val="en-US"/>
        </w:rPr>
      </w:pPr>
      <w:r w:rsidRPr="00332CA9">
        <w:rPr>
          <w:i/>
          <w:lang w:val="en-US"/>
        </w:rPr>
        <w:t>Contact the licensed laboratory for th</w:t>
      </w:r>
      <w:r>
        <w:rPr>
          <w:i/>
          <w:lang w:val="en-US"/>
        </w:rPr>
        <w:t>e</w:t>
      </w:r>
      <w:r w:rsidRPr="00332CA9">
        <w:rPr>
          <w:i/>
          <w:lang w:val="en-US"/>
        </w:rPr>
        <w:t xml:space="preserve"> specific sample containe</w:t>
      </w:r>
      <w:r>
        <w:rPr>
          <w:i/>
          <w:lang w:val="en-US"/>
        </w:rPr>
        <w:t>rs for the tests requested.</w:t>
      </w:r>
      <w:r w:rsidRPr="00332CA9">
        <w:rPr>
          <w:i/>
          <w:lang w:val="en-US"/>
        </w:rPr>
        <w:t xml:space="preserve"> </w:t>
      </w:r>
    </w:p>
    <w:p w14:paraId="3CDE355E" w14:textId="77777777" w:rsidR="00EA611A" w:rsidRPr="00332CA9" w:rsidRDefault="00EA611A" w:rsidP="00EA611A">
      <w:pPr>
        <w:rPr>
          <w:b/>
          <w:i/>
          <w:lang w:val="en-US"/>
        </w:rPr>
      </w:pPr>
      <w:r w:rsidRPr="00332CA9">
        <w:rPr>
          <w:b/>
          <w:i/>
          <w:lang w:val="en-US"/>
        </w:rPr>
        <w:t xml:space="preserve">Sample Volume </w:t>
      </w:r>
    </w:p>
    <w:p w14:paraId="33B23316" w14:textId="77777777" w:rsidR="00EA611A" w:rsidRDefault="00EA611A" w:rsidP="00EA611A">
      <w:pPr>
        <w:rPr>
          <w:lang w:val="en-US"/>
        </w:rPr>
      </w:pPr>
      <w:r>
        <w:rPr>
          <w:lang w:val="en-US"/>
        </w:rPr>
        <w:t xml:space="preserve">There are </w:t>
      </w:r>
      <w:r w:rsidRPr="004220D7">
        <w:rPr>
          <w:lang w:val="en-US"/>
        </w:rPr>
        <w:t xml:space="preserve">specific </w:t>
      </w:r>
      <w:r>
        <w:rPr>
          <w:lang w:val="en-US"/>
        </w:rPr>
        <w:t xml:space="preserve">sample </w:t>
      </w:r>
      <w:r w:rsidRPr="004220D7">
        <w:rPr>
          <w:lang w:val="en-US"/>
        </w:rPr>
        <w:t>volume requirements</w:t>
      </w:r>
      <w:r>
        <w:rPr>
          <w:lang w:val="en-US"/>
        </w:rPr>
        <w:t xml:space="preserve"> depending on the type of test</w:t>
      </w:r>
      <w:r w:rsidRPr="004220D7">
        <w:rPr>
          <w:lang w:val="en-US"/>
        </w:rPr>
        <w:t xml:space="preserve">. </w:t>
      </w:r>
      <w:r>
        <w:rPr>
          <w:lang w:val="en-US"/>
        </w:rPr>
        <w:t>For example, m</w:t>
      </w:r>
      <w:r w:rsidRPr="004220D7">
        <w:rPr>
          <w:lang w:val="en-US"/>
        </w:rPr>
        <w:t>any organic tests require 1-litre sample volumes</w:t>
      </w:r>
      <w:r>
        <w:rPr>
          <w:lang w:val="en-US"/>
        </w:rPr>
        <w:t xml:space="preserve">. Some tests may require additional sample collection for quality controls such as duplicate samples or a </w:t>
      </w:r>
      <w:r w:rsidRPr="00524D4F">
        <w:rPr>
          <w:lang w:val="en-US"/>
        </w:rPr>
        <w:t>travelling blank</w:t>
      </w:r>
      <w:r>
        <w:rPr>
          <w:lang w:val="en-US"/>
        </w:rPr>
        <w:t>. The additional bottles and instructions will be provided by the laboratory.</w:t>
      </w:r>
    </w:p>
    <w:p w14:paraId="565EA7F6" w14:textId="77777777" w:rsidR="00EA611A" w:rsidRDefault="00EA611A" w:rsidP="00EA611A">
      <w:pPr>
        <w:rPr>
          <w:lang w:val="en-US"/>
        </w:rPr>
      </w:pPr>
      <w:r>
        <w:rPr>
          <w:lang w:val="en-US"/>
        </w:rPr>
        <w:t>T</w:t>
      </w:r>
      <w:r w:rsidRPr="00524D4F">
        <w:rPr>
          <w:lang w:val="en-US"/>
        </w:rPr>
        <w:t xml:space="preserve">raveling blanks are </w:t>
      </w:r>
      <w:r>
        <w:rPr>
          <w:lang w:val="en-US"/>
        </w:rPr>
        <w:t xml:space="preserve">typically </w:t>
      </w:r>
      <w:r w:rsidRPr="00524D4F">
        <w:rPr>
          <w:lang w:val="en-US"/>
        </w:rPr>
        <w:t>high performance liquid chromatography (HPLC)-grade water or equivalent</w:t>
      </w:r>
      <w:r>
        <w:rPr>
          <w:lang w:val="en-US"/>
        </w:rPr>
        <w:t xml:space="preserve"> and may be</w:t>
      </w:r>
      <w:r w:rsidRPr="00524D4F">
        <w:rPr>
          <w:lang w:val="en-US"/>
        </w:rPr>
        <w:t xml:space="preserve"> provided by the </w:t>
      </w:r>
      <w:r>
        <w:rPr>
          <w:lang w:val="en-US"/>
        </w:rPr>
        <w:t xml:space="preserve">testing </w:t>
      </w:r>
      <w:r w:rsidRPr="00524D4F">
        <w:rPr>
          <w:lang w:val="en-US"/>
        </w:rPr>
        <w:t>laboratory</w:t>
      </w:r>
      <w:r>
        <w:rPr>
          <w:lang w:val="en-US"/>
        </w:rPr>
        <w:t>.</w:t>
      </w:r>
      <w:r w:rsidRPr="00524D4F">
        <w:rPr>
          <w:lang w:val="en-US"/>
        </w:rPr>
        <w:t xml:space="preserve"> At the sampling location, the sampler must open the travelling blank bottle and transfer the HPLC-grade water from the supplier’s container to the individual sample bottles and label </w:t>
      </w:r>
      <w:r>
        <w:rPr>
          <w:lang w:val="en-US"/>
        </w:rPr>
        <w:t xml:space="preserve">it </w:t>
      </w:r>
      <w:r w:rsidRPr="00524D4F">
        <w:rPr>
          <w:lang w:val="en-US"/>
        </w:rPr>
        <w:t xml:space="preserve">appropriately. The travelling blank bottles are left open while the </w:t>
      </w:r>
      <w:r>
        <w:rPr>
          <w:lang w:val="en-US"/>
        </w:rPr>
        <w:t xml:space="preserve">drinking </w:t>
      </w:r>
      <w:r w:rsidRPr="00524D4F">
        <w:rPr>
          <w:lang w:val="en-US"/>
        </w:rPr>
        <w:t>water samples are collected</w:t>
      </w:r>
      <w:r>
        <w:rPr>
          <w:lang w:val="en-US"/>
        </w:rPr>
        <w:t xml:space="preserve"> and then sent to the laboratory</w:t>
      </w:r>
      <w:r w:rsidRPr="00524D4F">
        <w:rPr>
          <w:lang w:val="en-US"/>
        </w:rPr>
        <w:t>.</w:t>
      </w:r>
      <w:r>
        <w:rPr>
          <w:lang w:val="en-US"/>
        </w:rPr>
        <w:t xml:space="preserve"> </w:t>
      </w:r>
    </w:p>
    <w:p w14:paraId="085E6176" w14:textId="77777777" w:rsidR="00EA611A" w:rsidRPr="00332CA9" w:rsidRDefault="00EA611A" w:rsidP="00EA611A">
      <w:pPr>
        <w:rPr>
          <w:i/>
          <w:lang w:val="en-US"/>
        </w:rPr>
      </w:pPr>
      <w:r w:rsidRPr="00332CA9">
        <w:rPr>
          <w:i/>
          <w:lang w:val="en-US"/>
        </w:rPr>
        <w:t xml:space="preserve">Specific information on containers </w:t>
      </w:r>
      <w:r>
        <w:rPr>
          <w:i/>
          <w:lang w:val="en-US"/>
        </w:rPr>
        <w:t>must be confirmed with</w:t>
      </w:r>
      <w:r w:rsidRPr="00332CA9">
        <w:rPr>
          <w:i/>
          <w:lang w:val="en-US"/>
        </w:rPr>
        <w:t xml:space="preserve"> the licensed laboratory.</w:t>
      </w:r>
    </w:p>
    <w:p w14:paraId="27CD9E39" w14:textId="77777777" w:rsidR="00EA611A" w:rsidRPr="004220D7" w:rsidRDefault="00EA611A" w:rsidP="00EA611A">
      <w:pPr>
        <w:rPr>
          <w:lang w:val="en-US"/>
        </w:rPr>
      </w:pPr>
    </w:p>
    <w:p w14:paraId="163BA695" w14:textId="77777777" w:rsidR="00EA611A" w:rsidRPr="004220D7" w:rsidRDefault="00EA611A" w:rsidP="00EA611A">
      <w:pPr>
        <w:pStyle w:val="Heading2"/>
      </w:pPr>
      <w:bookmarkStart w:id="128" w:name="3.5_Sample_Collection_"/>
      <w:bookmarkStart w:id="129" w:name="_Toc22129589"/>
      <w:bookmarkEnd w:id="128"/>
      <w:r>
        <w:t xml:space="preserve">3.4 </w:t>
      </w:r>
      <w:r w:rsidRPr="004220D7">
        <w:t>Sample Collection</w:t>
      </w:r>
      <w:bookmarkEnd w:id="129"/>
    </w:p>
    <w:p w14:paraId="09726C9C" w14:textId="77777777" w:rsidR="00EA611A" w:rsidRPr="004220D7" w:rsidRDefault="00EA611A" w:rsidP="00EA611A">
      <w:pPr>
        <w:rPr>
          <w:b/>
          <w:bCs/>
          <w:lang w:val="en-US"/>
        </w:rPr>
      </w:pPr>
    </w:p>
    <w:p w14:paraId="05BD6548" w14:textId="4AB410C8" w:rsidR="00EA611A" w:rsidRDefault="00EA611A" w:rsidP="00EA611A">
      <w:pPr>
        <w:rPr>
          <w:lang w:val="en-US"/>
        </w:rPr>
      </w:pPr>
      <w:r w:rsidRPr="004220D7">
        <w:rPr>
          <w:lang w:val="en-US"/>
        </w:rPr>
        <w:lastRenderedPageBreak/>
        <w:t xml:space="preserve">The </w:t>
      </w:r>
      <w:ins w:id="130" w:author="Sandra Edelsward" w:date="2024-01-23T16:26:00Z">
        <w:r w:rsidR="00992306">
          <w:rPr>
            <w:lang w:val="en-US"/>
          </w:rPr>
          <w:t xml:space="preserve">proper </w:t>
        </w:r>
      </w:ins>
      <w:r w:rsidRPr="004220D7">
        <w:rPr>
          <w:lang w:val="en-US"/>
        </w:rPr>
        <w:t xml:space="preserve">collection and handling of samples is crucial to obtaining </w:t>
      </w:r>
      <w:r>
        <w:rPr>
          <w:lang w:val="en-US"/>
        </w:rPr>
        <w:t>reliable test results</w:t>
      </w:r>
      <w:r w:rsidRPr="004220D7">
        <w:rPr>
          <w:lang w:val="en-US"/>
        </w:rPr>
        <w:t>. Person(s) collecting regulatory samples should be properly trained</w:t>
      </w:r>
      <w:r>
        <w:rPr>
          <w:lang w:val="en-US"/>
        </w:rPr>
        <w:t xml:space="preserve"> in </w:t>
      </w:r>
      <w:r w:rsidRPr="004220D7">
        <w:rPr>
          <w:lang w:val="en-US"/>
        </w:rPr>
        <w:t xml:space="preserve">sample </w:t>
      </w:r>
      <w:ins w:id="131" w:author="Anna Majury" w:date="2024-01-24T12:02:00Z">
        <w:r w:rsidR="00EA7A95">
          <w:rPr>
            <w:lang w:val="en-US"/>
          </w:rPr>
          <w:t xml:space="preserve">collection and </w:t>
        </w:r>
      </w:ins>
      <w:r w:rsidRPr="004220D7">
        <w:rPr>
          <w:lang w:val="en-US"/>
        </w:rPr>
        <w:t>handling</w:t>
      </w:r>
      <w:r>
        <w:rPr>
          <w:lang w:val="en-US"/>
        </w:rPr>
        <w:t xml:space="preserve">. This includes appropriate cleanliness of hands and clothing, as well as the appropriate health and safety considerations for the location and type of sample. This is important especially when handling chemical preservatives. Contact the laboratory for specific health and safety information. </w:t>
      </w:r>
    </w:p>
    <w:p w14:paraId="4DE32F02" w14:textId="77777777" w:rsidR="00EA611A" w:rsidRPr="004220D7" w:rsidRDefault="00EA611A" w:rsidP="00EA611A">
      <w:pPr>
        <w:rPr>
          <w:lang w:val="en-US"/>
        </w:rPr>
      </w:pPr>
      <w:r w:rsidRPr="004220D7">
        <w:rPr>
          <w:lang w:val="en-US"/>
        </w:rPr>
        <w:t xml:space="preserve">Disposable gloves may be worn, and care must be taken that the inside of the container and cap do not </w:t>
      </w:r>
      <w:r w:rsidRPr="009A06CD">
        <w:rPr>
          <w:lang w:val="en-US"/>
        </w:rPr>
        <w:t>touch</w:t>
      </w:r>
      <w:r w:rsidRPr="004220D7">
        <w:rPr>
          <w:lang w:val="en-US"/>
        </w:rPr>
        <w:t xml:space="preserve"> anything </w:t>
      </w:r>
      <w:r w:rsidRPr="009A06CD">
        <w:rPr>
          <w:lang w:val="en-US"/>
        </w:rPr>
        <w:t>other than the atmosphere</w:t>
      </w:r>
      <w:r w:rsidRPr="004220D7">
        <w:rPr>
          <w:lang w:val="en-US"/>
        </w:rPr>
        <w:t>. If the inside of the sampling container is touched, it</w:t>
      </w:r>
      <w:r>
        <w:rPr>
          <w:lang w:val="en-US"/>
        </w:rPr>
        <w:t xml:space="preserve"> </w:t>
      </w:r>
      <w:r w:rsidRPr="004220D7">
        <w:rPr>
          <w:lang w:val="en-US"/>
        </w:rPr>
        <w:t>must be considered contaminated and should not be used. While the sample is being taken, the exterior of the cap should be held in the sampler’s fingertips.</w:t>
      </w:r>
    </w:p>
    <w:p w14:paraId="1F8F2DE1" w14:textId="3E59A347" w:rsidR="00EA611A" w:rsidRPr="004220D7" w:rsidDel="00992306" w:rsidRDefault="00EA611A" w:rsidP="00EA611A">
      <w:pPr>
        <w:rPr>
          <w:del w:id="132" w:author="Sandra Edelsward" w:date="2024-01-23T16:27:00Z"/>
          <w:lang w:val="en-US"/>
        </w:rPr>
      </w:pPr>
    </w:p>
    <w:p w14:paraId="52DFD586" w14:textId="77777777" w:rsidR="00EA611A" w:rsidRDefault="00EA611A" w:rsidP="00EA611A">
      <w:pPr>
        <w:rPr>
          <w:lang w:val="en-US"/>
        </w:rPr>
      </w:pPr>
      <w:r w:rsidRPr="004220D7">
        <w:rPr>
          <w:lang w:val="en-US"/>
        </w:rPr>
        <w:t>The collection of drinking water grab samples is generally done from taps located at the sampling points. Sampling taps should be free of aerators, hose attachments, strainers and mixing type faucets. Cold water taps must be used</w:t>
      </w:r>
      <w:r>
        <w:rPr>
          <w:lang w:val="en-US"/>
        </w:rPr>
        <w:t>. W</w:t>
      </w:r>
      <w:r w:rsidRPr="004220D7">
        <w:rPr>
          <w:lang w:val="en-US"/>
        </w:rPr>
        <w:t xml:space="preserve">ater </w:t>
      </w:r>
      <w:r>
        <w:rPr>
          <w:lang w:val="en-US"/>
        </w:rPr>
        <w:t>from</w:t>
      </w:r>
      <w:r w:rsidRPr="004220D7">
        <w:rPr>
          <w:lang w:val="en-US"/>
        </w:rPr>
        <w:t xml:space="preserve"> hot water heaters is </w:t>
      </w:r>
      <w:r>
        <w:rPr>
          <w:lang w:val="en-US"/>
        </w:rPr>
        <w:t xml:space="preserve">stored under conditions </w:t>
      </w:r>
      <w:r w:rsidRPr="004220D7">
        <w:rPr>
          <w:lang w:val="en-US"/>
        </w:rPr>
        <w:t xml:space="preserve">not representative of the water supplied by the drinking water system. </w:t>
      </w:r>
      <w:r>
        <w:rPr>
          <w:lang w:val="en-US"/>
        </w:rPr>
        <w:t xml:space="preserve">In general, unprotected outdoor taps should be avoided. </w:t>
      </w:r>
    </w:p>
    <w:p w14:paraId="700F45C7" w14:textId="0FD9C33F" w:rsidR="00EA611A" w:rsidRPr="004220D7" w:rsidRDefault="00EA611A" w:rsidP="00EA611A">
      <w:pPr>
        <w:rPr>
          <w:lang w:val="en-US"/>
        </w:rPr>
      </w:pPr>
      <w:r w:rsidRPr="004220D7">
        <w:rPr>
          <w:lang w:val="en-US"/>
        </w:rPr>
        <w:t xml:space="preserve">The best method for collecting a grab sample is to collect the sample directly into the container provided by the laboratory. This eliminates the potential for sample contamination </w:t>
      </w:r>
      <w:r>
        <w:rPr>
          <w:lang w:val="en-US"/>
        </w:rPr>
        <w:t xml:space="preserve">from any </w:t>
      </w:r>
      <w:r w:rsidRPr="004220D7">
        <w:rPr>
          <w:lang w:val="en-US"/>
        </w:rPr>
        <w:t>an intermediate container</w:t>
      </w:r>
      <w:r>
        <w:rPr>
          <w:lang w:val="en-US"/>
        </w:rPr>
        <w:t xml:space="preserve"> or equipment</w:t>
      </w:r>
      <w:r w:rsidRPr="004220D7">
        <w:rPr>
          <w:lang w:val="en-US"/>
        </w:rPr>
        <w:t xml:space="preserve">. </w:t>
      </w:r>
    </w:p>
    <w:p w14:paraId="14F4C3CE" w14:textId="77777777" w:rsidR="00EA611A" w:rsidRDefault="00EA611A" w:rsidP="00EA611A">
      <w:pPr>
        <w:rPr>
          <w:lang w:val="en-US"/>
        </w:rPr>
      </w:pPr>
      <w:r w:rsidRPr="004220D7">
        <w:rPr>
          <w:lang w:val="en-US"/>
        </w:rPr>
        <w:t xml:space="preserve">In some situations, such as when taps do not have enough clearance from the floor, it is not possible to collect the sample directly into the laboratory container. In these cases, it may be necessary to collect the sample in an intermediate vessel and </w:t>
      </w:r>
      <w:r>
        <w:rPr>
          <w:lang w:val="en-US"/>
        </w:rPr>
        <w:t>then</w:t>
      </w:r>
      <w:r w:rsidRPr="004220D7">
        <w:rPr>
          <w:lang w:val="en-US"/>
        </w:rPr>
        <w:t xml:space="preserve"> transfer the sample to the laboratory container. Information on types and pre-cleaning methods for intermediate vessels is provided in the section, Intermediate Sampling </w:t>
      </w:r>
      <w:r>
        <w:rPr>
          <w:lang w:val="en-US"/>
        </w:rPr>
        <w:t>Equipment</w:t>
      </w:r>
      <w:r w:rsidRPr="004220D7">
        <w:rPr>
          <w:lang w:val="en-US"/>
        </w:rPr>
        <w:t>.</w:t>
      </w:r>
    </w:p>
    <w:p w14:paraId="0D086784" w14:textId="77777777" w:rsidR="00EA611A" w:rsidRPr="004220D7" w:rsidRDefault="00EA611A" w:rsidP="00EA611A">
      <w:pPr>
        <w:rPr>
          <w:lang w:val="en-US"/>
        </w:rPr>
      </w:pPr>
      <w:r w:rsidRPr="004220D7">
        <w:rPr>
          <w:b/>
          <w:bCs/>
          <w:lang w:val="en-US"/>
        </w:rPr>
        <w:t>In the case of sampling for microbiological testing, volatile organic compounds, hydrocarbons, and oil and grease, the sample must always be collected directly into the laboratory sample container.</w:t>
      </w:r>
    </w:p>
    <w:p w14:paraId="1677F6D7" w14:textId="77777777" w:rsidR="00EA611A" w:rsidRPr="004220D7" w:rsidRDefault="00EA611A" w:rsidP="00EA611A">
      <w:pPr>
        <w:rPr>
          <w:lang w:val="en-US"/>
        </w:rPr>
      </w:pPr>
      <w:r w:rsidRPr="004220D7">
        <w:rPr>
          <w:lang w:val="en-US"/>
        </w:rPr>
        <w:t>Samplers should take care to avoid inadvertently contaminating the sample with the target analyte. This can occur in instances where the sample comes into contact with an</w:t>
      </w:r>
      <w:r>
        <w:rPr>
          <w:lang w:val="en-US"/>
        </w:rPr>
        <w:t xml:space="preserve"> improper or</w:t>
      </w:r>
      <w:r w:rsidRPr="004220D7">
        <w:rPr>
          <w:lang w:val="en-US"/>
        </w:rPr>
        <w:t xml:space="preserve"> unsuitable preservative</w:t>
      </w:r>
      <w:r>
        <w:rPr>
          <w:lang w:val="en-US"/>
        </w:rPr>
        <w:t xml:space="preserve"> and will provide invalid results. </w:t>
      </w:r>
    </w:p>
    <w:p w14:paraId="13455F50" w14:textId="77777777" w:rsidR="00EA611A" w:rsidRDefault="00EA611A" w:rsidP="00EA611A">
      <w:pPr>
        <w:rPr>
          <w:lang w:val="en-US"/>
        </w:rPr>
      </w:pPr>
      <w:r>
        <w:rPr>
          <w:lang w:val="en-US"/>
        </w:rPr>
        <w:lastRenderedPageBreak/>
        <w:t>S</w:t>
      </w:r>
      <w:r w:rsidRPr="004220D7">
        <w:rPr>
          <w:lang w:val="en-US"/>
        </w:rPr>
        <w:t xml:space="preserve">ample containers </w:t>
      </w:r>
      <w:r>
        <w:rPr>
          <w:lang w:val="en-US"/>
        </w:rPr>
        <w:t xml:space="preserve">that </w:t>
      </w:r>
      <w:r w:rsidRPr="004220D7">
        <w:rPr>
          <w:lang w:val="en-US"/>
        </w:rPr>
        <w:t xml:space="preserve">are pre-charged with preservative must not </w:t>
      </w:r>
      <w:r>
        <w:rPr>
          <w:lang w:val="en-US"/>
        </w:rPr>
        <w:t xml:space="preserve">be </w:t>
      </w:r>
      <w:r w:rsidRPr="004220D7">
        <w:rPr>
          <w:lang w:val="en-US"/>
        </w:rPr>
        <w:t>rinse</w:t>
      </w:r>
      <w:r>
        <w:rPr>
          <w:lang w:val="en-US"/>
        </w:rPr>
        <w:t>d</w:t>
      </w:r>
      <w:r w:rsidRPr="004220D7">
        <w:rPr>
          <w:lang w:val="en-US"/>
        </w:rPr>
        <w:t xml:space="preserve"> prior to sample collection. </w:t>
      </w:r>
    </w:p>
    <w:p w14:paraId="6766454B" w14:textId="77777777" w:rsidR="00EA611A" w:rsidRDefault="00EA611A" w:rsidP="00EA611A">
      <w:pPr>
        <w:rPr>
          <w:lang w:val="en-US"/>
        </w:rPr>
      </w:pPr>
      <w:r w:rsidRPr="004220D7">
        <w:rPr>
          <w:lang w:val="en-US"/>
        </w:rPr>
        <w:t xml:space="preserve">Also, sample containers for organic compound analysis should never be rinsed with the sample, as the organic compounds from the rinse may accumulate on the container walls and compromise the </w:t>
      </w:r>
      <w:r>
        <w:rPr>
          <w:lang w:val="en-US"/>
        </w:rPr>
        <w:t>test</w:t>
      </w:r>
      <w:r w:rsidRPr="004220D7">
        <w:rPr>
          <w:lang w:val="en-US"/>
        </w:rPr>
        <w:t xml:space="preserve"> results. </w:t>
      </w:r>
    </w:p>
    <w:p w14:paraId="597D4827" w14:textId="6DBF6D41" w:rsidR="00EA611A" w:rsidRPr="004220D7" w:rsidRDefault="00EA611A" w:rsidP="00EA611A">
      <w:pPr>
        <w:rPr>
          <w:lang w:val="en-US"/>
        </w:rPr>
      </w:pPr>
      <w:r w:rsidRPr="004220D7">
        <w:rPr>
          <w:lang w:val="en-US"/>
        </w:rPr>
        <w:t xml:space="preserve">Sample containers should be filled slowly to prevent overflowing </w:t>
      </w:r>
      <w:r>
        <w:rPr>
          <w:lang w:val="en-US"/>
        </w:rPr>
        <w:t>and bubble formation. Overflowing c</w:t>
      </w:r>
      <w:r w:rsidRPr="004220D7">
        <w:rPr>
          <w:lang w:val="en-US"/>
        </w:rPr>
        <w:t>ontainers</w:t>
      </w:r>
      <w:ins w:id="133" w:author="Anna Majury" w:date="2024-01-24T12:03:00Z">
        <w:r w:rsidR="00EA7A95">
          <w:rPr>
            <w:lang w:val="en-US"/>
          </w:rPr>
          <w:t>,</w:t>
        </w:r>
      </w:ins>
      <w:r w:rsidRPr="004220D7">
        <w:rPr>
          <w:lang w:val="en-US"/>
        </w:rPr>
        <w:t xml:space="preserve"> </w:t>
      </w:r>
      <w:ins w:id="134" w:author="Sandra Edelsward" w:date="2024-01-23T16:30:00Z">
        <w:r w:rsidR="00592B2B">
          <w:rPr>
            <w:lang w:val="en-US"/>
          </w:rPr>
          <w:t xml:space="preserve">or </w:t>
        </w:r>
      </w:ins>
      <w:ins w:id="135" w:author="Sandra Edelsward" w:date="2024-01-24T08:58:00Z">
        <w:r w:rsidR="00A21D90">
          <w:rPr>
            <w:lang w:val="en-US"/>
          </w:rPr>
          <w:t>bottles</w:t>
        </w:r>
      </w:ins>
      <w:ins w:id="136" w:author="Sandra Edelsward" w:date="2024-01-24T08:57:00Z">
        <w:r w:rsidR="00A21D90">
          <w:rPr>
            <w:lang w:val="en-US"/>
          </w:rPr>
          <w:t xml:space="preserve"> filled </w:t>
        </w:r>
      </w:ins>
      <w:ins w:id="137" w:author="Sandra Edelsward" w:date="2024-01-23T16:30:00Z">
        <w:r w:rsidR="00592B2B">
          <w:rPr>
            <w:lang w:val="en-US"/>
          </w:rPr>
          <w:t xml:space="preserve">past the </w:t>
        </w:r>
      </w:ins>
      <w:ins w:id="138" w:author="Sandra Edelsward" w:date="2024-01-24T08:55:00Z">
        <w:r w:rsidR="00A21D90">
          <w:rPr>
            <w:lang w:val="en-US"/>
          </w:rPr>
          <w:t xml:space="preserve">recommended </w:t>
        </w:r>
      </w:ins>
      <w:ins w:id="139" w:author="Sandra Edelsward" w:date="2024-01-24T08:56:00Z">
        <w:r w:rsidR="00A21D90">
          <w:rPr>
            <w:lang w:val="en-US"/>
          </w:rPr>
          <w:t xml:space="preserve">volume </w:t>
        </w:r>
      </w:ins>
      <w:ins w:id="140" w:author="Sandra Edelsward" w:date="2024-01-24T08:57:00Z">
        <w:r w:rsidR="00A21D90">
          <w:rPr>
            <w:lang w:val="en-US"/>
          </w:rPr>
          <w:t xml:space="preserve">for </w:t>
        </w:r>
      </w:ins>
      <w:ins w:id="141" w:author="Sandra Edelsward" w:date="2024-01-24T08:55:00Z">
        <w:r w:rsidR="00A21D90">
          <w:rPr>
            <w:lang w:val="en-US"/>
          </w:rPr>
          <w:t xml:space="preserve">the container (e.g., </w:t>
        </w:r>
      </w:ins>
      <w:ins w:id="142" w:author="Sandra Edelsward" w:date="2024-01-23T16:31:00Z">
        <w:r w:rsidR="00592B2B">
          <w:rPr>
            <w:lang w:val="en-US"/>
          </w:rPr>
          <w:t>sample bottle “fill line”</w:t>
        </w:r>
      </w:ins>
      <w:ins w:id="143" w:author="Sandra Edelsward" w:date="2024-01-23T16:45:00Z">
        <w:r w:rsidR="001F631A" w:rsidRPr="001F631A">
          <w:rPr>
            <w:lang w:val="en-US"/>
          </w:rPr>
          <w:t>)</w:t>
        </w:r>
      </w:ins>
      <w:ins w:id="144" w:author="Anna Majury" w:date="2024-01-24T12:03:00Z">
        <w:r w:rsidR="00EA7A95">
          <w:rPr>
            <w:lang w:val="en-US"/>
          </w:rPr>
          <w:t>,</w:t>
        </w:r>
      </w:ins>
      <w:ins w:id="145" w:author="Sandra Edelsward" w:date="2024-01-23T16:31:00Z">
        <w:r w:rsidR="00592B2B">
          <w:rPr>
            <w:lang w:val="en-US"/>
          </w:rPr>
          <w:t xml:space="preserve"> </w:t>
        </w:r>
      </w:ins>
      <w:r>
        <w:rPr>
          <w:lang w:val="en-US"/>
        </w:rPr>
        <w:t>that are</w:t>
      </w:r>
      <w:r w:rsidRPr="004220D7">
        <w:rPr>
          <w:lang w:val="en-US"/>
        </w:rPr>
        <w:t xml:space="preserve"> pre-charged with preservative</w:t>
      </w:r>
      <w:r>
        <w:rPr>
          <w:lang w:val="en-US"/>
        </w:rPr>
        <w:t xml:space="preserve"> can result in ineffective sample preservation and invalid results. If a pre-charged container overflows</w:t>
      </w:r>
      <w:ins w:id="146" w:author="Sandra Edelsward" w:date="2024-01-23T16:31:00Z">
        <w:r w:rsidR="00592B2B">
          <w:rPr>
            <w:lang w:val="en-US"/>
          </w:rPr>
          <w:t xml:space="preserve"> or </w:t>
        </w:r>
      </w:ins>
      <w:ins w:id="147" w:author="Sandra Edelsward" w:date="2024-01-24T08:57:00Z">
        <w:r w:rsidR="00A21D90">
          <w:rPr>
            <w:lang w:val="en-US"/>
          </w:rPr>
          <w:t xml:space="preserve">the bottle is </w:t>
        </w:r>
        <w:r w:rsidR="00A21D90" w:rsidRPr="00A21D90">
          <w:rPr>
            <w:lang w:val="en-US"/>
          </w:rPr>
          <w:t>filled past the recommended volume for the container</w:t>
        </w:r>
      </w:ins>
      <w:r>
        <w:rPr>
          <w:lang w:val="en-US"/>
        </w:rPr>
        <w:t>, it should not be used, and a sample should be collected into new pre-charged container.</w:t>
      </w:r>
    </w:p>
    <w:p w14:paraId="3645EE50" w14:textId="77777777" w:rsidR="00EA611A" w:rsidRPr="004220D7" w:rsidRDefault="00EA611A" w:rsidP="00EA611A">
      <w:pPr>
        <w:rPr>
          <w:lang w:val="en-US"/>
        </w:rPr>
      </w:pPr>
    </w:p>
    <w:p w14:paraId="33D44D5A" w14:textId="77777777" w:rsidR="00EA611A" w:rsidRPr="00332CA9" w:rsidRDefault="00EA611A" w:rsidP="00EA611A">
      <w:pPr>
        <w:pStyle w:val="Heading2"/>
      </w:pPr>
      <w:bookmarkStart w:id="148" w:name="_Toc22129590"/>
      <w:r>
        <w:t xml:space="preserve">3.4.1 </w:t>
      </w:r>
      <w:r w:rsidRPr="00332CA9">
        <w:t>Intermediate Sampling Equipment</w:t>
      </w:r>
      <w:bookmarkEnd w:id="148"/>
    </w:p>
    <w:p w14:paraId="72A84AD0" w14:textId="77777777" w:rsidR="00EA611A" w:rsidRPr="004220D7" w:rsidRDefault="00EA611A" w:rsidP="00EA611A">
      <w:pPr>
        <w:rPr>
          <w:b/>
          <w:bCs/>
          <w:lang w:val="en-US"/>
        </w:rPr>
      </w:pPr>
    </w:p>
    <w:p w14:paraId="3D4AF497" w14:textId="77777777" w:rsidR="00EA611A" w:rsidRPr="004220D7" w:rsidRDefault="00EA611A" w:rsidP="00EA611A">
      <w:pPr>
        <w:rPr>
          <w:lang w:val="en-US"/>
        </w:rPr>
      </w:pPr>
      <w:r>
        <w:rPr>
          <w:lang w:val="en-US"/>
        </w:rPr>
        <w:t>Intermediate sampling equipment is</w:t>
      </w:r>
      <w:r w:rsidRPr="004220D7">
        <w:rPr>
          <w:lang w:val="en-US"/>
        </w:rPr>
        <w:t xml:space="preserve"> </w:t>
      </w:r>
      <w:r>
        <w:rPr>
          <w:lang w:val="en-US"/>
        </w:rPr>
        <w:t xml:space="preserve">generally </w:t>
      </w:r>
      <w:r w:rsidRPr="004220D7">
        <w:rPr>
          <w:lang w:val="en-US"/>
        </w:rPr>
        <w:t>not recommended</w:t>
      </w:r>
      <w:r>
        <w:rPr>
          <w:lang w:val="en-US"/>
        </w:rPr>
        <w:t xml:space="preserve">. However, in rare situations </w:t>
      </w:r>
      <w:r w:rsidRPr="004220D7">
        <w:rPr>
          <w:lang w:val="en-US"/>
        </w:rPr>
        <w:t xml:space="preserve">the use of an intermediate sampling </w:t>
      </w:r>
      <w:r>
        <w:rPr>
          <w:lang w:val="en-US"/>
        </w:rPr>
        <w:t>container</w:t>
      </w:r>
      <w:r w:rsidRPr="004220D7">
        <w:rPr>
          <w:lang w:val="en-US"/>
        </w:rPr>
        <w:t xml:space="preserve"> </w:t>
      </w:r>
      <w:r>
        <w:rPr>
          <w:lang w:val="en-US"/>
        </w:rPr>
        <w:t>may</w:t>
      </w:r>
      <w:r w:rsidRPr="004220D7">
        <w:rPr>
          <w:lang w:val="en-US"/>
        </w:rPr>
        <w:t xml:space="preserve"> </w:t>
      </w:r>
      <w:r>
        <w:rPr>
          <w:lang w:val="en-US"/>
        </w:rPr>
        <w:t>be</w:t>
      </w:r>
      <w:r w:rsidRPr="004220D7">
        <w:rPr>
          <w:lang w:val="en-US"/>
        </w:rPr>
        <w:t xml:space="preserve"> necessary. </w:t>
      </w:r>
      <w:r>
        <w:rPr>
          <w:lang w:val="en-US"/>
        </w:rPr>
        <w:t>In these situations</w:t>
      </w:r>
      <w:r w:rsidRPr="004220D7">
        <w:rPr>
          <w:lang w:val="en-US"/>
        </w:rPr>
        <w:t>,</w:t>
      </w:r>
      <w:r>
        <w:rPr>
          <w:lang w:val="en-US"/>
        </w:rPr>
        <w:t xml:space="preserve"> the</w:t>
      </w:r>
      <w:r w:rsidRPr="004220D7">
        <w:rPr>
          <w:lang w:val="en-US"/>
        </w:rPr>
        <w:t xml:space="preserve"> laboratory </w:t>
      </w:r>
      <w:r>
        <w:rPr>
          <w:lang w:val="en-US"/>
        </w:rPr>
        <w:t xml:space="preserve">should be contacted </w:t>
      </w:r>
      <w:r w:rsidRPr="004220D7">
        <w:rPr>
          <w:lang w:val="en-US"/>
        </w:rPr>
        <w:t xml:space="preserve">for direction on the suitability of the container. </w:t>
      </w:r>
      <w:r>
        <w:rPr>
          <w:lang w:val="en-US"/>
        </w:rPr>
        <w:t>Usually, a</w:t>
      </w:r>
      <w:r w:rsidRPr="004220D7">
        <w:rPr>
          <w:lang w:val="en-US"/>
        </w:rPr>
        <w:t xml:space="preserve"> glass or stainless-steel </w:t>
      </w:r>
      <w:r>
        <w:rPr>
          <w:lang w:val="en-US"/>
        </w:rPr>
        <w:t>container</w:t>
      </w:r>
      <w:r w:rsidRPr="004220D7">
        <w:rPr>
          <w:lang w:val="en-US"/>
        </w:rPr>
        <w:t xml:space="preserve"> is recommended</w:t>
      </w:r>
      <w:r>
        <w:rPr>
          <w:lang w:val="en-US"/>
        </w:rPr>
        <w:t>.</w:t>
      </w:r>
      <w:r w:rsidRPr="004220D7">
        <w:rPr>
          <w:lang w:val="en-US"/>
        </w:rPr>
        <w:t xml:space="preserve"> In general, the </w:t>
      </w:r>
      <w:r>
        <w:rPr>
          <w:lang w:val="en-US"/>
        </w:rPr>
        <w:t>intermediate sampling containers</w:t>
      </w:r>
      <w:r w:rsidRPr="004220D7">
        <w:rPr>
          <w:lang w:val="en-US"/>
        </w:rPr>
        <w:t xml:space="preserve"> should </w:t>
      </w:r>
      <w:r>
        <w:rPr>
          <w:lang w:val="en-US"/>
        </w:rPr>
        <w:t>be cleaned with</w:t>
      </w:r>
      <w:r w:rsidRPr="004220D7">
        <w:rPr>
          <w:lang w:val="en-US"/>
        </w:rPr>
        <w:t xml:space="preserve"> hot</w:t>
      </w:r>
      <w:r>
        <w:rPr>
          <w:lang w:val="en-US"/>
        </w:rPr>
        <w:t xml:space="preserve"> </w:t>
      </w:r>
      <w:r w:rsidRPr="004220D7">
        <w:rPr>
          <w:lang w:val="en-US"/>
        </w:rPr>
        <w:t>water, phosphate-free detergent and thorough rinsing with analyte-free (e.g., distilled) water. When sampling for organic compounds, additional solvent rinsing should be incorporated into the cleaning (the laboratory will advise on the choice of solvent). If funnels or tubing are required, Teflon™ or stainless steel should be used, as the</w:t>
      </w:r>
      <w:r>
        <w:rPr>
          <w:lang w:val="en-US"/>
        </w:rPr>
        <w:t>y have</w:t>
      </w:r>
      <w:r w:rsidRPr="004220D7">
        <w:rPr>
          <w:lang w:val="en-US"/>
        </w:rPr>
        <w:t xml:space="preserve"> low friction surfaces that do not readily adsorb contaminants from water.</w:t>
      </w:r>
    </w:p>
    <w:p w14:paraId="7F961566" w14:textId="77777777" w:rsidR="00EA611A" w:rsidRPr="004220D7" w:rsidRDefault="00EA611A" w:rsidP="00EA611A">
      <w:pPr>
        <w:rPr>
          <w:lang w:val="en-US"/>
        </w:rPr>
      </w:pPr>
      <w:r>
        <w:rPr>
          <w:lang w:val="en-US"/>
        </w:rPr>
        <w:t>It</w:t>
      </w:r>
      <w:r w:rsidRPr="004220D7">
        <w:rPr>
          <w:lang w:val="en-US"/>
        </w:rPr>
        <w:t xml:space="preserve"> is recognized that pumps (e.g., well pumps, high and low lift pumps) form an integral part of a water system</w:t>
      </w:r>
      <w:r>
        <w:rPr>
          <w:lang w:val="en-US"/>
        </w:rPr>
        <w:t xml:space="preserve">. However, </w:t>
      </w:r>
      <w:r w:rsidRPr="004220D7">
        <w:rPr>
          <w:lang w:val="en-US"/>
        </w:rPr>
        <w:t xml:space="preserve">auxiliary sampling pumps </w:t>
      </w:r>
      <w:r>
        <w:rPr>
          <w:lang w:val="en-US"/>
        </w:rPr>
        <w:t xml:space="preserve">should </w:t>
      </w:r>
      <w:r w:rsidRPr="004220D7">
        <w:rPr>
          <w:lang w:val="en-US"/>
        </w:rPr>
        <w:t>be avoided</w:t>
      </w:r>
      <w:r>
        <w:rPr>
          <w:lang w:val="en-US"/>
        </w:rPr>
        <w:t>.</w:t>
      </w:r>
      <w:r w:rsidRPr="004220D7">
        <w:rPr>
          <w:lang w:val="en-US"/>
        </w:rPr>
        <w:t xml:space="preserve"> </w:t>
      </w:r>
      <w:r>
        <w:rPr>
          <w:lang w:val="en-US"/>
        </w:rPr>
        <w:t>T</w:t>
      </w:r>
      <w:r w:rsidRPr="004220D7">
        <w:rPr>
          <w:lang w:val="en-US"/>
        </w:rPr>
        <w:t xml:space="preserve">hey </w:t>
      </w:r>
      <w:r>
        <w:rPr>
          <w:lang w:val="en-US"/>
        </w:rPr>
        <w:t xml:space="preserve">may </w:t>
      </w:r>
      <w:r w:rsidRPr="004220D7">
        <w:rPr>
          <w:lang w:val="en-US"/>
        </w:rPr>
        <w:t xml:space="preserve">contain brass, plastic, rubber and </w:t>
      </w:r>
      <w:r>
        <w:rPr>
          <w:lang w:val="en-US"/>
        </w:rPr>
        <w:t xml:space="preserve">pump oil that </w:t>
      </w:r>
      <w:r w:rsidRPr="004220D7">
        <w:rPr>
          <w:lang w:val="en-US"/>
        </w:rPr>
        <w:t xml:space="preserve">can </w:t>
      </w:r>
      <w:r>
        <w:rPr>
          <w:lang w:val="en-US"/>
        </w:rPr>
        <w:t xml:space="preserve">potentially </w:t>
      </w:r>
      <w:r w:rsidRPr="004220D7">
        <w:rPr>
          <w:lang w:val="en-US"/>
        </w:rPr>
        <w:t xml:space="preserve">contaminate samples. This is an important consideration for trace organic compounds and metals analysis. If auxiliary sampling pumps must be used, consult your laboratory for further instructions. </w:t>
      </w:r>
    </w:p>
    <w:p w14:paraId="3BBFF45F" w14:textId="77777777" w:rsidR="00EA611A" w:rsidRPr="004220D7" w:rsidRDefault="00EA611A" w:rsidP="00EA611A">
      <w:pPr>
        <w:rPr>
          <w:lang w:val="en-US"/>
        </w:rPr>
      </w:pPr>
    </w:p>
    <w:p w14:paraId="4E0EC657" w14:textId="77777777" w:rsidR="00EA611A" w:rsidRPr="004220D7" w:rsidRDefault="00EA611A" w:rsidP="00EA611A">
      <w:pPr>
        <w:pStyle w:val="Heading2"/>
      </w:pPr>
      <w:bookmarkStart w:id="149" w:name="_Toc22129591"/>
      <w:r>
        <w:t xml:space="preserve">3.4.2 </w:t>
      </w:r>
      <w:r w:rsidRPr="004220D7">
        <w:t>Sample Filtering</w:t>
      </w:r>
      <w:bookmarkEnd w:id="149"/>
    </w:p>
    <w:p w14:paraId="27DBCBAD" w14:textId="77777777" w:rsidR="00EA611A" w:rsidRPr="004220D7" w:rsidRDefault="00EA611A" w:rsidP="00EA611A">
      <w:pPr>
        <w:rPr>
          <w:b/>
          <w:bCs/>
          <w:lang w:val="en-US"/>
        </w:rPr>
      </w:pPr>
    </w:p>
    <w:p w14:paraId="36217E0B" w14:textId="77777777" w:rsidR="00EA611A" w:rsidRDefault="00EA611A" w:rsidP="00EA611A">
      <w:pPr>
        <w:rPr>
          <w:lang w:val="en-US"/>
        </w:rPr>
      </w:pPr>
      <w:commentRangeStart w:id="150"/>
      <w:r w:rsidRPr="004220D7">
        <w:rPr>
          <w:lang w:val="en-US"/>
        </w:rPr>
        <w:t>Drinking water samples shall not be filtered in the field or at the laboratory prior to analysis.</w:t>
      </w:r>
      <w:r>
        <w:rPr>
          <w:lang w:val="en-US"/>
        </w:rPr>
        <w:t xml:space="preserve"> </w:t>
      </w:r>
      <w:commentRangeEnd w:id="150"/>
      <w:r w:rsidR="00EA7A95">
        <w:rPr>
          <w:rStyle w:val="CommentReference"/>
          <w:lang w:val="en-US"/>
        </w:rPr>
        <w:commentReference w:id="150"/>
      </w:r>
      <w:r>
        <w:rPr>
          <w:lang w:val="en-US"/>
        </w:rPr>
        <w:t>I</w:t>
      </w:r>
      <w:r w:rsidRPr="004220D7">
        <w:rPr>
          <w:lang w:val="en-US"/>
        </w:rPr>
        <w:t>t is not expected that consumer</w:t>
      </w:r>
      <w:r>
        <w:rPr>
          <w:lang w:val="en-US"/>
        </w:rPr>
        <w:t>s</w:t>
      </w:r>
      <w:r w:rsidRPr="004220D7">
        <w:rPr>
          <w:lang w:val="en-US"/>
        </w:rPr>
        <w:t xml:space="preserve"> filter their water </w:t>
      </w:r>
      <w:r>
        <w:rPr>
          <w:lang w:val="en-US"/>
        </w:rPr>
        <w:t>before</w:t>
      </w:r>
      <w:r w:rsidRPr="004220D7">
        <w:rPr>
          <w:lang w:val="en-US"/>
        </w:rPr>
        <w:t xml:space="preserve"> drinking</w:t>
      </w:r>
      <w:r>
        <w:rPr>
          <w:lang w:val="en-US"/>
        </w:rPr>
        <w:t>. U</w:t>
      </w:r>
      <w:r w:rsidRPr="004220D7">
        <w:rPr>
          <w:lang w:val="en-US"/>
        </w:rPr>
        <w:t>nfiltered samples will provide a more representative sample of what the consumer is drinking.</w:t>
      </w:r>
      <w:r>
        <w:rPr>
          <w:lang w:val="en-US"/>
        </w:rPr>
        <w:t xml:space="preserve"> </w:t>
      </w:r>
    </w:p>
    <w:p w14:paraId="3DED4FCD" w14:textId="77777777" w:rsidR="00EA611A" w:rsidRPr="004220D7" w:rsidRDefault="00EA611A" w:rsidP="00EA611A">
      <w:pPr>
        <w:rPr>
          <w:lang w:val="en-US"/>
        </w:rPr>
      </w:pPr>
      <w:r>
        <w:rPr>
          <w:lang w:val="en-US"/>
        </w:rPr>
        <w:t xml:space="preserve">Pre-analysis filtration for non-routine tests must be approved in advance through a Part VII, SDWA Director’s Direction. </w:t>
      </w:r>
      <w:r w:rsidRPr="009A06CD">
        <w:rPr>
          <w:lang w:val="en-US"/>
        </w:rPr>
        <w:t xml:space="preserve">This can be applied for using the </w:t>
      </w:r>
      <w:hyperlink r:id="rId12" w:history="1">
        <w:r w:rsidRPr="009A06CD">
          <w:rPr>
            <w:rStyle w:val="Hyperlink"/>
            <w:lang w:val="en-US"/>
          </w:rPr>
          <w:t xml:space="preserve">Drinking Water Laboratory Testing </w:t>
        </w:r>
        <w:proofErr w:type="spellStart"/>
        <w:r w:rsidRPr="009A06CD">
          <w:rPr>
            <w:rStyle w:val="Hyperlink"/>
            <w:lang w:val="en-US"/>
          </w:rPr>
          <w:t>Licence</w:t>
        </w:r>
        <w:proofErr w:type="spellEnd"/>
      </w:hyperlink>
      <w:r w:rsidRPr="009A06CD">
        <w:rPr>
          <w:lang w:val="en-US"/>
        </w:rPr>
        <w:t xml:space="preserve"> application form.</w:t>
      </w:r>
      <w:r>
        <w:rPr>
          <w:lang w:val="en-US"/>
        </w:rPr>
        <w:t xml:space="preserve"> Those results may be used for investigative purposes but may not be used for regulatory compliance.  </w:t>
      </w:r>
    </w:p>
    <w:p w14:paraId="541B4336" w14:textId="77777777" w:rsidR="00EA611A" w:rsidRPr="004220D7" w:rsidRDefault="00EA611A" w:rsidP="00EA611A">
      <w:pPr>
        <w:rPr>
          <w:lang w:val="en-US"/>
        </w:rPr>
      </w:pPr>
    </w:p>
    <w:p w14:paraId="34EE635B" w14:textId="77777777" w:rsidR="00EA611A" w:rsidRPr="004220D7" w:rsidRDefault="00EA611A" w:rsidP="00EA611A">
      <w:pPr>
        <w:pStyle w:val="Heading2"/>
      </w:pPr>
      <w:bookmarkStart w:id="151" w:name="_Toc22129592"/>
      <w:r>
        <w:t xml:space="preserve">3.4.3 </w:t>
      </w:r>
      <w:r w:rsidRPr="004220D7">
        <w:t>Sample Preservation</w:t>
      </w:r>
      <w:bookmarkEnd w:id="151"/>
    </w:p>
    <w:p w14:paraId="386673C0" w14:textId="77777777" w:rsidR="00EA611A" w:rsidRPr="004220D7" w:rsidRDefault="00EA611A" w:rsidP="00EA611A">
      <w:pPr>
        <w:rPr>
          <w:b/>
          <w:bCs/>
          <w:lang w:val="en-US"/>
        </w:rPr>
      </w:pPr>
    </w:p>
    <w:p w14:paraId="4D73507C" w14:textId="77777777" w:rsidR="00EA611A" w:rsidRDefault="00EA611A" w:rsidP="00EA611A">
      <w:pPr>
        <w:rPr>
          <w:lang w:val="en-US"/>
        </w:rPr>
      </w:pPr>
      <w:r>
        <w:rPr>
          <w:lang w:val="en-US"/>
        </w:rPr>
        <w:t>Chemical p</w:t>
      </w:r>
      <w:r w:rsidRPr="004220D7">
        <w:rPr>
          <w:lang w:val="en-US"/>
        </w:rPr>
        <w:t xml:space="preserve">reservation may be required to stabilize the analyte in the sample </w:t>
      </w:r>
      <w:r>
        <w:rPr>
          <w:lang w:val="en-US"/>
        </w:rPr>
        <w:t>from the time of collection until the analysis. This may prevent increases or decrease to the analyte concentration after sample collection.</w:t>
      </w:r>
    </w:p>
    <w:p w14:paraId="5BE386AD" w14:textId="77777777" w:rsidR="00EA611A" w:rsidRDefault="00EA611A" w:rsidP="00EA611A">
      <w:pPr>
        <w:rPr>
          <w:lang w:val="en-US"/>
        </w:rPr>
      </w:pPr>
      <w:r>
        <w:rPr>
          <w:lang w:val="en-US"/>
        </w:rPr>
        <w:t xml:space="preserve">The specific preservative depends on the target analyte and testing method and is provided by the testing laboratory. </w:t>
      </w:r>
      <w:r w:rsidRPr="00332CA9">
        <w:rPr>
          <w:b/>
          <w:lang w:val="en-US"/>
        </w:rPr>
        <w:t>Preservatives are not interchangeable.</w:t>
      </w:r>
      <w:r>
        <w:rPr>
          <w:lang w:val="en-US"/>
        </w:rPr>
        <w:t xml:space="preserve"> </w:t>
      </w:r>
      <w:r w:rsidRPr="00D260D4">
        <w:rPr>
          <w:b/>
          <w:lang w:val="en-US"/>
        </w:rPr>
        <w:t xml:space="preserve">It is critical to </w:t>
      </w:r>
      <w:r>
        <w:rPr>
          <w:b/>
          <w:lang w:val="en-US"/>
        </w:rPr>
        <w:t xml:space="preserve">follow </w:t>
      </w:r>
      <w:r w:rsidRPr="00D260D4">
        <w:rPr>
          <w:b/>
          <w:lang w:val="en-US"/>
        </w:rPr>
        <w:t xml:space="preserve">the specific </w:t>
      </w:r>
      <w:r>
        <w:rPr>
          <w:b/>
          <w:lang w:val="en-US"/>
        </w:rPr>
        <w:t xml:space="preserve">sample </w:t>
      </w:r>
      <w:r w:rsidRPr="00D260D4">
        <w:rPr>
          <w:b/>
          <w:lang w:val="en-US"/>
        </w:rPr>
        <w:t>preservati</w:t>
      </w:r>
      <w:r>
        <w:rPr>
          <w:b/>
          <w:lang w:val="en-US"/>
        </w:rPr>
        <w:t>on requirements of</w:t>
      </w:r>
      <w:r w:rsidRPr="00D260D4">
        <w:rPr>
          <w:b/>
          <w:lang w:val="en-US"/>
        </w:rPr>
        <w:t xml:space="preserve"> the testing laboratory.</w:t>
      </w:r>
      <w:r>
        <w:rPr>
          <w:lang w:val="en-US"/>
        </w:rPr>
        <w:t xml:space="preserve"> Contact the laboratory for information and instructions on the specific preservatives.</w:t>
      </w:r>
    </w:p>
    <w:p w14:paraId="42B28EB0" w14:textId="05C7E441" w:rsidR="00EA611A" w:rsidRDefault="00EA611A" w:rsidP="00EA611A">
      <w:pPr>
        <w:rPr>
          <w:lang w:val="en-US"/>
        </w:rPr>
      </w:pPr>
      <w:r w:rsidRPr="004220D7">
        <w:rPr>
          <w:lang w:val="en-US"/>
        </w:rPr>
        <w:t xml:space="preserve">Containers that have been pre-charged with preservative </w:t>
      </w:r>
      <w:r>
        <w:rPr>
          <w:lang w:val="en-US"/>
        </w:rPr>
        <w:t>must</w:t>
      </w:r>
      <w:r w:rsidRPr="004220D7">
        <w:rPr>
          <w:lang w:val="en-US"/>
        </w:rPr>
        <w:t xml:space="preserve"> not be rinsed</w:t>
      </w:r>
      <w:ins w:id="152" w:author="Sandra Edelsward" w:date="2024-01-23T16:36:00Z">
        <w:r w:rsidR="00592B2B">
          <w:rPr>
            <w:lang w:val="en-US"/>
          </w:rPr>
          <w:t xml:space="preserve">, </w:t>
        </w:r>
      </w:ins>
      <w:del w:id="153" w:author="Sandra Edelsward" w:date="2024-01-23T16:36:00Z">
        <w:r w:rsidRPr="004220D7" w:rsidDel="00592B2B">
          <w:rPr>
            <w:lang w:val="en-US"/>
          </w:rPr>
          <w:delText xml:space="preserve"> or </w:delText>
        </w:r>
      </w:del>
      <w:del w:id="154" w:author="Sandra Edelsward" w:date="2024-01-24T08:59:00Z">
        <w:r w:rsidRPr="004220D7" w:rsidDel="00A21D90">
          <w:rPr>
            <w:lang w:val="en-US"/>
          </w:rPr>
          <w:delText xml:space="preserve">allowed </w:delText>
        </w:r>
      </w:del>
      <w:r w:rsidRPr="004220D7">
        <w:rPr>
          <w:lang w:val="en-US"/>
        </w:rPr>
        <w:t>overflow</w:t>
      </w:r>
      <w:ins w:id="155" w:author="Sandra Edelsward" w:date="2024-01-23T16:34:00Z">
        <w:r w:rsidR="00592B2B">
          <w:rPr>
            <w:lang w:val="en-US"/>
          </w:rPr>
          <w:t xml:space="preserve"> </w:t>
        </w:r>
      </w:ins>
      <w:ins w:id="156" w:author="Sandra Edelsward" w:date="2024-01-23T16:37:00Z">
        <w:r w:rsidR="00592B2B">
          <w:rPr>
            <w:lang w:val="en-US"/>
          </w:rPr>
          <w:t>during collection</w:t>
        </w:r>
      </w:ins>
      <w:ins w:id="157" w:author="Sandra Edelsward" w:date="2024-01-24T08:59:00Z">
        <w:r w:rsidR="00A21D90">
          <w:rPr>
            <w:lang w:val="en-US"/>
          </w:rPr>
          <w:t>,</w:t>
        </w:r>
      </w:ins>
      <w:ins w:id="158" w:author="Sandra Edelsward" w:date="2024-01-23T16:37:00Z">
        <w:r w:rsidR="00592B2B">
          <w:rPr>
            <w:lang w:val="en-US"/>
          </w:rPr>
          <w:t xml:space="preserve"> </w:t>
        </w:r>
      </w:ins>
      <w:ins w:id="159" w:author="Sandra Edelsward" w:date="2024-01-23T16:34:00Z">
        <w:r w:rsidR="00592B2B">
          <w:rPr>
            <w:lang w:val="en-US"/>
          </w:rPr>
          <w:t xml:space="preserve">or </w:t>
        </w:r>
      </w:ins>
      <w:ins w:id="160" w:author="Sandra Edelsward" w:date="2024-01-23T16:37:00Z">
        <w:r w:rsidR="00592B2B">
          <w:rPr>
            <w:lang w:val="en-US"/>
          </w:rPr>
          <w:t xml:space="preserve">be </w:t>
        </w:r>
      </w:ins>
      <w:ins w:id="161" w:author="Sandra Edelsward" w:date="2024-01-23T16:34:00Z">
        <w:r w:rsidR="00592B2B">
          <w:rPr>
            <w:lang w:val="en-US"/>
          </w:rPr>
          <w:t>fill</w:t>
        </w:r>
      </w:ins>
      <w:ins w:id="162" w:author="Sandra Edelsward" w:date="2024-01-23T16:37:00Z">
        <w:r w:rsidR="00592B2B">
          <w:rPr>
            <w:lang w:val="en-US"/>
          </w:rPr>
          <w:t>ed</w:t>
        </w:r>
      </w:ins>
      <w:ins w:id="163" w:author="Sandra Edelsward" w:date="2024-01-23T16:34:00Z">
        <w:r w:rsidR="00592B2B">
          <w:rPr>
            <w:lang w:val="en-US"/>
          </w:rPr>
          <w:t xml:space="preserve"> </w:t>
        </w:r>
      </w:ins>
      <w:ins w:id="164" w:author="Sandra Edelsward" w:date="2024-01-24T08:59:00Z">
        <w:r w:rsidR="00A21D90" w:rsidRPr="00A21D90">
          <w:rPr>
            <w:lang w:val="en-US"/>
          </w:rPr>
          <w:t>past the recommended volume for the container</w:t>
        </w:r>
      </w:ins>
      <w:r>
        <w:rPr>
          <w:lang w:val="en-US"/>
        </w:rPr>
        <w:t>. If this happens the preservative will be</w:t>
      </w:r>
      <w:r w:rsidRPr="004220D7">
        <w:rPr>
          <w:lang w:val="en-US"/>
        </w:rPr>
        <w:t xml:space="preserve"> </w:t>
      </w:r>
      <w:r>
        <w:rPr>
          <w:lang w:val="en-US"/>
        </w:rPr>
        <w:t>diluted and may not be effective. As such, those samples should be discarded and a new one collected.</w:t>
      </w:r>
    </w:p>
    <w:p w14:paraId="5718C8BB" w14:textId="77777777" w:rsidR="00EA611A" w:rsidRPr="004220D7" w:rsidRDefault="00EA611A" w:rsidP="00EA611A">
      <w:pPr>
        <w:rPr>
          <w:lang w:val="en-US"/>
        </w:rPr>
      </w:pPr>
    </w:p>
    <w:p w14:paraId="6CD9A31E" w14:textId="77777777" w:rsidR="00EA611A" w:rsidRDefault="00EA611A" w:rsidP="00EA611A">
      <w:pPr>
        <w:rPr>
          <w:lang w:val="en-US"/>
        </w:rPr>
      </w:pPr>
      <w:r w:rsidRPr="004220D7">
        <w:rPr>
          <w:lang w:val="en-US"/>
        </w:rPr>
        <w:lastRenderedPageBreak/>
        <w:t xml:space="preserve">The </w:t>
      </w:r>
      <w:r>
        <w:rPr>
          <w:lang w:val="en-US"/>
        </w:rPr>
        <w:t xml:space="preserve">two </w:t>
      </w:r>
      <w:r w:rsidRPr="004220D7">
        <w:rPr>
          <w:lang w:val="en-US"/>
        </w:rPr>
        <w:t xml:space="preserve">main types of </w:t>
      </w:r>
      <w:r>
        <w:rPr>
          <w:lang w:val="en-US"/>
        </w:rPr>
        <w:t xml:space="preserve">chemical </w:t>
      </w:r>
      <w:r w:rsidRPr="004220D7">
        <w:rPr>
          <w:lang w:val="en-US"/>
        </w:rPr>
        <w:t>preservation for drinking water samples are</w:t>
      </w:r>
      <w:r w:rsidRPr="005D687A">
        <w:t xml:space="preserve"> </w:t>
      </w:r>
      <w:r>
        <w:rPr>
          <w:lang w:val="en-US"/>
        </w:rPr>
        <w:t>dechlorination</w:t>
      </w:r>
      <w:r w:rsidRPr="004220D7">
        <w:rPr>
          <w:lang w:val="en-US"/>
        </w:rPr>
        <w:t xml:space="preserve"> and pH control.</w:t>
      </w:r>
    </w:p>
    <w:p w14:paraId="7453B965" w14:textId="77777777" w:rsidR="00EA611A" w:rsidRPr="00332CA9" w:rsidRDefault="00EA611A" w:rsidP="00EA611A">
      <w:pPr>
        <w:rPr>
          <w:i/>
          <w:u w:val="single"/>
          <w:lang w:val="en-US"/>
        </w:rPr>
      </w:pPr>
      <w:r w:rsidRPr="00332CA9">
        <w:rPr>
          <w:i/>
          <w:u w:val="single"/>
          <w:lang w:val="en-US"/>
        </w:rPr>
        <w:t xml:space="preserve">Dechlorination </w:t>
      </w:r>
    </w:p>
    <w:p w14:paraId="4AFC4F80" w14:textId="351B0576" w:rsidR="00EA611A" w:rsidRDefault="00EA611A" w:rsidP="007B4AF9">
      <w:pPr>
        <w:rPr>
          <w:lang w:val="en-US"/>
        </w:rPr>
      </w:pPr>
      <w:r>
        <w:rPr>
          <w:lang w:val="en-US"/>
        </w:rPr>
        <w:t>Some analytes can potentially be affected by residual chlorine. These require a dechlorination preservative or quencher to neutralize residual chlorine. This is necessary to ensure the test results are representative of the time of sample collection. There are different types of preservatives for this purpose deepening on the laboratory and the testing method. Sodium thiosulphate is the most common of this type of preservative</w:t>
      </w:r>
      <w:r w:rsidRPr="009A06CD">
        <w:rPr>
          <w:lang w:val="en-US"/>
        </w:rPr>
        <w:t>. It is frequently used for both microbiology and organic analytes. Dechlorination preservatives must be either pre-charged in the bottle or vial</w:t>
      </w:r>
      <w:r>
        <w:rPr>
          <w:lang w:val="en-US"/>
        </w:rPr>
        <w:t>,</w:t>
      </w:r>
      <w:r w:rsidRPr="009A06CD">
        <w:rPr>
          <w:lang w:val="en-US"/>
        </w:rPr>
        <w:t xml:space="preserve"> or added to the sample at the time of collection</w:t>
      </w:r>
      <w:ins w:id="165" w:author="Sandra Edelsward" w:date="2024-01-23T16:38:00Z">
        <w:r w:rsidR="007B4AF9">
          <w:rPr>
            <w:lang w:val="en-US"/>
          </w:rPr>
          <w:t xml:space="preserve"> at a specified amount </w:t>
        </w:r>
      </w:ins>
      <w:ins w:id="166" w:author="Anna Majury" w:date="2024-01-24T12:05:00Z">
        <w:r w:rsidR="00EA7A95">
          <w:rPr>
            <w:lang w:val="en-US"/>
          </w:rPr>
          <w:t xml:space="preserve">per volume of </w:t>
        </w:r>
      </w:ins>
      <w:ins w:id="167" w:author="Sandra Edelsward" w:date="2024-01-23T16:38:00Z">
        <w:r w:rsidR="00592B2B">
          <w:rPr>
            <w:lang w:val="en-US"/>
          </w:rPr>
          <w:t>sample</w:t>
        </w:r>
      </w:ins>
      <w:r w:rsidRPr="009A06CD">
        <w:rPr>
          <w:lang w:val="en-US"/>
        </w:rPr>
        <w:t>.</w:t>
      </w:r>
      <w:ins w:id="168" w:author="Sandra Edelsward" w:date="2024-01-23T16:48:00Z">
        <w:r w:rsidR="001F631A">
          <w:rPr>
            <w:lang w:val="en-US"/>
          </w:rPr>
          <w:t xml:space="preserve"> </w:t>
        </w:r>
      </w:ins>
      <w:ins w:id="169" w:author="Sandra Edelsward" w:date="2024-01-23T16:59:00Z">
        <w:r w:rsidR="007B4AF9">
          <w:rPr>
            <w:lang w:val="en-US"/>
          </w:rPr>
          <w:t>For microbiolog</w:t>
        </w:r>
      </w:ins>
      <w:ins w:id="170" w:author="Anna Majury" w:date="2024-01-24T12:05:00Z">
        <w:r w:rsidR="00EA7A95">
          <w:rPr>
            <w:lang w:val="en-US"/>
          </w:rPr>
          <w:t>ical</w:t>
        </w:r>
      </w:ins>
      <w:ins w:id="171" w:author="Sandra Edelsward" w:date="2024-01-23T16:59:00Z">
        <w:r w:rsidR="007B4AF9">
          <w:rPr>
            <w:lang w:val="en-US"/>
          </w:rPr>
          <w:t xml:space="preserve"> analy</w:t>
        </w:r>
      </w:ins>
      <w:ins w:id="172" w:author="Anna Majury" w:date="2024-01-24T12:06:00Z">
        <w:r w:rsidR="00EA7A95">
          <w:rPr>
            <w:lang w:val="en-US"/>
          </w:rPr>
          <w:t>s</w:t>
        </w:r>
      </w:ins>
      <w:ins w:id="173" w:author="Anna Majury" w:date="2024-01-24T12:05:00Z">
        <w:r w:rsidR="00EA7A95">
          <w:rPr>
            <w:lang w:val="en-US"/>
          </w:rPr>
          <w:t>e</w:t>
        </w:r>
      </w:ins>
      <w:ins w:id="174" w:author="Sandra Edelsward" w:date="2024-01-23T16:59:00Z">
        <w:r w:rsidR="007B4AF9">
          <w:rPr>
            <w:lang w:val="en-US"/>
          </w:rPr>
          <w:t xml:space="preserve">s, </w:t>
        </w:r>
        <w:r w:rsidR="007B4AF9" w:rsidRPr="007B4AF9">
          <w:rPr>
            <w:lang w:val="en-US"/>
          </w:rPr>
          <w:t>bottles containing</w:t>
        </w:r>
        <w:r w:rsidR="007B4AF9">
          <w:rPr>
            <w:lang w:val="en-US"/>
          </w:rPr>
          <w:t xml:space="preserve"> sodium thiosulphate </w:t>
        </w:r>
        <w:r w:rsidR="007B4AF9" w:rsidRPr="007B4AF9">
          <w:rPr>
            <w:lang w:val="en-US"/>
          </w:rPr>
          <w:t>are available commercially that neutralize up to</w:t>
        </w:r>
        <w:r w:rsidR="007B4AF9">
          <w:rPr>
            <w:lang w:val="en-US"/>
          </w:rPr>
          <w:t xml:space="preserve"> </w:t>
        </w:r>
        <w:commentRangeStart w:id="175"/>
        <w:r w:rsidR="007B4AF9" w:rsidRPr="007B4AF9">
          <w:rPr>
            <w:lang w:val="en-US"/>
          </w:rPr>
          <w:t xml:space="preserve">15 mg/L </w:t>
        </w:r>
      </w:ins>
      <w:commentRangeEnd w:id="175"/>
      <w:ins w:id="176" w:author="Sandra Edelsward" w:date="2024-01-23T17:00:00Z">
        <w:r w:rsidR="007B4AF9">
          <w:rPr>
            <w:rStyle w:val="CommentReference"/>
            <w:lang w:val="en-US"/>
          </w:rPr>
          <w:commentReference w:id="175"/>
        </w:r>
      </w:ins>
      <w:ins w:id="177" w:author="Sandra Edelsward" w:date="2024-01-23T16:59:00Z">
        <w:r w:rsidR="007B4AF9" w:rsidRPr="007B4AF9">
          <w:rPr>
            <w:lang w:val="en-US"/>
          </w:rPr>
          <w:t>residual chlorine.</w:t>
        </w:r>
      </w:ins>
    </w:p>
    <w:p w14:paraId="4C82CC6C" w14:textId="77777777" w:rsidR="00EA611A" w:rsidRPr="00332CA9" w:rsidRDefault="00EA611A" w:rsidP="00EA611A">
      <w:pPr>
        <w:rPr>
          <w:i/>
          <w:u w:val="single"/>
          <w:lang w:val="en-US"/>
        </w:rPr>
      </w:pPr>
      <w:proofErr w:type="gramStart"/>
      <w:r w:rsidRPr="00332CA9">
        <w:rPr>
          <w:i/>
          <w:u w:val="single"/>
          <w:lang w:val="en-US"/>
        </w:rPr>
        <w:t>pH</w:t>
      </w:r>
      <w:proofErr w:type="gramEnd"/>
      <w:r w:rsidRPr="00332CA9">
        <w:rPr>
          <w:i/>
          <w:u w:val="single"/>
          <w:lang w:val="en-US"/>
        </w:rPr>
        <w:t xml:space="preserve"> control</w:t>
      </w:r>
    </w:p>
    <w:p w14:paraId="50E92CCA" w14:textId="77777777" w:rsidR="00EA611A" w:rsidRDefault="00EA611A" w:rsidP="00EA611A">
      <w:pPr>
        <w:rPr>
          <w:lang w:val="en-US"/>
        </w:rPr>
      </w:pPr>
      <w:r>
        <w:rPr>
          <w:lang w:val="en-US"/>
        </w:rPr>
        <w:t xml:space="preserve">Some analytes must be stabilized under acidic or basic conditions. For example, nitric acid is used for pH adjustment for metals testing. This improves the solubility of metals and ensures representative results.  </w:t>
      </w:r>
    </w:p>
    <w:p w14:paraId="1C682E42" w14:textId="77777777" w:rsidR="00EA611A" w:rsidRPr="004220D7" w:rsidRDefault="00EA611A" w:rsidP="00EA611A">
      <w:pPr>
        <w:rPr>
          <w:lang w:val="en-US"/>
        </w:rPr>
      </w:pPr>
      <w:r w:rsidRPr="004220D7">
        <w:rPr>
          <w:lang w:val="en-US"/>
        </w:rPr>
        <w:t xml:space="preserve">When strong acid or alkali is used to preserve a sample taken in plastic sampling containers, </w:t>
      </w:r>
      <w:r>
        <w:rPr>
          <w:lang w:val="en-US"/>
        </w:rPr>
        <w:t xml:space="preserve">it is recommended that </w:t>
      </w:r>
      <w:r w:rsidRPr="004220D7">
        <w:rPr>
          <w:lang w:val="en-US"/>
        </w:rPr>
        <w:t>the preservative be added after taking the sample. If the strong acid/alkali is added first, it may corrode the plastic container releasing contaminants to the</w:t>
      </w:r>
      <w:r>
        <w:rPr>
          <w:lang w:val="en-US"/>
        </w:rPr>
        <w:t xml:space="preserve"> </w:t>
      </w:r>
      <w:r w:rsidRPr="004220D7">
        <w:rPr>
          <w:lang w:val="en-US"/>
        </w:rPr>
        <w:t>sample. This is an important consideration in the preservation of samples with concentrated strong acid for trace metals analysis.</w:t>
      </w:r>
    </w:p>
    <w:p w14:paraId="63C34A87" w14:textId="77777777" w:rsidR="00EA611A" w:rsidRPr="004220D7" w:rsidRDefault="00EA611A" w:rsidP="00EA611A">
      <w:pPr>
        <w:rPr>
          <w:lang w:val="en-US"/>
        </w:rPr>
      </w:pPr>
      <w:r w:rsidRPr="004220D7">
        <w:rPr>
          <w:lang w:val="en-US"/>
        </w:rPr>
        <w:t>When preservatives are added to obtain a specific pH range, the sample should be swirled gently and left to equilibrate for two minutes. The pH should be checked with pH paper to ensure that the desired pH is reached. Different types of waters have different capacities for buffering (resisting a change in pH). It is recommended that the volume of preservative not exceed 1% of the sample. If this occurs, a note to this effect should be made on the sampling container label</w:t>
      </w:r>
      <w:r>
        <w:rPr>
          <w:lang w:val="en-US"/>
        </w:rPr>
        <w:t xml:space="preserve"> and the chain of custody</w:t>
      </w:r>
      <w:r w:rsidRPr="004220D7">
        <w:rPr>
          <w:lang w:val="en-US"/>
        </w:rPr>
        <w:t>.</w:t>
      </w:r>
    </w:p>
    <w:p w14:paraId="560F11DB" w14:textId="77777777" w:rsidR="00EA611A" w:rsidRPr="004220D7" w:rsidRDefault="00EA611A" w:rsidP="00EA611A">
      <w:pPr>
        <w:rPr>
          <w:lang w:val="en-US"/>
        </w:rPr>
      </w:pPr>
    </w:p>
    <w:p w14:paraId="1B2CDF38" w14:textId="77777777" w:rsidR="00EA611A" w:rsidRPr="004220D7" w:rsidRDefault="00EA611A" w:rsidP="00EA611A">
      <w:pPr>
        <w:pStyle w:val="Heading2"/>
      </w:pPr>
      <w:bookmarkStart w:id="178" w:name="_Toc22129593"/>
      <w:r>
        <w:lastRenderedPageBreak/>
        <w:t xml:space="preserve">3.4.4 </w:t>
      </w:r>
      <w:r w:rsidRPr="004220D7">
        <w:t>Sample Holding Times</w:t>
      </w:r>
      <w:bookmarkEnd w:id="178"/>
    </w:p>
    <w:p w14:paraId="237C26F6" w14:textId="77777777" w:rsidR="00EA611A" w:rsidRPr="004220D7" w:rsidRDefault="00EA611A" w:rsidP="00EA611A">
      <w:pPr>
        <w:rPr>
          <w:b/>
          <w:bCs/>
          <w:lang w:val="en-US"/>
        </w:rPr>
      </w:pPr>
    </w:p>
    <w:p w14:paraId="6CEF6702" w14:textId="2E601378" w:rsidR="00EA611A" w:rsidRPr="004220D7" w:rsidRDefault="00EA611A" w:rsidP="00EA611A">
      <w:pPr>
        <w:rPr>
          <w:lang w:val="en-US"/>
        </w:rPr>
      </w:pPr>
      <w:r w:rsidRPr="004220D7">
        <w:rPr>
          <w:lang w:val="en-US"/>
        </w:rPr>
        <w:t>Holding time is defined as the time between the collection of the sample and the start of analysis.</w:t>
      </w:r>
      <w:r>
        <w:rPr>
          <w:lang w:val="en-US"/>
        </w:rPr>
        <w:t xml:space="preserve"> </w:t>
      </w:r>
      <w:r w:rsidRPr="004220D7">
        <w:rPr>
          <w:lang w:val="en-US"/>
        </w:rPr>
        <w:t xml:space="preserve">For certain tests, the sample must be received at the laboratory and analyzed within a short period of time. </w:t>
      </w:r>
      <w:r>
        <w:rPr>
          <w:lang w:val="en-US"/>
        </w:rPr>
        <w:t>For example, microbiolog</w:t>
      </w:r>
      <w:ins w:id="179" w:author="Anna Majury" w:date="2024-01-24T12:12:00Z">
        <w:r w:rsidR="001B6684">
          <w:rPr>
            <w:lang w:val="en-US"/>
          </w:rPr>
          <w:t>ical</w:t>
        </w:r>
      </w:ins>
      <w:del w:id="180" w:author="Anna Majury" w:date="2024-01-24T12:12:00Z">
        <w:r w:rsidDel="001B6684">
          <w:rPr>
            <w:lang w:val="en-US"/>
          </w:rPr>
          <w:delText>y</w:delText>
        </w:r>
      </w:del>
      <w:r>
        <w:rPr>
          <w:lang w:val="en-US"/>
        </w:rPr>
        <w:t xml:space="preserve"> analys</w:t>
      </w:r>
      <w:ins w:id="181" w:author="Anna Majury" w:date="2024-01-24T12:12:00Z">
        <w:r w:rsidR="001B6684">
          <w:rPr>
            <w:lang w:val="en-US"/>
          </w:rPr>
          <w:t>e</w:t>
        </w:r>
      </w:ins>
      <w:del w:id="182" w:author="Anna Majury" w:date="2024-01-24T12:12:00Z">
        <w:r w:rsidDel="001B6684">
          <w:rPr>
            <w:lang w:val="en-US"/>
          </w:rPr>
          <w:delText>i</w:delText>
        </w:r>
      </w:del>
      <w:r>
        <w:rPr>
          <w:lang w:val="en-US"/>
        </w:rPr>
        <w:t xml:space="preserve">s </w:t>
      </w:r>
      <w:ins w:id="183" w:author="Sandra Edelsward" w:date="2024-01-23T16:40:00Z">
        <w:r w:rsidR="001F631A">
          <w:rPr>
            <w:lang w:val="en-US"/>
          </w:rPr>
          <w:t xml:space="preserve">for Total Coliforms and </w:t>
        </w:r>
        <w:r w:rsidR="001F631A" w:rsidRPr="001F631A">
          <w:rPr>
            <w:i/>
            <w:lang w:val="en-US"/>
          </w:rPr>
          <w:t>E. coli</w:t>
        </w:r>
        <w:r w:rsidR="001F631A">
          <w:rPr>
            <w:lang w:val="en-US"/>
          </w:rPr>
          <w:t xml:space="preserve"> </w:t>
        </w:r>
      </w:ins>
      <w:r>
        <w:rPr>
          <w:lang w:val="en-US"/>
        </w:rPr>
        <w:t xml:space="preserve">must be started within 48 hours of sample collection. </w:t>
      </w:r>
      <w:r w:rsidRPr="004220D7">
        <w:rPr>
          <w:lang w:val="en-US"/>
        </w:rPr>
        <w:t xml:space="preserve">Consult </w:t>
      </w:r>
      <w:r>
        <w:rPr>
          <w:lang w:val="en-US"/>
        </w:rPr>
        <w:t>the testing</w:t>
      </w:r>
      <w:r w:rsidRPr="004220D7">
        <w:rPr>
          <w:lang w:val="en-US"/>
        </w:rPr>
        <w:t xml:space="preserve"> laboratory for </w:t>
      </w:r>
      <w:r>
        <w:rPr>
          <w:lang w:val="en-US"/>
        </w:rPr>
        <w:t xml:space="preserve">specific </w:t>
      </w:r>
      <w:r w:rsidRPr="004220D7">
        <w:rPr>
          <w:lang w:val="en-US"/>
        </w:rPr>
        <w:t>holding time</w:t>
      </w:r>
      <w:r>
        <w:rPr>
          <w:lang w:val="en-US"/>
        </w:rPr>
        <w:t xml:space="preserve"> requirements</w:t>
      </w:r>
      <w:r w:rsidRPr="004220D7">
        <w:rPr>
          <w:lang w:val="en-US"/>
        </w:rPr>
        <w:t>.</w:t>
      </w:r>
      <w:r w:rsidRPr="00A86C4B">
        <w:rPr>
          <w:lang w:val="en-US"/>
        </w:rPr>
        <w:t xml:space="preserve"> </w:t>
      </w:r>
      <w:r>
        <w:rPr>
          <w:lang w:val="en-US"/>
        </w:rPr>
        <w:t xml:space="preserve">Timely test results are important for continual monitoring of drinking water. Therefore, </w:t>
      </w:r>
      <w:commentRangeStart w:id="184"/>
      <w:r>
        <w:rPr>
          <w:lang w:val="en-US"/>
        </w:rPr>
        <w:t xml:space="preserve">holding times must not exceed 60 days </w:t>
      </w:r>
      <w:commentRangeEnd w:id="184"/>
      <w:r w:rsidR="001F631A">
        <w:rPr>
          <w:rStyle w:val="CommentReference"/>
          <w:lang w:val="en-US"/>
        </w:rPr>
        <w:commentReference w:id="184"/>
      </w:r>
      <w:r>
        <w:rPr>
          <w:lang w:val="en-US"/>
        </w:rPr>
        <w:t>even if the target analyte is known to be stable longer.</w:t>
      </w:r>
    </w:p>
    <w:p w14:paraId="374FA80C" w14:textId="77777777" w:rsidR="00EA611A" w:rsidRPr="004220D7" w:rsidRDefault="00EA611A" w:rsidP="00EA611A">
      <w:pPr>
        <w:rPr>
          <w:lang w:val="en-US"/>
        </w:rPr>
      </w:pPr>
      <w:r w:rsidRPr="004220D7">
        <w:rPr>
          <w:lang w:val="en-US"/>
        </w:rPr>
        <w:t xml:space="preserve">Preservation </w:t>
      </w:r>
      <w:r>
        <w:rPr>
          <w:lang w:val="en-US"/>
        </w:rPr>
        <w:t xml:space="preserve">can </w:t>
      </w:r>
      <w:r w:rsidRPr="004220D7">
        <w:rPr>
          <w:lang w:val="en-US"/>
        </w:rPr>
        <w:t xml:space="preserve">stabilize </w:t>
      </w:r>
      <w:r>
        <w:rPr>
          <w:lang w:val="en-US"/>
        </w:rPr>
        <w:t>a</w:t>
      </w:r>
      <w:r w:rsidRPr="004220D7">
        <w:rPr>
          <w:lang w:val="en-US"/>
        </w:rPr>
        <w:t xml:space="preserve"> sample to </w:t>
      </w:r>
      <w:r>
        <w:rPr>
          <w:lang w:val="en-US"/>
        </w:rPr>
        <w:t>some</w:t>
      </w:r>
      <w:r w:rsidRPr="004220D7">
        <w:rPr>
          <w:lang w:val="en-US"/>
        </w:rPr>
        <w:t xml:space="preserve"> </w:t>
      </w:r>
      <w:r>
        <w:rPr>
          <w:lang w:val="en-US"/>
        </w:rPr>
        <w:t xml:space="preserve">extent, but may not prevent all possible reactions or changes that could compromise the sample. </w:t>
      </w:r>
      <w:r w:rsidRPr="004220D7">
        <w:rPr>
          <w:lang w:val="en-US"/>
        </w:rPr>
        <w:t>Consequently, refrigeration and</w:t>
      </w:r>
      <w:r>
        <w:rPr>
          <w:lang w:val="en-US"/>
        </w:rPr>
        <w:t xml:space="preserve"> delivery</w:t>
      </w:r>
      <w:r w:rsidRPr="004220D7">
        <w:rPr>
          <w:lang w:val="en-US"/>
        </w:rPr>
        <w:t xml:space="preserve"> of samples to the laboratory immediately after collection is </w:t>
      </w:r>
      <w:commentRangeStart w:id="185"/>
      <w:r w:rsidRPr="004220D7">
        <w:rPr>
          <w:lang w:val="en-US"/>
        </w:rPr>
        <w:t>encouraged</w:t>
      </w:r>
      <w:commentRangeEnd w:id="185"/>
      <w:r w:rsidR="001B6684">
        <w:rPr>
          <w:rStyle w:val="CommentReference"/>
          <w:lang w:val="en-US"/>
        </w:rPr>
        <w:commentReference w:id="185"/>
      </w:r>
      <w:r>
        <w:rPr>
          <w:lang w:val="en-US"/>
        </w:rPr>
        <w:t>. This will help</w:t>
      </w:r>
      <w:r w:rsidRPr="004220D7">
        <w:rPr>
          <w:lang w:val="en-US"/>
        </w:rPr>
        <w:t xml:space="preserve"> to ensure that samples </w:t>
      </w:r>
      <w:r>
        <w:rPr>
          <w:lang w:val="en-US"/>
        </w:rPr>
        <w:t>are</w:t>
      </w:r>
      <w:r w:rsidRPr="004220D7">
        <w:rPr>
          <w:lang w:val="en-US"/>
        </w:rPr>
        <w:t xml:space="preserve"> analyzed within the appropriate time frames.</w:t>
      </w:r>
    </w:p>
    <w:p w14:paraId="05EE92A1" w14:textId="77777777" w:rsidR="00EA611A" w:rsidRPr="004220D7" w:rsidRDefault="00EA611A" w:rsidP="00EA611A">
      <w:pPr>
        <w:rPr>
          <w:lang w:val="en-US"/>
        </w:rPr>
      </w:pPr>
    </w:p>
    <w:p w14:paraId="2C7BDBCB" w14:textId="77777777" w:rsidR="00EA611A" w:rsidRPr="004220D7" w:rsidRDefault="00EA611A" w:rsidP="00EA611A">
      <w:pPr>
        <w:rPr>
          <w:lang w:val="en-US"/>
        </w:rPr>
      </w:pPr>
    </w:p>
    <w:p w14:paraId="26ABC228" w14:textId="77777777" w:rsidR="00EA611A" w:rsidRPr="004220D7" w:rsidRDefault="00EA611A" w:rsidP="00EA611A">
      <w:pPr>
        <w:pStyle w:val="Heading2"/>
      </w:pPr>
      <w:bookmarkStart w:id="186" w:name="3.6_Specialized_Sampling_Techniques_"/>
      <w:bookmarkStart w:id="187" w:name="_Toc22129594"/>
      <w:bookmarkEnd w:id="186"/>
      <w:r>
        <w:t>3.5 S</w:t>
      </w:r>
      <w:r w:rsidRPr="004220D7">
        <w:t>pecialized Sampling Techniques</w:t>
      </w:r>
      <w:bookmarkEnd w:id="187"/>
    </w:p>
    <w:p w14:paraId="26442FFB" w14:textId="77777777" w:rsidR="00EA611A" w:rsidRPr="004220D7" w:rsidRDefault="00EA611A" w:rsidP="00EA611A">
      <w:pPr>
        <w:pStyle w:val="Heading3"/>
        <w:rPr>
          <w:lang w:val="en-US"/>
        </w:rPr>
      </w:pPr>
      <w:bookmarkStart w:id="188" w:name="3.6.1_Volatile_Organic_Compounds_(VOCs)_"/>
      <w:bookmarkStart w:id="189" w:name="_Toc22129595"/>
      <w:bookmarkEnd w:id="188"/>
      <w:r>
        <w:rPr>
          <w:lang w:val="en-US"/>
        </w:rPr>
        <w:t>3.5.1 V</w:t>
      </w:r>
      <w:r w:rsidRPr="004220D7">
        <w:rPr>
          <w:lang w:val="en-US"/>
        </w:rPr>
        <w:t>olatile Organic Compounds (VOCs)</w:t>
      </w:r>
      <w:bookmarkEnd w:id="189"/>
    </w:p>
    <w:p w14:paraId="20F1738C" w14:textId="77777777" w:rsidR="00EA611A" w:rsidRPr="004220D7" w:rsidRDefault="00EA611A" w:rsidP="00EA611A">
      <w:pPr>
        <w:rPr>
          <w:lang w:val="en-US"/>
        </w:rPr>
      </w:pPr>
      <w:r w:rsidRPr="004220D7">
        <w:rPr>
          <w:lang w:val="en-US"/>
        </w:rPr>
        <w:t>Volatile organic compounds are easily vaporized from the sample. For this reason, sample c</w:t>
      </w:r>
      <w:r>
        <w:rPr>
          <w:lang w:val="en-US"/>
        </w:rPr>
        <w:t xml:space="preserve">ontainers are </w:t>
      </w:r>
      <w:r w:rsidRPr="004220D7">
        <w:rPr>
          <w:lang w:val="en-US"/>
        </w:rPr>
        <w:t xml:space="preserve">vials with </w:t>
      </w:r>
      <w:r>
        <w:rPr>
          <w:lang w:val="en-US"/>
        </w:rPr>
        <w:t xml:space="preserve">a </w:t>
      </w:r>
      <w:r w:rsidRPr="004220D7">
        <w:rPr>
          <w:lang w:val="en-US"/>
        </w:rPr>
        <w:t>screw caps</w:t>
      </w:r>
      <w:r>
        <w:rPr>
          <w:lang w:val="en-US"/>
        </w:rPr>
        <w:t xml:space="preserve"> with a </w:t>
      </w:r>
      <w:proofErr w:type="gramStart"/>
      <w:r>
        <w:rPr>
          <w:lang w:val="en-US"/>
        </w:rPr>
        <w:t>hole</w:t>
      </w:r>
      <w:proofErr w:type="gramEnd"/>
      <w:r>
        <w:rPr>
          <w:lang w:val="en-US"/>
        </w:rPr>
        <w:t xml:space="preserve"> and </w:t>
      </w:r>
      <w:r w:rsidRPr="004220D7">
        <w:rPr>
          <w:lang w:val="en-US"/>
        </w:rPr>
        <w:t xml:space="preserve">Teflon™-lined silicone </w:t>
      </w:r>
      <w:r>
        <w:rPr>
          <w:lang w:val="en-US"/>
        </w:rPr>
        <w:t xml:space="preserve">septum. This type of vial </w:t>
      </w:r>
      <w:r w:rsidRPr="004220D7">
        <w:rPr>
          <w:lang w:val="en-US"/>
        </w:rPr>
        <w:t>can be placed directly in the auto-sampler of the analytical instrument.</w:t>
      </w:r>
    </w:p>
    <w:p w14:paraId="69EA80A6" w14:textId="77777777" w:rsidR="00EA611A" w:rsidRDefault="00EA611A" w:rsidP="00EA611A">
      <w:pPr>
        <w:rPr>
          <w:lang w:val="en-US"/>
        </w:rPr>
      </w:pPr>
      <w:r w:rsidRPr="004220D7">
        <w:rPr>
          <w:lang w:val="en-US"/>
        </w:rPr>
        <w:t xml:space="preserve">Samples should be collected </w:t>
      </w:r>
      <w:r>
        <w:rPr>
          <w:lang w:val="en-US"/>
        </w:rPr>
        <w:t xml:space="preserve">at least </w:t>
      </w:r>
      <w:r w:rsidRPr="004220D7">
        <w:rPr>
          <w:lang w:val="en-US"/>
        </w:rPr>
        <w:t>in duplicate</w:t>
      </w:r>
      <w:r>
        <w:rPr>
          <w:lang w:val="en-US"/>
        </w:rPr>
        <w:t xml:space="preserve"> and s</w:t>
      </w:r>
      <w:r w:rsidRPr="004220D7">
        <w:rPr>
          <w:lang w:val="en-US"/>
        </w:rPr>
        <w:t xml:space="preserve">ome laboratories may require triplicate. </w:t>
      </w:r>
      <w:r>
        <w:rPr>
          <w:lang w:val="en-US"/>
        </w:rPr>
        <w:t>Some l</w:t>
      </w:r>
      <w:r w:rsidRPr="004220D7">
        <w:rPr>
          <w:lang w:val="en-US"/>
        </w:rPr>
        <w:t>aboratories may also recommend the use of a travel blank</w:t>
      </w:r>
      <w:r>
        <w:rPr>
          <w:lang w:val="en-US"/>
        </w:rPr>
        <w:t xml:space="preserve">. </w:t>
      </w:r>
      <w:r w:rsidRPr="004220D7">
        <w:rPr>
          <w:lang w:val="en-US"/>
        </w:rPr>
        <w:t xml:space="preserve">The laboratory will provide </w:t>
      </w:r>
      <w:r>
        <w:rPr>
          <w:lang w:val="en-US"/>
        </w:rPr>
        <w:t xml:space="preserve">appropriate vials and </w:t>
      </w:r>
      <w:r w:rsidRPr="004220D7">
        <w:rPr>
          <w:lang w:val="en-US"/>
        </w:rPr>
        <w:t xml:space="preserve">direction on the collection of </w:t>
      </w:r>
      <w:r>
        <w:rPr>
          <w:lang w:val="en-US"/>
        </w:rPr>
        <w:t xml:space="preserve">duplicates, triplicates </w:t>
      </w:r>
      <w:r w:rsidRPr="004220D7">
        <w:rPr>
          <w:lang w:val="en-US"/>
        </w:rPr>
        <w:t>and the use of travelling blanks</w:t>
      </w:r>
      <w:r>
        <w:rPr>
          <w:lang w:val="en-US"/>
        </w:rPr>
        <w:t xml:space="preserve">. </w:t>
      </w:r>
    </w:p>
    <w:p w14:paraId="64564262" w14:textId="77777777" w:rsidR="00EA611A" w:rsidRPr="004220D7" w:rsidRDefault="00EA611A" w:rsidP="00EA611A">
      <w:pPr>
        <w:rPr>
          <w:lang w:val="en-US"/>
        </w:rPr>
      </w:pPr>
    </w:p>
    <w:p w14:paraId="5C3DA0E3" w14:textId="77777777" w:rsidR="00EA611A" w:rsidRPr="004220D7" w:rsidRDefault="00EA611A" w:rsidP="00EA611A">
      <w:pPr>
        <w:rPr>
          <w:lang w:val="en-US"/>
        </w:rPr>
      </w:pPr>
      <w:r w:rsidRPr="004220D7">
        <w:rPr>
          <w:lang w:val="en-US"/>
        </w:rPr>
        <w:t xml:space="preserve">Aerators and strainers must be removed from taps </w:t>
      </w:r>
      <w:r>
        <w:rPr>
          <w:lang w:val="en-US"/>
        </w:rPr>
        <w:t>prior to</w:t>
      </w:r>
      <w:r w:rsidRPr="004220D7">
        <w:rPr>
          <w:lang w:val="en-US"/>
        </w:rPr>
        <w:t xml:space="preserve"> sample collection</w:t>
      </w:r>
      <w:r>
        <w:rPr>
          <w:lang w:val="en-US"/>
        </w:rPr>
        <w:t>. The w</w:t>
      </w:r>
      <w:r w:rsidRPr="004220D7">
        <w:rPr>
          <w:lang w:val="en-US"/>
        </w:rPr>
        <w:t xml:space="preserve">ater should be run slowly to prevent </w:t>
      </w:r>
      <w:r>
        <w:rPr>
          <w:lang w:val="en-US"/>
        </w:rPr>
        <w:t xml:space="preserve">turbulence or </w:t>
      </w:r>
      <w:r w:rsidRPr="004220D7">
        <w:rPr>
          <w:lang w:val="en-US"/>
        </w:rPr>
        <w:t>splashing. The vials or bottles should be filled slowly to the top rim of the container so that a meniscus</w:t>
      </w:r>
      <w:r>
        <w:rPr>
          <w:lang w:val="en-US"/>
        </w:rPr>
        <w:t xml:space="preserve"> (bubble of liquid that sits slightly over the top of the vial without </w:t>
      </w:r>
      <w:r>
        <w:rPr>
          <w:lang w:val="en-US"/>
        </w:rPr>
        <w:lastRenderedPageBreak/>
        <w:t>spilling)</w:t>
      </w:r>
      <w:r w:rsidRPr="004220D7">
        <w:rPr>
          <w:lang w:val="en-US"/>
        </w:rPr>
        <w:t xml:space="preserve"> is present. A slight loss of sample may occur when the cap is applied. When capped, the cap </w:t>
      </w:r>
      <w:r>
        <w:rPr>
          <w:lang w:val="en-US"/>
        </w:rPr>
        <w:t>(also called a</w:t>
      </w:r>
      <w:r w:rsidRPr="004220D7">
        <w:rPr>
          <w:lang w:val="en-US"/>
        </w:rPr>
        <w:t xml:space="preserve"> septum</w:t>
      </w:r>
      <w:r>
        <w:rPr>
          <w:lang w:val="en-US"/>
        </w:rPr>
        <w:t>)</w:t>
      </w:r>
      <w:r w:rsidRPr="004220D7">
        <w:rPr>
          <w:lang w:val="en-US"/>
        </w:rPr>
        <w:t xml:space="preserve"> should be in contact with the sample so that no air is trapped in the sample container</w:t>
      </w:r>
      <w:r>
        <w:rPr>
          <w:lang w:val="en-US"/>
        </w:rPr>
        <w:t>. N</w:t>
      </w:r>
      <w:r w:rsidRPr="004220D7">
        <w:rPr>
          <w:lang w:val="en-US"/>
        </w:rPr>
        <w:t>o air bubble</w:t>
      </w:r>
      <w:r>
        <w:rPr>
          <w:lang w:val="en-US"/>
        </w:rPr>
        <w:t>s should be</w:t>
      </w:r>
      <w:r w:rsidRPr="004220D7">
        <w:rPr>
          <w:lang w:val="en-US"/>
        </w:rPr>
        <w:t xml:space="preserve"> present</w:t>
      </w:r>
      <w:r>
        <w:rPr>
          <w:lang w:val="en-US"/>
        </w:rPr>
        <w:t xml:space="preserve"> w</w:t>
      </w:r>
      <w:r w:rsidRPr="004220D7">
        <w:rPr>
          <w:lang w:val="en-US"/>
        </w:rPr>
        <w:t>hen the vial is turned upside down. The Teflon™ liner, not the silicone or rubber backing of the septum, must be in contact with the sample.</w:t>
      </w:r>
    </w:p>
    <w:p w14:paraId="435204E6" w14:textId="77777777" w:rsidR="00EA611A" w:rsidRDefault="00EA611A" w:rsidP="00EA611A">
      <w:pPr>
        <w:rPr>
          <w:i/>
          <w:lang w:val="en-US"/>
        </w:rPr>
      </w:pPr>
    </w:p>
    <w:p w14:paraId="3C92BCA1" w14:textId="77777777" w:rsidR="00EA611A" w:rsidRPr="00332CA9" w:rsidRDefault="00EA611A" w:rsidP="00EA611A">
      <w:pPr>
        <w:rPr>
          <w:lang w:val="en-US"/>
        </w:rPr>
      </w:pPr>
      <w:r w:rsidRPr="00332CA9">
        <w:rPr>
          <w:lang w:val="en-US"/>
        </w:rPr>
        <w:t>There are different preservative requirements for chlorinated and non-chlorinated water</w:t>
      </w:r>
      <w:r>
        <w:rPr>
          <w:lang w:val="en-US"/>
        </w:rPr>
        <w:t xml:space="preserve">. It is important to use the vial pre-charged with the correct preservative. </w:t>
      </w:r>
      <w:r w:rsidRPr="002D262C">
        <w:rPr>
          <w:i/>
          <w:lang w:val="en-US"/>
        </w:rPr>
        <w:t>Contact the laboratory for specific preservative requirements for chlorinated and non-chlorinated samples.</w:t>
      </w:r>
    </w:p>
    <w:p w14:paraId="645B347E" w14:textId="77777777" w:rsidR="00EA611A" w:rsidRPr="00332CA9" w:rsidRDefault="00EA611A" w:rsidP="00EA611A">
      <w:pPr>
        <w:rPr>
          <w:i/>
          <w:u w:val="single"/>
          <w:lang w:val="en-US"/>
        </w:rPr>
      </w:pPr>
      <w:r w:rsidRPr="00332CA9">
        <w:rPr>
          <w:i/>
          <w:u w:val="single"/>
          <w:lang w:val="en-US"/>
        </w:rPr>
        <w:t>Chlorinated Water</w:t>
      </w:r>
    </w:p>
    <w:p w14:paraId="19F9B4F8" w14:textId="77777777" w:rsidR="00EA611A" w:rsidRPr="004220D7" w:rsidRDefault="00EA611A" w:rsidP="00EA611A">
      <w:pPr>
        <w:rPr>
          <w:lang w:val="en-US"/>
        </w:rPr>
      </w:pPr>
      <w:r w:rsidRPr="004220D7">
        <w:rPr>
          <w:lang w:val="en-US"/>
        </w:rPr>
        <w:t>Chlorinated water require</w:t>
      </w:r>
      <w:r>
        <w:rPr>
          <w:lang w:val="en-US"/>
        </w:rPr>
        <w:t>s</w:t>
      </w:r>
      <w:r w:rsidRPr="004220D7">
        <w:rPr>
          <w:lang w:val="en-US"/>
        </w:rPr>
        <w:t xml:space="preserve"> </w:t>
      </w:r>
      <w:r>
        <w:rPr>
          <w:lang w:val="en-US"/>
        </w:rPr>
        <w:t xml:space="preserve">a dechlorination preservative. This stops potential reactions with residual chlorine and </w:t>
      </w:r>
      <w:r w:rsidRPr="004220D7">
        <w:rPr>
          <w:lang w:val="en-US"/>
        </w:rPr>
        <w:t>keep</w:t>
      </w:r>
      <w:r>
        <w:rPr>
          <w:lang w:val="en-US"/>
        </w:rPr>
        <w:t>s</w:t>
      </w:r>
      <w:r w:rsidRPr="004220D7">
        <w:rPr>
          <w:lang w:val="en-US"/>
        </w:rPr>
        <w:t xml:space="preserve"> the sample representative of the </w:t>
      </w:r>
      <w:r>
        <w:rPr>
          <w:lang w:val="en-US"/>
        </w:rPr>
        <w:t>collection time</w:t>
      </w:r>
      <w:r w:rsidRPr="004220D7">
        <w:rPr>
          <w:lang w:val="en-US"/>
        </w:rPr>
        <w:t xml:space="preserve">. The vials may be pre-charged with a </w:t>
      </w:r>
      <w:r>
        <w:rPr>
          <w:lang w:val="en-US"/>
        </w:rPr>
        <w:t>dechlorination preservative</w:t>
      </w:r>
      <w:r w:rsidRPr="004220D7">
        <w:rPr>
          <w:lang w:val="en-US"/>
        </w:rPr>
        <w:t xml:space="preserve">. </w:t>
      </w:r>
    </w:p>
    <w:p w14:paraId="1BA056DA" w14:textId="77777777" w:rsidR="00EA611A" w:rsidRPr="004220D7" w:rsidRDefault="00EA611A" w:rsidP="00EA611A">
      <w:pPr>
        <w:rPr>
          <w:lang w:val="en-US"/>
        </w:rPr>
      </w:pPr>
      <w:r w:rsidRPr="00332CA9">
        <w:rPr>
          <w:i/>
          <w:u w:val="single"/>
          <w:lang w:val="en-US"/>
        </w:rPr>
        <w:t xml:space="preserve">Non-chlorinated Water </w:t>
      </w:r>
    </w:p>
    <w:p w14:paraId="7130AAFB" w14:textId="740D09F5" w:rsidR="00EA611A" w:rsidRPr="00332CA9" w:rsidRDefault="00EA611A" w:rsidP="00EA611A">
      <w:pPr>
        <w:rPr>
          <w:i/>
          <w:lang w:val="en-US"/>
        </w:rPr>
      </w:pPr>
      <w:r>
        <w:rPr>
          <w:lang w:val="en-US"/>
        </w:rPr>
        <w:t>For</w:t>
      </w:r>
      <w:r w:rsidRPr="004220D7">
        <w:rPr>
          <w:lang w:val="en-US"/>
        </w:rPr>
        <w:t xml:space="preserve"> raw water</w:t>
      </w:r>
      <w:r>
        <w:rPr>
          <w:lang w:val="en-US"/>
        </w:rPr>
        <w:t xml:space="preserve"> or non-chlorinated water, a d</w:t>
      </w:r>
      <w:r w:rsidR="000D3F1C">
        <w:rPr>
          <w:lang w:val="en-US"/>
        </w:rPr>
        <w:t>e</w:t>
      </w:r>
      <w:r>
        <w:rPr>
          <w:lang w:val="en-US"/>
        </w:rPr>
        <w:t xml:space="preserve">chlorination preservative is not required. However, </w:t>
      </w:r>
      <w:r w:rsidRPr="004220D7">
        <w:rPr>
          <w:lang w:val="en-US"/>
        </w:rPr>
        <w:t xml:space="preserve">an alternate preservative </w:t>
      </w:r>
      <w:r>
        <w:rPr>
          <w:lang w:val="en-US"/>
        </w:rPr>
        <w:t>may be used</w:t>
      </w:r>
      <w:r w:rsidRPr="004220D7">
        <w:rPr>
          <w:lang w:val="en-US"/>
        </w:rPr>
        <w:t xml:space="preserve"> to halt bacterial activit</w:t>
      </w:r>
      <w:r>
        <w:rPr>
          <w:lang w:val="en-US"/>
        </w:rPr>
        <w:t>y</w:t>
      </w:r>
      <w:r w:rsidRPr="004220D7">
        <w:rPr>
          <w:lang w:val="en-US"/>
        </w:rPr>
        <w:t>. Vials may be pre-charged with a</w:t>
      </w:r>
      <w:r>
        <w:rPr>
          <w:lang w:val="en-US"/>
        </w:rPr>
        <w:t xml:space="preserve"> preservative such as</w:t>
      </w:r>
      <w:r w:rsidRPr="004220D7">
        <w:rPr>
          <w:lang w:val="en-US"/>
        </w:rPr>
        <w:t xml:space="preserve"> sodium bisulfate which will lower the pH and halt </w:t>
      </w:r>
      <w:r>
        <w:rPr>
          <w:lang w:val="en-US"/>
        </w:rPr>
        <w:t>bacterial</w:t>
      </w:r>
      <w:r w:rsidRPr="004220D7">
        <w:rPr>
          <w:lang w:val="en-US"/>
        </w:rPr>
        <w:t xml:space="preserve"> activity.</w:t>
      </w:r>
    </w:p>
    <w:p w14:paraId="731C4B74" w14:textId="77777777" w:rsidR="00EA611A" w:rsidRPr="004220D7" w:rsidRDefault="00EA611A" w:rsidP="00EA611A">
      <w:pPr>
        <w:rPr>
          <w:lang w:val="en-US"/>
        </w:rPr>
      </w:pPr>
    </w:p>
    <w:p w14:paraId="1F878D1D" w14:textId="77777777" w:rsidR="00EA611A" w:rsidRPr="004220D7" w:rsidRDefault="00EA611A" w:rsidP="00EA611A">
      <w:pPr>
        <w:pStyle w:val="Heading3"/>
        <w:rPr>
          <w:lang w:val="en-US"/>
        </w:rPr>
      </w:pPr>
      <w:bookmarkStart w:id="190" w:name="3.6.2_Microbiological_"/>
      <w:bookmarkStart w:id="191" w:name="_Toc22129596"/>
      <w:bookmarkEnd w:id="190"/>
      <w:r>
        <w:rPr>
          <w:lang w:val="en-US"/>
        </w:rPr>
        <w:t>3.5.2 M</w:t>
      </w:r>
      <w:r w:rsidRPr="004220D7">
        <w:rPr>
          <w:lang w:val="en-US"/>
        </w:rPr>
        <w:t>icrobiological</w:t>
      </w:r>
      <w:bookmarkEnd w:id="191"/>
    </w:p>
    <w:p w14:paraId="2E3D61A3" w14:textId="7D2E7CE3" w:rsidR="00EA611A" w:rsidRDefault="00EA611A" w:rsidP="00EA611A">
      <w:pPr>
        <w:rPr>
          <w:lang w:val="en-US"/>
        </w:rPr>
      </w:pPr>
      <w:r w:rsidRPr="004220D7">
        <w:rPr>
          <w:lang w:val="en-US"/>
        </w:rPr>
        <w:t xml:space="preserve">Aseptic techniques must be followed for microbiological sample collection. Failure to do so </w:t>
      </w:r>
      <w:r>
        <w:rPr>
          <w:lang w:val="en-US"/>
        </w:rPr>
        <w:t xml:space="preserve">can cause invalid </w:t>
      </w:r>
      <w:r w:rsidRPr="004220D7">
        <w:rPr>
          <w:lang w:val="en-US"/>
        </w:rPr>
        <w:t>results.</w:t>
      </w:r>
      <w:ins w:id="192" w:author="Sandra Edelsward" w:date="2024-01-23T17:20:00Z">
        <w:r w:rsidR="00852223" w:rsidRPr="00852223">
          <w:t xml:space="preserve"> </w:t>
        </w:r>
        <w:commentRangeStart w:id="193"/>
        <w:r w:rsidR="00852223">
          <w:t>Sample</w:t>
        </w:r>
      </w:ins>
      <w:ins w:id="194" w:author="Sandra Edelsward" w:date="2024-01-24T09:01:00Z">
        <w:r w:rsidR="00A21D90">
          <w:t>r</w:t>
        </w:r>
      </w:ins>
      <w:ins w:id="195" w:author="Sandra Edelsward" w:date="2024-01-23T17:20:00Z">
        <w:r w:rsidR="00852223">
          <w:t>s</w:t>
        </w:r>
      </w:ins>
      <w:commentRangeEnd w:id="193"/>
      <w:ins w:id="196" w:author="Sandra Edelsward" w:date="2024-01-24T09:01:00Z">
        <w:r w:rsidR="00A21D90">
          <w:rPr>
            <w:rStyle w:val="CommentReference"/>
            <w:lang w:val="en-US"/>
          </w:rPr>
          <w:commentReference w:id="193"/>
        </w:r>
      </w:ins>
      <w:ins w:id="197" w:author="Sandra Edelsward" w:date="2024-01-23T17:20:00Z">
        <w:r w:rsidR="00852223" w:rsidRPr="00852223">
          <w:rPr>
            <w:lang w:val="en-US"/>
          </w:rPr>
          <w:t xml:space="preserve"> </w:t>
        </w:r>
        <w:r w:rsidR="00852223">
          <w:rPr>
            <w:lang w:val="en-US"/>
          </w:rPr>
          <w:t xml:space="preserve">should </w:t>
        </w:r>
        <w:r w:rsidR="00852223" w:rsidRPr="00852223">
          <w:rPr>
            <w:lang w:val="en-US"/>
          </w:rPr>
          <w:t xml:space="preserve">wear clean disposable gloves </w:t>
        </w:r>
      </w:ins>
      <w:ins w:id="198" w:author="Sandra Edelsward" w:date="2024-01-24T12:58:00Z">
        <w:r w:rsidR="009B2262">
          <w:rPr>
            <w:lang w:val="en-US"/>
          </w:rPr>
          <w:t xml:space="preserve">or have clean, sanitized hands </w:t>
        </w:r>
      </w:ins>
      <w:ins w:id="199" w:author="Sandra Edelsward" w:date="2024-01-23T17:20:00Z">
        <w:r w:rsidR="00852223" w:rsidRPr="00852223">
          <w:rPr>
            <w:lang w:val="en-US"/>
          </w:rPr>
          <w:t>when collecting the sample and avoid touching bottle mouth</w:t>
        </w:r>
      </w:ins>
      <w:ins w:id="200" w:author="Sandra Edelsward" w:date="2024-01-23T17:21:00Z">
        <w:r w:rsidR="00852223">
          <w:rPr>
            <w:lang w:val="en-US"/>
          </w:rPr>
          <w:t xml:space="preserve"> and interior of the cap </w:t>
        </w:r>
      </w:ins>
      <w:ins w:id="201" w:author="Sandra Edelsward" w:date="2024-01-23T17:20:00Z">
        <w:r w:rsidR="00852223" w:rsidRPr="00852223">
          <w:rPr>
            <w:lang w:val="en-US"/>
          </w:rPr>
          <w:t xml:space="preserve">with </w:t>
        </w:r>
      </w:ins>
      <w:ins w:id="202" w:author="Sandra Edelsward" w:date="2024-01-23T17:21:00Z">
        <w:r w:rsidR="00852223">
          <w:rPr>
            <w:lang w:val="en-US"/>
          </w:rPr>
          <w:t xml:space="preserve">their </w:t>
        </w:r>
      </w:ins>
      <w:ins w:id="203" w:author="Sandra Edelsward" w:date="2024-01-23T17:20:00Z">
        <w:r w:rsidR="00852223" w:rsidRPr="00852223">
          <w:rPr>
            <w:lang w:val="en-US"/>
          </w:rPr>
          <w:t xml:space="preserve">hands </w:t>
        </w:r>
      </w:ins>
      <w:ins w:id="204" w:author="Sandra Edelsward" w:date="2024-01-23T17:21:00Z">
        <w:r w:rsidR="00852223">
          <w:rPr>
            <w:lang w:val="en-US"/>
          </w:rPr>
          <w:t xml:space="preserve">and </w:t>
        </w:r>
      </w:ins>
      <w:ins w:id="205" w:author="Sandra Edelsward" w:date="2024-01-23T17:20:00Z">
        <w:r w:rsidR="00852223" w:rsidRPr="00852223">
          <w:rPr>
            <w:lang w:val="en-US"/>
          </w:rPr>
          <w:t>faucet tap.</w:t>
        </w:r>
      </w:ins>
    </w:p>
    <w:p w14:paraId="03D7645D" w14:textId="35D9BCD8" w:rsidR="00EA611A" w:rsidRDefault="00EA611A" w:rsidP="00EA611A">
      <w:pPr>
        <w:rPr>
          <w:lang w:val="en-US"/>
        </w:rPr>
      </w:pPr>
      <w:r w:rsidRPr="009D6C87">
        <w:rPr>
          <w:lang w:val="en-US"/>
        </w:rPr>
        <w:t xml:space="preserve">Microbiology tests require </w:t>
      </w:r>
      <w:ins w:id="206" w:author="Sandra Edelsward" w:date="2024-01-23T16:51:00Z">
        <w:r w:rsidR="007B4AF9">
          <w:rPr>
            <w:lang w:val="en-US"/>
          </w:rPr>
          <w:t xml:space="preserve">clean, </w:t>
        </w:r>
      </w:ins>
      <w:r w:rsidRPr="009D6C87">
        <w:rPr>
          <w:lang w:val="en-US"/>
        </w:rPr>
        <w:t xml:space="preserve">sterile </w:t>
      </w:r>
      <w:ins w:id="207" w:author="Sandra Edelsward" w:date="2024-01-23T16:56:00Z">
        <w:r w:rsidR="007B4AF9">
          <w:rPr>
            <w:lang w:val="en-US"/>
          </w:rPr>
          <w:t xml:space="preserve">non-reactive </w:t>
        </w:r>
      </w:ins>
      <w:r w:rsidRPr="009D6C87">
        <w:rPr>
          <w:lang w:val="en-US"/>
        </w:rPr>
        <w:t xml:space="preserve">containers </w:t>
      </w:r>
      <w:ins w:id="208" w:author="Sandra Edelsward" w:date="2024-01-23T16:56:00Z">
        <w:r w:rsidR="007B4AF9">
          <w:rPr>
            <w:lang w:val="en-US"/>
          </w:rPr>
          <w:t xml:space="preserve">with </w:t>
        </w:r>
      </w:ins>
      <w:ins w:id="209" w:author="Sandra Edelsward" w:date="2024-01-23T16:57:00Z">
        <w:r w:rsidR="007B4AF9">
          <w:rPr>
            <w:lang w:val="en-US"/>
          </w:rPr>
          <w:t xml:space="preserve">leak proof </w:t>
        </w:r>
      </w:ins>
      <w:ins w:id="210" w:author="Sandra Edelsward" w:date="2024-01-23T16:56:00Z">
        <w:r w:rsidR="007B4AF9">
          <w:rPr>
            <w:lang w:val="en-US"/>
          </w:rPr>
          <w:t>cap</w:t>
        </w:r>
      </w:ins>
      <w:ins w:id="211" w:author="Sandra Edelsward" w:date="2024-01-23T16:57:00Z">
        <w:r w:rsidR="007B4AF9">
          <w:rPr>
            <w:lang w:val="en-US"/>
          </w:rPr>
          <w:t>s with</w:t>
        </w:r>
      </w:ins>
      <w:ins w:id="212" w:author="Sandra Edelsward" w:date="2024-01-23T16:56:00Z">
        <w:r w:rsidR="007B4AF9">
          <w:rPr>
            <w:lang w:val="en-US"/>
          </w:rPr>
          <w:t xml:space="preserve"> </w:t>
        </w:r>
        <w:r w:rsidR="007B4AF9" w:rsidRPr="007B4AF9">
          <w:rPr>
            <w:lang w:val="en-US"/>
          </w:rPr>
          <w:t>non</w:t>
        </w:r>
      </w:ins>
      <w:ins w:id="213" w:author="Anna Majury" w:date="2024-01-24T12:14:00Z">
        <w:r w:rsidR="001B6684">
          <w:rPr>
            <w:lang w:val="en-US"/>
          </w:rPr>
          <w:t>-</w:t>
        </w:r>
      </w:ins>
      <w:ins w:id="214" w:author="Sandra Edelsward" w:date="2024-01-23T16:56:00Z">
        <w:r w:rsidR="007B4AF9" w:rsidRPr="007B4AF9">
          <w:rPr>
            <w:lang w:val="en-US"/>
          </w:rPr>
          <w:t xml:space="preserve">toxic </w:t>
        </w:r>
        <w:r w:rsidR="007B4AF9">
          <w:rPr>
            <w:lang w:val="en-US"/>
          </w:rPr>
          <w:t xml:space="preserve">liners </w:t>
        </w:r>
      </w:ins>
      <w:r>
        <w:rPr>
          <w:lang w:val="en-US"/>
        </w:rPr>
        <w:t>which are provided by the testing laboratory. T</w:t>
      </w:r>
      <w:r w:rsidRPr="004220D7">
        <w:rPr>
          <w:lang w:val="en-US"/>
        </w:rPr>
        <w:t>he</w:t>
      </w:r>
      <w:r>
        <w:rPr>
          <w:lang w:val="en-US"/>
        </w:rPr>
        <w:t>se</w:t>
      </w:r>
      <w:del w:id="215" w:author="Sandra Edelsward" w:date="2024-01-24T12:58:00Z">
        <w:r w:rsidDel="009B2262">
          <w:rPr>
            <w:lang w:val="en-US"/>
          </w:rPr>
          <w:delText>s</w:delText>
        </w:r>
      </w:del>
      <w:r>
        <w:rPr>
          <w:lang w:val="en-US"/>
        </w:rPr>
        <w:t xml:space="preserve"> containers must </w:t>
      </w:r>
      <w:r w:rsidRPr="004220D7">
        <w:rPr>
          <w:lang w:val="en-US"/>
        </w:rPr>
        <w:t>remain closed until the time of sampling</w:t>
      </w:r>
      <w:r>
        <w:rPr>
          <w:lang w:val="en-US"/>
        </w:rPr>
        <w:t>. I</w:t>
      </w:r>
      <w:r w:rsidRPr="004220D7">
        <w:rPr>
          <w:lang w:val="en-US"/>
        </w:rPr>
        <w:t xml:space="preserve">t is recommended that sample </w:t>
      </w:r>
      <w:r>
        <w:rPr>
          <w:lang w:val="en-US"/>
        </w:rPr>
        <w:t>container</w:t>
      </w:r>
      <w:r w:rsidRPr="004220D7">
        <w:rPr>
          <w:lang w:val="en-US"/>
        </w:rPr>
        <w:t xml:space="preserve"> for microbiological testing have caps with tamper-proof seals. If the seal is broken </w:t>
      </w:r>
      <w:ins w:id="216" w:author="Sandra Edelsward" w:date="2024-01-23T16:43:00Z">
        <w:r w:rsidR="001F631A">
          <w:rPr>
            <w:lang w:val="en-US"/>
          </w:rPr>
          <w:t xml:space="preserve">prior to use, </w:t>
        </w:r>
      </w:ins>
      <w:r w:rsidRPr="004220D7">
        <w:rPr>
          <w:lang w:val="en-US"/>
        </w:rPr>
        <w:t xml:space="preserve">the bottle should be discarded. </w:t>
      </w:r>
    </w:p>
    <w:p w14:paraId="7711889D" w14:textId="73620AF3" w:rsidR="007B4AF9" w:rsidRDefault="00852223" w:rsidP="00EA611A">
      <w:pPr>
        <w:rPr>
          <w:ins w:id="217" w:author="Sandra Edelsward" w:date="2024-01-23T16:57:00Z"/>
          <w:lang w:val="en-US"/>
        </w:rPr>
      </w:pPr>
      <w:commentRangeStart w:id="218"/>
      <w:ins w:id="219" w:author="Sandra Edelsward" w:date="2024-01-23T17:15:00Z">
        <w:r>
          <w:rPr>
            <w:lang w:val="en-US"/>
          </w:rPr>
          <w:lastRenderedPageBreak/>
          <w:t>Remove</w:t>
        </w:r>
      </w:ins>
      <w:commentRangeEnd w:id="218"/>
      <w:ins w:id="220" w:author="Sandra Edelsward" w:date="2024-01-24T09:02:00Z">
        <w:r w:rsidR="00A21D90">
          <w:rPr>
            <w:rStyle w:val="CommentReference"/>
            <w:lang w:val="en-US"/>
          </w:rPr>
          <w:commentReference w:id="218"/>
        </w:r>
      </w:ins>
      <w:ins w:id="221" w:author="Sandra Edelsward" w:date="2024-01-23T17:15:00Z">
        <w:r>
          <w:rPr>
            <w:lang w:val="en-US"/>
          </w:rPr>
          <w:t xml:space="preserve"> any attachments to the faucet.  </w:t>
        </w:r>
      </w:ins>
      <w:ins w:id="222" w:author="Sandra Edelsward" w:date="2024-01-23T17:17:00Z">
        <w:r>
          <w:rPr>
            <w:lang w:val="en-US"/>
          </w:rPr>
          <w:t>Fully o</w:t>
        </w:r>
      </w:ins>
      <w:ins w:id="223" w:author="Sandra Edelsward" w:date="2024-01-23T17:05:00Z">
        <w:r w:rsidR="005E243C" w:rsidRPr="005E243C">
          <w:rPr>
            <w:lang w:val="en-US"/>
          </w:rPr>
          <w:t>pen the cold-water tap</w:t>
        </w:r>
      </w:ins>
      <w:ins w:id="224" w:author="Sandra Edelsward" w:date="2024-01-23T17:18:00Z">
        <w:r>
          <w:rPr>
            <w:lang w:val="en-US"/>
          </w:rPr>
          <w:t xml:space="preserve"> </w:t>
        </w:r>
      </w:ins>
      <w:ins w:id="225" w:author="Sandra Edelsward" w:date="2024-01-23T17:05:00Z">
        <w:r w:rsidR="005E243C" w:rsidRPr="005E243C">
          <w:rPr>
            <w:lang w:val="en-US"/>
          </w:rPr>
          <w:t xml:space="preserve">and let </w:t>
        </w:r>
      </w:ins>
      <w:ins w:id="226" w:author="Sandra Edelsward" w:date="2024-01-23T17:18:00Z">
        <w:r>
          <w:rPr>
            <w:lang w:val="en-US"/>
          </w:rPr>
          <w:t xml:space="preserve">it </w:t>
        </w:r>
      </w:ins>
      <w:ins w:id="227" w:author="Sandra Edelsward" w:date="2024-01-23T17:05:00Z">
        <w:r w:rsidR="005E243C" w:rsidRPr="005E243C">
          <w:rPr>
            <w:lang w:val="en-US"/>
          </w:rPr>
          <w:t xml:space="preserve">run </w:t>
        </w:r>
      </w:ins>
      <w:ins w:id="228" w:author="Sandra Edelsward" w:date="2024-01-23T17:06:00Z">
        <w:r w:rsidR="005E243C">
          <w:rPr>
            <w:lang w:val="en-US"/>
          </w:rPr>
          <w:t xml:space="preserve">for </w:t>
        </w:r>
      </w:ins>
      <w:ins w:id="229" w:author="Sandra Edelsward" w:date="2024-01-23T17:05:00Z">
        <w:r w:rsidR="005E243C" w:rsidRPr="005E243C">
          <w:rPr>
            <w:lang w:val="en-US"/>
          </w:rPr>
          <w:t xml:space="preserve">2 </w:t>
        </w:r>
      </w:ins>
      <w:ins w:id="230" w:author="Sandra Edelsward" w:date="2024-01-23T17:06:00Z">
        <w:r w:rsidR="005E243C">
          <w:rPr>
            <w:lang w:val="en-US"/>
          </w:rPr>
          <w:t xml:space="preserve">to </w:t>
        </w:r>
      </w:ins>
      <w:ins w:id="231" w:author="Sandra Edelsward" w:date="2024-01-23T17:05:00Z">
        <w:r w:rsidR="005E243C" w:rsidRPr="005E243C">
          <w:rPr>
            <w:lang w:val="en-US"/>
          </w:rPr>
          <w:t>3 min</w:t>
        </w:r>
      </w:ins>
      <w:ins w:id="232" w:author="Sandra Edelsward" w:date="2024-01-23T17:06:00Z">
        <w:r w:rsidR="005E243C">
          <w:rPr>
            <w:lang w:val="en-US"/>
          </w:rPr>
          <w:t>utes</w:t>
        </w:r>
      </w:ins>
      <w:ins w:id="233" w:author="Sandra Edelsward" w:date="2024-01-23T17:05:00Z">
        <w:r w:rsidR="005E243C" w:rsidRPr="005E243C">
          <w:rPr>
            <w:lang w:val="en-US"/>
          </w:rPr>
          <w:t>.</w:t>
        </w:r>
        <w:r>
          <w:rPr>
            <w:lang w:val="en-US"/>
          </w:rPr>
          <w:t xml:space="preserve"> </w:t>
        </w:r>
        <w:r w:rsidR="005E243C">
          <w:rPr>
            <w:lang w:val="en-US"/>
          </w:rPr>
          <w:t xml:space="preserve">Turn the water </w:t>
        </w:r>
      </w:ins>
      <w:ins w:id="234" w:author="Sandra Edelsward" w:date="2024-01-23T17:18:00Z">
        <w:r>
          <w:rPr>
            <w:lang w:val="en-US"/>
          </w:rPr>
          <w:t xml:space="preserve">off </w:t>
        </w:r>
      </w:ins>
      <w:ins w:id="235" w:author="Sandra Edelsward" w:date="2024-01-23T17:05:00Z">
        <w:r w:rsidR="005E243C">
          <w:rPr>
            <w:lang w:val="en-US"/>
          </w:rPr>
          <w:t>and d</w:t>
        </w:r>
      </w:ins>
      <w:ins w:id="236" w:author="Sandra Edelsward" w:date="2024-01-23T17:03:00Z">
        <w:r w:rsidR="005E243C" w:rsidRPr="005E243C">
          <w:rPr>
            <w:lang w:val="en-US"/>
          </w:rPr>
          <w:t>isinfect the faucet (inside and outside) by</w:t>
        </w:r>
        <w:r w:rsidR="005E243C">
          <w:rPr>
            <w:lang w:val="en-US"/>
          </w:rPr>
          <w:t xml:space="preserve"> </w:t>
        </w:r>
        <w:r w:rsidR="005E243C" w:rsidRPr="005E243C">
          <w:rPr>
            <w:lang w:val="en-US"/>
          </w:rPr>
          <w:t xml:space="preserve">applying a sodium </w:t>
        </w:r>
        <w:r w:rsidR="005E243C">
          <w:rPr>
            <w:lang w:val="en-US"/>
          </w:rPr>
          <w:t>hypochlorite solution (100 mg/L</w:t>
        </w:r>
        <w:r w:rsidR="005E243C" w:rsidRPr="005E243C">
          <w:rPr>
            <w:lang w:val="en-US"/>
          </w:rPr>
          <w:t>) to</w:t>
        </w:r>
        <w:r w:rsidR="005E243C">
          <w:rPr>
            <w:lang w:val="en-US"/>
          </w:rPr>
          <w:t xml:space="preserve"> </w:t>
        </w:r>
        <w:r w:rsidR="005E243C" w:rsidRPr="005E243C">
          <w:rPr>
            <w:lang w:val="en-US"/>
          </w:rPr>
          <w:t>the faucet</w:t>
        </w:r>
      </w:ins>
      <w:ins w:id="237" w:author="Sandra Edelsward" w:date="2024-01-23T17:07:00Z">
        <w:r w:rsidR="005E243C">
          <w:rPr>
            <w:lang w:val="en-US"/>
          </w:rPr>
          <w:t xml:space="preserve">.  Turn on the cold water tap again and </w:t>
        </w:r>
      </w:ins>
      <w:ins w:id="238" w:author="Sandra Edelsward" w:date="2024-01-23T17:06:00Z">
        <w:r w:rsidR="005E243C" w:rsidRPr="005E243C">
          <w:rPr>
            <w:lang w:val="en-US"/>
          </w:rPr>
          <w:t>let the water run stead</w:t>
        </w:r>
      </w:ins>
      <w:ins w:id="239" w:author="Sandra Edelsward" w:date="2024-01-23T17:07:00Z">
        <w:r w:rsidR="005E243C">
          <w:rPr>
            <w:lang w:val="en-US"/>
          </w:rPr>
          <w:t xml:space="preserve">ily </w:t>
        </w:r>
      </w:ins>
      <w:ins w:id="240" w:author="Sandra Edelsward" w:date="2024-01-23T17:06:00Z">
        <w:r w:rsidR="005E243C" w:rsidRPr="005E243C">
          <w:rPr>
            <w:lang w:val="en-US"/>
          </w:rPr>
          <w:t>for</w:t>
        </w:r>
        <w:r w:rsidR="005E243C">
          <w:rPr>
            <w:lang w:val="en-US"/>
          </w:rPr>
          <w:t xml:space="preserve"> </w:t>
        </w:r>
        <w:r w:rsidR="005E243C" w:rsidRPr="005E243C">
          <w:rPr>
            <w:lang w:val="en-US"/>
          </w:rPr>
          <w:t>another 2 to 3 min</w:t>
        </w:r>
      </w:ins>
      <w:ins w:id="241" w:author="Sandra Edelsward" w:date="2024-01-23T17:19:00Z">
        <w:r>
          <w:rPr>
            <w:lang w:val="en-US"/>
          </w:rPr>
          <w:t xml:space="preserve">utes.  Slow </w:t>
        </w:r>
      </w:ins>
      <w:ins w:id="242" w:author="Sandra Edelsward" w:date="2024-01-23T17:07:00Z">
        <w:r w:rsidR="005E243C" w:rsidRPr="005E243C">
          <w:rPr>
            <w:lang w:val="en-US"/>
          </w:rPr>
          <w:t>the water flow</w:t>
        </w:r>
      </w:ins>
      <w:ins w:id="243" w:author="Sandra Edelsward" w:date="2024-01-23T17:19:00Z">
        <w:r>
          <w:rPr>
            <w:lang w:val="en-US"/>
          </w:rPr>
          <w:t xml:space="preserve"> to avoid splashing</w:t>
        </w:r>
      </w:ins>
      <w:ins w:id="244" w:author="Sandra Edelsward" w:date="2024-01-23T17:14:00Z">
        <w:r>
          <w:rPr>
            <w:lang w:val="en-US"/>
          </w:rPr>
          <w:t xml:space="preserve">. </w:t>
        </w:r>
      </w:ins>
    </w:p>
    <w:p w14:paraId="5E555030" w14:textId="5C63C529" w:rsidR="00852223" w:rsidRDefault="00EA611A" w:rsidP="00EA611A">
      <w:pPr>
        <w:rPr>
          <w:ins w:id="245" w:author="Sandra Edelsward" w:date="2024-01-23T17:14:00Z"/>
          <w:lang w:val="en-US"/>
        </w:rPr>
      </w:pPr>
      <w:r w:rsidRPr="004220D7">
        <w:rPr>
          <w:lang w:val="en-US"/>
        </w:rPr>
        <w:t>When filling the bottle, the sampler should hold the bottle near the base</w:t>
      </w:r>
      <w:ins w:id="246" w:author="Sandra Edelsward" w:date="2024-01-23T17:21:00Z">
        <w:r w:rsidR="00C42785">
          <w:rPr>
            <w:lang w:val="en-US"/>
          </w:rPr>
          <w:t xml:space="preserve">, </w:t>
        </w:r>
      </w:ins>
      <w:ins w:id="247" w:author="Sandra Edelsward" w:date="2024-01-23T17:16:00Z">
        <w:r w:rsidR="00852223">
          <w:rPr>
            <w:lang w:val="en-US"/>
          </w:rPr>
          <w:t>o</w:t>
        </w:r>
        <w:r w:rsidR="00852223" w:rsidRPr="00852223">
          <w:rPr>
            <w:lang w:val="en-US"/>
          </w:rPr>
          <w:t xml:space="preserve">pen the </w:t>
        </w:r>
        <w:r w:rsidR="00852223">
          <w:rPr>
            <w:lang w:val="en-US"/>
          </w:rPr>
          <w:t xml:space="preserve">cap </w:t>
        </w:r>
      </w:ins>
      <w:ins w:id="248" w:author="Sandra Edelsward" w:date="2024-01-23T17:22:00Z">
        <w:r w:rsidR="00C42785">
          <w:rPr>
            <w:lang w:val="en-US"/>
          </w:rPr>
          <w:t xml:space="preserve">and </w:t>
        </w:r>
      </w:ins>
      <w:del w:id="249" w:author="Sandra Edelsward" w:date="2024-01-23T17:22:00Z">
        <w:r w:rsidDel="00C42785">
          <w:rPr>
            <w:lang w:val="en-US"/>
          </w:rPr>
          <w:delText xml:space="preserve">The sample should be </w:delText>
        </w:r>
      </w:del>
      <w:r>
        <w:rPr>
          <w:lang w:val="en-US"/>
        </w:rPr>
        <w:t>fill</w:t>
      </w:r>
      <w:del w:id="250" w:author="Sandra Edelsward" w:date="2024-01-23T17:23:00Z">
        <w:r w:rsidDel="00C42785">
          <w:rPr>
            <w:lang w:val="en-US"/>
          </w:rPr>
          <w:delText>ed</w:delText>
        </w:r>
      </w:del>
      <w:r w:rsidRPr="004220D7">
        <w:rPr>
          <w:lang w:val="en-US"/>
        </w:rPr>
        <w:t xml:space="preserve"> </w:t>
      </w:r>
      <w:ins w:id="251" w:author="Sandra Edelsward" w:date="2024-01-23T17:23:00Z">
        <w:r w:rsidR="00C42785">
          <w:rPr>
            <w:lang w:val="en-US"/>
          </w:rPr>
          <w:t xml:space="preserve">it </w:t>
        </w:r>
      </w:ins>
      <w:del w:id="252" w:author="Sandra Edelsward" w:date="2024-01-23T17:24:00Z">
        <w:r w:rsidRPr="004220D7" w:rsidDel="00C42785">
          <w:rPr>
            <w:lang w:val="en-US"/>
          </w:rPr>
          <w:delText xml:space="preserve">to </w:delText>
        </w:r>
      </w:del>
      <w:ins w:id="253" w:author="Sandra Edelsward" w:date="2024-01-23T17:24:00Z">
        <w:r w:rsidR="00C42785">
          <w:rPr>
            <w:lang w:val="en-US"/>
          </w:rPr>
          <w:t>with</w:t>
        </w:r>
        <w:r w:rsidR="00C42785" w:rsidRPr="004220D7">
          <w:rPr>
            <w:lang w:val="en-US"/>
          </w:rPr>
          <w:t xml:space="preserve"> </w:t>
        </w:r>
      </w:ins>
      <w:r w:rsidRPr="004220D7">
        <w:rPr>
          <w:lang w:val="en-US"/>
        </w:rPr>
        <w:t xml:space="preserve">the </w:t>
      </w:r>
      <w:ins w:id="254" w:author="Sandra Edelsward" w:date="2024-01-23T17:23:00Z">
        <w:r w:rsidR="00C42785" w:rsidRPr="00C42785">
          <w:rPr>
            <w:lang w:val="en-US"/>
          </w:rPr>
          <w:t xml:space="preserve">recommended amount for the container size </w:t>
        </w:r>
      </w:ins>
      <w:ins w:id="255" w:author="Sandra Edelsward" w:date="2024-01-23T17:24:00Z">
        <w:r w:rsidR="00C42785">
          <w:rPr>
            <w:lang w:val="en-US"/>
          </w:rPr>
          <w:t xml:space="preserve">(e.g., </w:t>
        </w:r>
      </w:ins>
      <w:r w:rsidRPr="004220D7">
        <w:rPr>
          <w:lang w:val="en-US"/>
        </w:rPr>
        <w:t>fill line on the bottle (if indicated)</w:t>
      </w:r>
      <w:r w:rsidR="00C42785">
        <w:rPr>
          <w:lang w:val="en-US"/>
        </w:rPr>
        <w:t xml:space="preserve">, </w:t>
      </w:r>
      <w:r w:rsidRPr="004220D7">
        <w:rPr>
          <w:lang w:val="en-US"/>
        </w:rPr>
        <w:t>the shoulder of the bottle</w:t>
      </w:r>
      <w:ins w:id="256" w:author="Sandra Edelsward" w:date="2024-01-23T17:24:00Z">
        <w:r w:rsidR="00C42785">
          <w:rPr>
            <w:lang w:val="en-US"/>
          </w:rPr>
          <w:t>)</w:t>
        </w:r>
      </w:ins>
      <w:r w:rsidRPr="004220D7">
        <w:rPr>
          <w:lang w:val="en-US"/>
        </w:rPr>
        <w:t xml:space="preserve">. </w:t>
      </w:r>
      <w:ins w:id="257" w:author="Sandra Edelsward" w:date="2024-01-23T17:25:00Z">
        <w:r w:rsidR="00C42785" w:rsidRPr="00C42785">
          <w:rPr>
            <w:lang w:val="en-US"/>
          </w:rPr>
          <w:t>To avoid contamination, collect the sample all at once without any manipulations (e.g., pouring off or adding to the sample).</w:t>
        </w:r>
      </w:ins>
      <w:ins w:id="258" w:author="Sandra Edelsward" w:date="2024-01-23T17:26:00Z">
        <w:r w:rsidR="00C42785">
          <w:rPr>
            <w:lang w:val="en-US"/>
          </w:rPr>
          <w:t xml:space="preserve"> </w:t>
        </w:r>
      </w:ins>
      <w:r>
        <w:rPr>
          <w:lang w:val="en-US"/>
        </w:rPr>
        <w:t>Enough</w:t>
      </w:r>
      <w:r w:rsidRPr="004220D7">
        <w:rPr>
          <w:lang w:val="en-US"/>
        </w:rPr>
        <w:t xml:space="preserve"> space must be left in the bottle to allow for shaking before analysis. </w:t>
      </w:r>
    </w:p>
    <w:p w14:paraId="7931F576" w14:textId="0B84BF1A" w:rsidR="00EA611A" w:rsidRPr="004220D7" w:rsidRDefault="00EA611A" w:rsidP="00C42785">
      <w:pPr>
        <w:rPr>
          <w:lang w:val="en-US"/>
        </w:rPr>
      </w:pPr>
      <w:r w:rsidRPr="004220D7">
        <w:rPr>
          <w:lang w:val="en-US"/>
        </w:rPr>
        <w:t xml:space="preserve">To prevent further bacterial growth in the sample after it has been collected, the sample should be </w:t>
      </w:r>
      <w:ins w:id="259" w:author="Sandra Edelsward" w:date="2024-01-23T16:46:00Z">
        <w:r w:rsidR="001F631A">
          <w:rPr>
            <w:lang w:val="en-US"/>
          </w:rPr>
          <w:t xml:space="preserve">kept </w:t>
        </w:r>
      </w:ins>
      <w:ins w:id="260" w:author="Sandra Edelsward" w:date="2024-01-24T13:01:00Z">
        <w:r w:rsidR="009B2262">
          <w:rPr>
            <w:lang w:val="en-US"/>
          </w:rPr>
          <w:t xml:space="preserve">in the dark, </w:t>
        </w:r>
      </w:ins>
      <w:ins w:id="261" w:author="Sandra Edelsward" w:date="2024-01-23T16:46:00Z">
        <w:r w:rsidR="001F631A">
          <w:rPr>
            <w:lang w:val="en-US"/>
          </w:rPr>
          <w:t xml:space="preserve">cold (e.g., </w:t>
        </w:r>
      </w:ins>
      <w:r w:rsidRPr="004220D7">
        <w:rPr>
          <w:lang w:val="en-US"/>
        </w:rPr>
        <w:t>refrigerated</w:t>
      </w:r>
      <w:ins w:id="262" w:author="Sandra Edelsward" w:date="2024-01-23T16:46:00Z">
        <w:r w:rsidR="001F631A">
          <w:rPr>
            <w:lang w:val="en-US"/>
          </w:rPr>
          <w:t>)</w:t>
        </w:r>
      </w:ins>
      <w:r w:rsidRPr="004220D7">
        <w:rPr>
          <w:lang w:val="en-US"/>
        </w:rPr>
        <w:t xml:space="preserve"> and transported to the laboratory on ice</w:t>
      </w:r>
      <w:r>
        <w:rPr>
          <w:lang w:val="en-US"/>
        </w:rPr>
        <w:t>, but not frozen</w:t>
      </w:r>
      <w:r w:rsidRPr="004220D7">
        <w:rPr>
          <w:lang w:val="en-US"/>
        </w:rPr>
        <w:t xml:space="preserve">. </w:t>
      </w:r>
      <w:ins w:id="263" w:author="Sandra Edelsward" w:date="2024-01-23T17:28:00Z">
        <w:r w:rsidR="00C42785" w:rsidRPr="00C42785">
          <w:rPr>
            <w:lang w:val="en-US"/>
          </w:rPr>
          <w:t>Do not place samples in direct contact with</w:t>
        </w:r>
        <w:r w:rsidR="00C42785">
          <w:rPr>
            <w:lang w:val="en-US"/>
          </w:rPr>
          <w:t xml:space="preserve"> </w:t>
        </w:r>
        <w:r w:rsidR="00C42785" w:rsidRPr="00C42785">
          <w:rPr>
            <w:lang w:val="en-US"/>
          </w:rPr>
          <w:t>frozen ice packs.</w:t>
        </w:r>
        <w:r w:rsidR="00C42785">
          <w:rPr>
            <w:lang w:val="en-US"/>
          </w:rPr>
          <w:t xml:space="preserve"> </w:t>
        </w:r>
      </w:ins>
      <w:r w:rsidRPr="004220D7">
        <w:rPr>
          <w:lang w:val="en-US"/>
        </w:rPr>
        <w:t>Further detail</w:t>
      </w:r>
      <w:r>
        <w:rPr>
          <w:lang w:val="en-US"/>
        </w:rPr>
        <w:t>s</w:t>
      </w:r>
      <w:r w:rsidRPr="004220D7">
        <w:rPr>
          <w:lang w:val="en-US"/>
        </w:rPr>
        <w:t xml:space="preserve"> </w:t>
      </w:r>
      <w:r>
        <w:rPr>
          <w:lang w:val="en-US"/>
        </w:rPr>
        <w:t>are</w:t>
      </w:r>
      <w:r w:rsidRPr="004220D7">
        <w:rPr>
          <w:lang w:val="en-US"/>
        </w:rPr>
        <w:t xml:space="preserve"> provided in the section Sample Storage and Transportation.</w:t>
      </w:r>
    </w:p>
    <w:p w14:paraId="0CA29A1E" w14:textId="3EAE772B" w:rsidR="00EA611A" w:rsidRPr="004220D7" w:rsidDel="00C42785" w:rsidRDefault="00EA611A" w:rsidP="00EA611A">
      <w:pPr>
        <w:rPr>
          <w:del w:id="264" w:author="Sandra Edelsward" w:date="2024-01-23T17:25:00Z"/>
          <w:lang w:val="en-US"/>
        </w:rPr>
      </w:pPr>
    </w:p>
    <w:p w14:paraId="54FF3A41" w14:textId="77777777" w:rsidR="00EA611A" w:rsidRPr="004220D7" w:rsidRDefault="00EA611A" w:rsidP="00EA611A">
      <w:pPr>
        <w:rPr>
          <w:lang w:val="en-US"/>
        </w:rPr>
      </w:pPr>
      <w:bookmarkStart w:id="265" w:name="3.6.3_Dioxins/Furans_"/>
      <w:bookmarkEnd w:id="265"/>
    </w:p>
    <w:p w14:paraId="5E6AA2C8" w14:textId="77777777" w:rsidR="00EA611A" w:rsidRPr="004220D7" w:rsidRDefault="00EA611A" w:rsidP="00EA611A">
      <w:pPr>
        <w:pStyle w:val="Heading3"/>
        <w:rPr>
          <w:lang w:val="en-US"/>
        </w:rPr>
      </w:pPr>
      <w:bookmarkStart w:id="266" w:name="3.6.4_Lead_in_Plumbing_"/>
      <w:bookmarkStart w:id="267" w:name="_Toc22129597"/>
      <w:bookmarkEnd w:id="266"/>
      <w:r>
        <w:rPr>
          <w:lang w:val="en-US"/>
        </w:rPr>
        <w:t>3.5.3 L</w:t>
      </w:r>
      <w:r w:rsidRPr="004220D7">
        <w:rPr>
          <w:lang w:val="en-US"/>
        </w:rPr>
        <w:t>ead in Plumbing</w:t>
      </w:r>
      <w:r>
        <w:rPr>
          <w:lang w:val="en-US"/>
        </w:rPr>
        <w:t xml:space="preserve"> O. Reg</w:t>
      </w:r>
      <w:r w:rsidRPr="001E4846">
        <w:rPr>
          <w:lang w:val="en-US"/>
        </w:rPr>
        <w:t xml:space="preserve">. 243/07 and Schedules 15.1 and 15.2 of </w:t>
      </w:r>
      <w:r>
        <w:rPr>
          <w:lang w:val="en-US"/>
        </w:rPr>
        <w:t>O. Reg.</w:t>
      </w:r>
      <w:r w:rsidRPr="001E4846">
        <w:rPr>
          <w:lang w:val="en-US"/>
        </w:rPr>
        <w:t xml:space="preserve"> 170/03</w:t>
      </w:r>
      <w:bookmarkEnd w:id="267"/>
    </w:p>
    <w:p w14:paraId="3BF3C453" w14:textId="77777777" w:rsidR="00EA611A" w:rsidRDefault="00EA611A" w:rsidP="00EA611A">
      <w:pPr>
        <w:rPr>
          <w:lang w:val="en-US"/>
        </w:rPr>
      </w:pPr>
      <w:r>
        <w:rPr>
          <w:lang w:val="en-US"/>
        </w:rPr>
        <w:t>There are specific s</w:t>
      </w:r>
      <w:r w:rsidRPr="004220D7">
        <w:rPr>
          <w:lang w:val="en-US"/>
        </w:rPr>
        <w:t xml:space="preserve">ampling </w:t>
      </w:r>
      <w:r>
        <w:rPr>
          <w:lang w:val="en-US"/>
        </w:rPr>
        <w:t xml:space="preserve">requirements </w:t>
      </w:r>
      <w:r w:rsidRPr="004220D7">
        <w:rPr>
          <w:lang w:val="en-US"/>
        </w:rPr>
        <w:t>for lead in plumbing</w:t>
      </w:r>
      <w:r>
        <w:rPr>
          <w:lang w:val="en-US"/>
        </w:rPr>
        <w:t xml:space="preserve"> testing</w:t>
      </w:r>
      <w:r w:rsidRPr="004220D7">
        <w:rPr>
          <w:lang w:val="en-US"/>
        </w:rPr>
        <w:t xml:space="preserve">, either for </w:t>
      </w:r>
      <w:r>
        <w:rPr>
          <w:lang w:val="en-US"/>
        </w:rPr>
        <w:t>O. Reg.</w:t>
      </w:r>
      <w:r w:rsidRPr="004220D7">
        <w:rPr>
          <w:lang w:val="en-US"/>
        </w:rPr>
        <w:t xml:space="preserve"> 170/03</w:t>
      </w:r>
      <w:r>
        <w:rPr>
          <w:lang w:val="en-US"/>
        </w:rPr>
        <w:t xml:space="preserve"> </w:t>
      </w:r>
      <w:r w:rsidRPr="004220D7">
        <w:rPr>
          <w:lang w:val="en-US"/>
        </w:rPr>
        <w:t xml:space="preserve">or from facilities under </w:t>
      </w:r>
      <w:r>
        <w:rPr>
          <w:lang w:val="en-US"/>
        </w:rPr>
        <w:t>O. Reg.</w:t>
      </w:r>
      <w:r w:rsidRPr="004220D7">
        <w:rPr>
          <w:lang w:val="en-US"/>
        </w:rPr>
        <w:t xml:space="preserve"> 243/07</w:t>
      </w:r>
      <w:r>
        <w:rPr>
          <w:lang w:val="en-US"/>
        </w:rPr>
        <w:t>. This</w:t>
      </w:r>
      <w:r w:rsidRPr="004220D7">
        <w:rPr>
          <w:lang w:val="en-US"/>
        </w:rPr>
        <w:t xml:space="preserve"> includ</w:t>
      </w:r>
      <w:r>
        <w:rPr>
          <w:lang w:val="en-US"/>
        </w:rPr>
        <w:t>es:</w:t>
      </w:r>
    </w:p>
    <w:p w14:paraId="11BF6CB0" w14:textId="77777777" w:rsidR="00EA611A" w:rsidRDefault="00EA611A" w:rsidP="00EA611A">
      <w:pPr>
        <w:pStyle w:val="ListParagraph"/>
        <w:widowControl w:val="0"/>
        <w:numPr>
          <w:ilvl w:val="0"/>
          <w:numId w:val="21"/>
        </w:numPr>
        <w:spacing w:after="0" w:line="240" w:lineRule="auto"/>
        <w:contextualSpacing w:val="0"/>
      </w:pPr>
      <w:r>
        <w:t xml:space="preserve">The </w:t>
      </w:r>
      <w:r w:rsidRPr="00C31E99">
        <w:t>location of the tap(s)</w:t>
      </w:r>
      <w:r>
        <w:t xml:space="preserve"> to sample</w:t>
      </w:r>
    </w:p>
    <w:p w14:paraId="77B948D1" w14:textId="77777777" w:rsidR="00EA611A" w:rsidRPr="00E905E1" w:rsidRDefault="00EA611A" w:rsidP="00EA611A">
      <w:pPr>
        <w:pStyle w:val="ListParagraph"/>
        <w:widowControl w:val="0"/>
        <w:numPr>
          <w:ilvl w:val="0"/>
          <w:numId w:val="21"/>
        </w:numPr>
        <w:spacing w:after="0" w:line="240" w:lineRule="auto"/>
        <w:contextualSpacing w:val="0"/>
      </w:pPr>
      <w:r>
        <w:t>The timeframe for sample collection</w:t>
      </w:r>
    </w:p>
    <w:p w14:paraId="1A2B7290" w14:textId="77777777" w:rsidR="00EA611A" w:rsidRDefault="00EA611A" w:rsidP="00EA611A">
      <w:pPr>
        <w:pStyle w:val="ListParagraph"/>
        <w:widowControl w:val="0"/>
        <w:numPr>
          <w:ilvl w:val="0"/>
          <w:numId w:val="21"/>
        </w:numPr>
        <w:spacing w:after="0" w:line="240" w:lineRule="auto"/>
        <w:contextualSpacing w:val="0"/>
      </w:pPr>
      <w:r w:rsidRPr="00C31E99">
        <w:t xml:space="preserve">the time of standing/flushing before collecting the sample(s), </w:t>
      </w:r>
      <w:r>
        <w:t xml:space="preserve"> </w:t>
      </w:r>
    </w:p>
    <w:p w14:paraId="0FD6C2E0" w14:textId="77777777" w:rsidR="00EA611A" w:rsidRDefault="00EA611A" w:rsidP="00EA611A">
      <w:pPr>
        <w:pStyle w:val="ListParagraph"/>
        <w:widowControl w:val="0"/>
        <w:numPr>
          <w:ilvl w:val="0"/>
          <w:numId w:val="21"/>
        </w:numPr>
        <w:spacing w:after="0" w:line="240" w:lineRule="auto"/>
        <w:contextualSpacing w:val="0"/>
      </w:pPr>
      <w:r w:rsidRPr="00C247A4">
        <w:t xml:space="preserve">the time between </w:t>
      </w:r>
      <w:r>
        <w:t xml:space="preserve">standing and flushed </w:t>
      </w:r>
      <w:r w:rsidRPr="00C247A4">
        <w:t>samples</w:t>
      </w:r>
    </w:p>
    <w:p w14:paraId="3CFEC692" w14:textId="77777777" w:rsidR="00EA611A" w:rsidRDefault="00EA611A" w:rsidP="00EA611A">
      <w:pPr>
        <w:pStyle w:val="ListParagraph"/>
        <w:widowControl w:val="0"/>
        <w:numPr>
          <w:ilvl w:val="0"/>
          <w:numId w:val="21"/>
        </w:numPr>
        <w:spacing w:after="0" w:line="240" w:lineRule="auto"/>
        <w:contextualSpacing w:val="0"/>
      </w:pPr>
      <w:r w:rsidRPr="00C247A4">
        <w:t>the volume of sample collected</w:t>
      </w:r>
    </w:p>
    <w:p w14:paraId="1514958D" w14:textId="77777777" w:rsidR="00EA611A" w:rsidRDefault="00EA611A" w:rsidP="00EA611A"/>
    <w:p w14:paraId="51B9F2C7" w14:textId="77777777" w:rsidR="00EA611A" w:rsidRDefault="00EA611A" w:rsidP="00EA611A">
      <w:r w:rsidRPr="009E68AF">
        <w:t xml:space="preserve">There are different requirements than for a routine metals test. </w:t>
      </w:r>
      <w:r w:rsidRPr="006139AF">
        <w:t xml:space="preserve">If there is an aerator on the tap, </w:t>
      </w:r>
      <w:r w:rsidRPr="00E905E1">
        <w:rPr>
          <w:u w:val="single"/>
        </w:rPr>
        <w:t>it is left in place</w:t>
      </w:r>
      <w:r w:rsidRPr="006139AF">
        <w:t>, unlike samples collected for other tests.</w:t>
      </w:r>
      <w:r>
        <w:t xml:space="preserve"> </w:t>
      </w:r>
      <w:r w:rsidRPr="009E68AF">
        <w:t>These require a 1-Litre sample</w:t>
      </w:r>
      <w:r>
        <w:t xml:space="preserve"> volume</w:t>
      </w:r>
      <w:r w:rsidRPr="009E68AF">
        <w:t xml:space="preserve"> to be collected</w:t>
      </w:r>
      <w:r>
        <w:t xml:space="preserve">. This is to ensure the sample is representative of </w:t>
      </w:r>
      <w:r w:rsidRPr="009E68AF">
        <w:t>the cumulative effects of the plumbing system.</w:t>
      </w:r>
    </w:p>
    <w:p w14:paraId="65A38ABE" w14:textId="77777777" w:rsidR="00EA611A" w:rsidRPr="004220D7" w:rsidRDefault="00EA611A" w:rsidP="00EA611A">
      <w:pPr>
        <w:rPr>
          <w:lang w:val="en-US"/>
        </w:rPr>
      </w:pPr>
      <w:r>
        <w:rPr>
          <w:lang w:val="en-US"/>
        </w:rPr>
        <w:lastRenderedPageBreak/>
        <w:t>Each sample should be a</w:t>
      </w:r>
      <w:r w:rsidRPr="004220D7">
        <w:rPr>
          <w:lang w:val="en-US"/>
        </w:rPr>
        <w:t xml:space="preserve"> </w:t>
      </w:r>
      <w:r>
        <w:rPr>
          <w:lang w:val="en-US"/>
        </w:rPr>
        <w:t xml:space="preserve">separate a 1-Litre </w:t>
      </w:r>
      <w:r w:rsidRPr="004220D7">
        <w:rPr>
          <w:lang w:val="en-US"/>
        </w:rPr>
        <w:t>container</w:t>
      </w:r>
      <w:r>
        <w:rPr>
          <w:lang w:val="en-US"/>
        </w:rPr>
        <w:t>. However,</w:t>
      </w:r>
      <w:r w:rsidRPr="004220D7">
        <w:rPr>
          <w:lang w:val="en-US"/>
        </w:rPr>
        <w:t xml:space="preserve"> if 1-</w:t>
      </w:r>
      <w:r>
        <w:rPr>
          <w:lang w:val="en-US"/>
        </w:rPr>
        <w:t>L</w:t>
      </w:r>
      <w:r w:rsidRPr="004220D7">
        <w:rPr>
          <w:lang w:val="en-US"/>
        </w:rPr>
        <w:t>itre container</w:t>
      </w:r>
      <w:r>
        <w:rPr>
          <w:lang w:val="en-US"/>
        </w:rPr>
        <w:t>s</w:t>
      </w:r>
      <w:r w:rsidRPr="004220D7">
        <w:rPr>
          <w:lang w:val="en-US"/>
        </w:rPr>
        <w:t xml:space="preserve"> </w:t>
      </w:r>
      <w:r>
        <w:rPr>
          <w:lang w:val="en-US"/>
        </w:rPr>
        <w:t>are</w:t>
      </w:r>
      <w:r w:rsidRPr="004220D7">
        <w:rPr>
          <w:lang w:val="en-US"/>
        </w:rPr>
        <w:t xml:space="preserve"> not available, multiple </w:t>
      </w:r>
      <w:r>
        <w:rPr>
          <w:lang w:val="en-US"/>
        </w:rPr>
        <w:t xml:space="preserve">smaller </w:t>
      </w:r>
      <w:r w:rsidRPr="004220D7">
        <w:rPr>
          <w:lang w:val="en-US"/>
        </w:rPr>
        <w:t>containers can be used</w:t>
      </w:r>
      <w:r>
        <w:rPr>
          <w:lang w:val="en-US"/>
        </w:rPr>
        <w:t>. The total volume must be 1-Litre. For example, 2 x 500 mL containers could be used. When collecting the sample,</w:t>
      </w:r>
      <w:r w:rsidRPr="004220D7">
        <w:rPr>
          <w:lang w:val="en-US"/>
        </w:rPr>
        <w:t xml:space="preserve"> the time switching </w:t>
      </w:r>
      <w:r>
        <w:rPr>
          <w:lang w:val="en-US"/>
        </w:rPr>
        <w:t xml:space="preserve">the </w:t>
      </w:r>
      <w:r w:rsidRPr="004220D7">
        <w:rPr>
          <w:lang w:val="en-US"/>
        </w:rPr>
        <w:t xml:space="preserve">containers must be kept to a minimum. The laboratory must be notified if multiple containers were used to obtain the </w:t>
      </w:r>
      <w:r>
        <w:rPr>
          <w:lang w:val="en-US"/>
        </w:rPr>
        <w:t>1-L</w:t>
      </w:r>
      <w:r w:rsidRPr="004220D7">
        <w:rPr>
          <w:lang w:val="en-US"/>
        </w:rPr>
        <w:t>itre of sample</w:t>
      </w:r>
      <w:r>
        <w:rPr>
          <w:lang w:val="en-US"/>
        </w:rPr>
        <w:t>. If multiple containers are used, t</w:t>
      </w:r>
      <w:r w:rsidRPr="004220D7">
        <w:rPr>
          <w:lang w:val="en-US"/>
        </w:rPr>
        <w:t>he laboratory must combine all containers prior to taking an aliquot for analysis.</w:t>
      </w:r>
    </w:p>
    <w:p w14:paraId="4E0E7BAE" w14:textId="50E1DE00" w:rsidR="00EA611A" w:rsidRDefault="00EA611A" w:rsidP="00EA611A">
      <w:pPr>
        <w:rPr>
          <w:lang w:val="en-US"/>
        </w:rPr>
      </w:pPr>
      <w:r>
        <w:rPr>
          <w:lang w:val="en-US"/>
        </w:rPr>
        <w:t>Detailed sampling instructions and additional information for O. Reg. 243/07 facilities is available here: (</w:t>
      </w:r>
      <w:hyperlink r:id="rId13" w:history="1">
        <w:r w:rsidRPr="002F35E6">
          <w:rPr>
            <w:color w:val="0000FF"/>
            <w:u w:val="single"/>
          </w:rPr>
          <w:t>https://www.ontario.ca/page/flushing-and-sampling-lead</w:t>
        </w:r>
      </w:hyperlink>
      <w:r>
        <w:rPr>
          <w:lang w:val="en-US"/>
        </w:rPr>
        <w:t xml:space="preserve">). </w:t>
      </w:r>
      <w:r w:rsidR="002F2E99">
        <w:rPr>
          <w:lang w:val="en-US"/>
        </w:rPr>
        <w:t xml:space="preserve">The website </w:t>
      </w:r>
      <w:r w:rsidRPr="004220D7">
        <w:rPr>
          <w:lang w:val="en-US"/>
        </w:rPr>
        <w:t>describe</w:t>
      </w:r>
      <w:r w:rsidR="000D3F1C">
        <w:rPr>
          <w:lang w:val="en-US"/>
        </w:rPr>
        <w:t>s</w:t>
      </w:r>
      <w:r w:rsidRPr="004220D7">
        <w:rPr>
          <w:lang w:val="en-US"/>
        </w:rPr>
        <w:t xml:space="preserve"> the steps to collect samples to test for lead in plumbing</w:t>
      </w:r>
      <w:r>
        <w:rPr>
          <w:lang w:val="en-US"/>
        </w:rPr>
        <w:t xml:space="preserve"> for O. Reg. 243/07 in </w:t>
      </w:r>
      <w:r w:rsidRPr="00DB511B">
        <w:rPr>
          <w:lang w:val="en-US"/>
        </w:rPr>
        <w:t xml:space="preserve">schools, private schools and child care </w:t>
      </w:r>
      <w:proofErr w:type="spellStart"/>
      <w:r w:rsidRPr="00DB511B">
        <w:rPr>
          <w:lang w:val="en-US"/>
        </w:rPr>
        <w:t>centres</w:t>
      </w:r>
      <w:proofErr w:type="spellEnd"/>
      <w:r w:rsidRPr="004220D7">
        <w:rPr>
          <w:lang w:val="en-US"/>
        </w:rPr>
        <w:t>.</w:t>
      </w:r>
    </w:p>
    <w:p w14:paraId="1CABA831" w14:textId="77777777" w:rsidR="00EA611A" w:rsidRDefault="00EA611A" w:rsidP="00EA611A">
      <w:pPr>
        <w:rPr>
          <w:lang w:val="en-US"/>
        </w:rPr>
      </w:pPr>
      <w:r>
        <w:rPr>
          <w:lang w:val="en-US"/>
        </w:rPr>
        <w:t>O</w:t>
      </w:r>
      <w:r w:rsidRPr="004220D7">
        <w:rPr>
          <w:lang w:val="en-US"/>
        </w:rPr>
        <w:t xml:space="preserve">wners/operators </w:t>
      </w:r>
      <w:r>
        <w:rPr>
          <w:lang w:val="en-US"/>
        </w:rPr>
        <w:t>must</w:t>
      </w:r>
      <w:r w:rsidRPr="004220D7">
        <w:rPr>
          <w:lang w:val="en-US"/>
        </w:rPr>
        <w:t xml:space="preserve"> consult the most recent version of the </w:t>
      </w:r>
      <w:r>
        <w:rPr>
          <w:lang w:val="en-US"/>
        </w:rPr>
        <w:t>r</w:t>
      </w:r>
      <w:r w:rsidRPr="004220D7">
        <w:rPr>
          <w:lang w:val="en-US"/>
        </w:rPr>
        <w:t xml:space="preserve">egulations </w:t>
      </w:r>
      <w:r>
        <w:rPr>
          <w:lang w:val="en-US"/>
        </w:rPr>
        <w:t xml:space="preserve">for the current sample collection requirements. </w:t>
      </w:r>
    </w:p>
    <w:p w14:paraId="00601B73" w14:textId="77777777" w:rsidR="00EA611A" w:rsidRPr="00332CA9" w:rsidRDefault="00EA611A" w:rsidP="00EA611A">
      <w:pPr>
        <w:pStyle w:val="ListParagraph"/>
      </w:pPr>
    </w:p>
    <w:p w14:paraId="0209AE5F" w14:textId="77777777" w:rsidR="00EA611A" w:rsidRPr="004220D7" w:rsidRDefault="00EA611A" w:rsidP="00EA611A">
      <w:pPr>
        <w:rPr>
          <w:lang w:val="en-US"/>
        </w:rPr>
      </w:pPr>
    </w:p>
    <w:p w14:paraId="487330B4" w14:textId="77777777" w:rsidR="00EA611A" w:rsidRPr="00332CA9" w:rsidRDefault="00EA611A" w:rsidP="00EA611A">
      <w:pPr>
        <w:pStyle w:val="Heading3"/>
        <w:rPr>
          <w:lang w:val="en-US"/>
        </w:rPr>
      </w:pPr>
      <w:bookmarkStart w:id="268" w:name="3.6.5_Oil_and_Grease_(Immiscible_Liquids"/>
      <w:bookmarkStart w:id="269" w:name="_Toc22129598"/>
      <w:bookmarkEnd w:id="268"/>
      <w:r>
        <w:rPr>
          <w:lang w:val="en-US"/>
        </w:rPr>
        <w:t>3.5.4 C</w:t>
      </w:r>
      <w:r w:rsidRPr="00332CA9">
        <w:rPr>
          <w:lang w:val="en-US"/>
        </w:rPr>
        <w:t>hlorate/Chlorite</w:t>
      </w:r>
      <w:bookmarkEnd w:id="269"/>
    </w:p>
    <w:p w14:paraId="06204877" w14:textId="77777777" w:rsidR="00EA611A" w:rsidRPr="00D57B86" w:rsidRDefault="00EA611A" w:rsidP="00EA611A">
      <w:pPr>
        <w:rPr>
          <w:lang w:val="en-US"/>
        </w:rPr>
      </w:pPr>
      <w:r w:rsidRPr="00D57B86">
        <w:rPr>
          <w:lang w:val="en-US"/>
        </w:rPr>
        <w:t xml:space="preserve">For drinking water systems that use chlorine dioxide treatment, samples should be </w:t>
      </w:r>
      <w:proofErr w:type="spellStart"/>
      <w:r w:rsidRPr="00D57B86">
        <w:rPr>
          <w:lang w:val="en-US"/>
        </w:rPr>
        <w:t>sparged</w:t>
      </w:r>
      <w:proofErr w:type="spellEnd"/>
      <w:r w:rsidRPr="00D57B86">
        <w:rPr>
          <w:lang w:val="en-US"/>
        </w:rPr>
        <w:t xml:space="preserve"> (bubbled) with an inert gas (i.e., helium, argon, nitrogen) for approximately 5-10 minutes; otherwise, residual chlorine dioxide will continue to form chlorite and elevate the results. For </w:t>
      </w:r>
      <w:proofErr w:type="spellStart"/>
      <w:r w:rsidRPr="00D57B86">
        <w:rPr>
          <w:lang w:val="en-US"/>
        </w:rPr>
        <w:t>sparging</w:t>
      </w:r>
      <w:proofErr w:type="spellEnd"/>
      <w:r w:rsidRPr="00D57B86">
        <w:rPr>
          <w:lang w:val="en-US"/>
        </w:rPr>
        <w:t xml:space="preserve"> to be effective it must be done at the time of sample collection.</w:t>
      </w:r>
    </w:p>
    <w:p w14:paraId="1F88C40A" w14:textId="77777777" w:rsidR="00EA611A" w:rsidRPr="00D57B86" w:rsidRDefault="00EA611A" w:rsidP="00EA611A">
      <w:pPr>
        <w:rPr>
          <w:lang w:val="en-US"/>
        </w:rPr>
      </w:pPr>
    </w:p>
    <w:p w14:paraId="5CD5800F" w14:textId="77777777" w:rsidR="00EA611A" w:rsidRDefault="00EA611A" w:rsidP="00EA611A">
      <w:pPr>
        <w:rPr>
          <w:lang w:val="en-US"/>
        </w:rPr>
      </w:pPr>
      <w:proofErr w:type="spellStart"/>
      <w:r w:rsidRPr="00D57B86">
        <w:rPr>
          <w:lang w:val="en-US"/>
        </w:rPr>
        <w:t>Ethylenediamine</w:t>
      </w:r>
      <w:proofErr w:type="spellEnd"/>
      <w:r w:rsidRPr="00D57B86">
        <w:rPr>
          <w:lang w:val="en-US"/>
        </w:rPr>
        <w:t xml:space="preserve"> (EDA) must be added immediately after </w:t>
      </w:r>
      <w:proofErr w:type="spellStart"/>
      <w:r w:rsidRPr="00D57B86">
        <w:rPr>
          <w:lang w:val="en-US"/>
        </w:rPr>
        <w:t>sparging</w:t>
      </w:r>
      <w:proofErr w:type="spellEnd"/>
      <w:r w:rsidRPr="00D57B86">
        <w:rPr>
          <w:lang w:val="en-US"/>
        </w:rPr>
        <w:t xml:space="preserve">. EDA is primarily used as a preservative for chlorite. EDA preservation for chlorite will also preserve the integrity of chlorate, which can increase in unpreserved samples as a result of chlorite degradation. </w:t>
      </w:r>
      <w:r>
        <w:rPr>
          <w:lang w:val="en-US"/>
        </w:rPr>
        <w:t xml:space="preserve">For </w:t>
      </w:r>
      <w:r w:rsidRPr="00911EE1">
        <w:rPr>
          <w:lang w:val="en-US"/>
        </w:rPr>
        <w:t>drinking water systems</w:t>
      </w:r>
      <w:r w:rsidRPr="00D57B86">
        <w:rPr>
          <w:lang w:val="en-US"/>
        </w:rPr>
        <w:t xml:space="preserve"> that do not use </w:t>
      </w:r>
      <w:r w:rsidRPr="00911EE1">
        <w:rPr>
          <w:lang w:val="en-US"/>
        </w:rPr>
        <w:t>chlorine dioxide treatment,</w:t>
      </w:r>
      <w:r>
        <w:rPr>
          <w:lang w:val="en-US"/>
        </w:rPr>
        <w:t xml:space="preserve"> s</w:t>
      </w:r>
      <w:r w:rsidRPr="00D57B86">
        <w:rPr>
          <w:lang w:val="en-US"/>
        </w:rPr>
        <w:t xml:space="preserve">amples must be preserved with EDA at the time of sample collection, but </w:t>
      </w:r>
      <w:proofErr w:type="spellStart"/>
      <w:r w:rsidRPr="00D57B86">
        <w:rPr>
          <w:lang w:val="en-US"/>
        </w:rPr>
        <w:t>sparging</w:t>
      </w:r>
      <w:proofErr w:type="spellEnd"/>
      <w:r w:rsidRPr="00D57B86">
        <w:rPr>
          <w:lang w:val="en-US"/>
        </w:rPr>
        <w:t xml:space="preserve"> is not required.</w:t>
      </w:r>
    </w:p>
    <w:p w14:paraId="059EA3C8" w14:textId="77777777" w:rsidR="00EA611A" w:rsidRDefault="00EA611A" w:rsidP="00EA611A">
      <w:pPr>
        <w:rPr>
          <w:lang w:val="en-US"/>
        </w:rPr>
      </w:pPr>
    </w:p>
    <w:p w14:paraId="31FDEB73" w14:textId="77777777" w:rsidR="00EA611A" w:rsidRPr="007743EE" w:rsidRDefault="00EA611A" w:rsidP="00EA611A">
      <w:pPr>
        <w:pStyle w:val="Heading2"/>
      </w:pPr>
      <w:bookmarkStart w:id="270" w:name="3.7_Intermediate_Sampling_Equipment_"/>
      <w:bookmarkStart w:id="271" w:name="3.8_Sample_Filtering_"/>
      <w:bookmarkStart w:id="272" w:name="3.9_Sample_Preservation_"/>
      <w:bookmarkStart w:id="273" w:name="3.10_Sample_Holding_Times_"/>
      <w:bookmarkStart w:id="274" w:name="3.11_Sample_Labelling_"/>
      <w:bookmarkStart w:id="275" w:name="_Toc22129599"/>
      <w:bookmarkEnd w:id="270"/>
      <w:bookmarkEnd w:id="271"/>
      <w:bookmarkEnd w:id="272"/>
      <w:bookmarkEnd w:id="273"/>
      <w:bookmarkEnd w:id="274"/>
      <w:r w:rsidRPr="007743EE">
        <w:lastRenderedPageBreak/>
        <w:t>3.6 Sample Labelling</w:t>
      </w:r>
      <w:bookmarkEnd w:id="275"/>
    </w:p>
    <w:p w14:paraId="753E72AA" w14:textId="77777777" w:rsidR="00EA611A" w:rsidRDefault="00EA611A" w:rsidP="00EA611A">
      <w:pPr>
        <w:spacing w:after="0"/>
        <w:rPr>
          <w:lang w:val="en-US"/>
        </w:rPr>
      </w:pPr>
    </w:p>
    <w:p w14:paraId="77C1E66E" w14:textId="77777777" w:rsidR="00EA611A" w:rsidRPr="004220D7" w:rsidRDefault="00EA611A" w:rsidP="00EA611A">
      <w:pPr>
        <w:spacing w:after="0"/>
        <w:rPr>
          <w:lang w:val="en-US"/>
        </w:rPr>
      </w:pPr>
      <w:r w:rsidRPr="004220D7">
        <w:rPr>
          <w:lang w:val="en-US"/>
        </w:rPr>
        <w:t xml:space="preserve">Accurate and complete labelling of samples ensures that the sample’s identity is maintained. This is very important for sample tracking and interpretation </w:t>
      </w:r>
      <w:r>
        <w:rPr>
          <w:lang w:val="en-US"/>
        </w:rPr>
        <w:t xml:space="preserve">of the test results. Sample identification </w:t>
      </w:r>
      <w:r w:rsidRPr="004220D7">
        <w:rPr>
          <w:lang w:val="en-US"/>
        </w:rPr>
        <w:t xml:space="preserve">is mandatory for sample data reporting and adverse water quality notification requirements under </w:t>
      </w:r>
      <w:r w:rsidRPr="00911EE1">
        <w:rPr>
          <w:lang w:val="en-US"/>
        </w:rPr>
        <w:t>the regulations. It</w:t>
      </w:r>
      <w:r w:rsidRPr="004220D7">
        <w:rPr>
          <w:lang w:val="en-US"/>
        </w:rPr>
        <w:t xml:space="preserve"> is advisable to pre-label all sample containers prior to taking the sample or to label each container </w:t>
      </w:r>
      <w:r w:rsidRPr="004220D7">
        <w:rPr>
          <w:b/>
          <w:bCs/>
          <w:lang w:val="en-US"/>
        </w:rPr>
        <w:t xml:space="preserve">immediately </w:t>
      </w:r>
      <w:r w:rsidRPr="004220D7">
        <w:rPr>
          <w:lang w:val="en-US"/>
        </w:rPr>
        <w:t xml:space="preserve">after the sample is taken to prevent confusion. A permanent marker or pen should be used, and the label should be able to withstand water. In most cases, the laboratory conducting the analysis will supply the sampling container. Sample containers may have labels affixed to the container itself; </w:t>
      </w:r>
      <w:r>
        <w:rPr>
          <w:lang w:val="en-US"/>
        </w:rPr>
        <w:t>or</w:t>
      </w:r>
      <w:r w:rsidRPr="004220D7">
        <w:rPr>
          <w:lang w:val="en-US"/>
        </w:rPr>
        <w:t xml:space="preserve"> the label or sample tag may be provided separately</w:t>
      </w:r>
      <w:r>
        <w:rPr>
          <w:lang w:val="en-US"/>
        </w:rPr>
        <w:t xml:space="preserve">. </w:t>
      </w:r>
      <w:r w:rsidRPr="004220D7">
        <w:rPr>
          <w:lang w:val="en-US"/>
        </w:rPr>
        <w:t>If the tags/labels are separate, the sampler should attach them prior to or immediately after taking the sample</w:t>
      </w:r>
      <w:r>
        <w:rPr>
          <w:lang w:val="en-US"/>
        </w:rPr>
        <w:t>. This will help</w:t>
      </w:r>
      <w:r w:rsidRPr="004220D7">
        <w:rPr>
          <w:lang w:val="en-US"/>
        </w:rPr>
        <w:t xml:space="preserve"> prevent incorrect labelling.</w:t>
      </w:r>
    </w:p>
    <w:p w14:paraId="64B201C5" w14:textId="77777777" w:rsidR="00EA611A" w:rsidRDefault="00EA611A" w:rsidP="00EA611A">
      <w:pPr>
        <w:spacing w:after="0"/>
        <w:rPr>
          <w:lang w:val="en-US"/>
        </w:rPr>
      </w:pPr>
    </w:p>
    <w:p w14:paraId="1BFACD7E" w14:textId="77777777" w:rsidR="00EA611A" w:rsidRPr="004220D7" w:rsidRDefault="00EA611A" w:rsidP="00EA611A">
      <w:pPr>
        <w:rPr>
          <w:lang w:val="en-US"/>
        </w:rPr>
      </w:pPr>
      <w:r w:rsidRPr="004220D7">
        <w:rPr>
          <w:lang w:val="en-US"/>
        </w:rPr>
        <w:t xml:space="preserve">When sample tags/labels are separate, a pre-printed sample identification number/code on the label may be available. This assigns a unique identification number/code to the sample in the field. If a pre-printed sample number is not assigned, it may be necessary for the sampler to create a field sample number. The sample ID generated should be simple and unique to the sampling set/batch collected. The following information should be recorded on either the sample label or on an accompanying </w:t>
      </w:r>
      <w:r>
        <w:rPr>
          <w:lang w:val="en-US"/>
        </w:rPr>
        <w:t>chain-of-custody form.</w:t>
      </w:r>
    </w:p>
    <w:p w14:paraId="7FAA15F7" w14:textId="79C4174D" w:rsidR="00EA611A" w:rsidRPr="004220D7" w:rsidRDefault="00EA611A" w:rsidP="00EA611A">
      <w:pPr>
        <w:numPr>
          <w:ilvl w:val="0"/>
          <w:numId w:val="6"/>
        </w:numPr>
        <w:rPr>
          <w:lang w:val="en-US"/>
        </w:rPr>
      </w:pPr>
      <w:r w:rsidRPr="004220D7">
        <w:rPr>
          <w:lang w:val="en-US"/>
        </w:rPr>
        <w:t xml:space="preserve">Marking to indicate that </w:t>
      </w:r>
      <w:commentRangeStart w:id="276"/>
      <w:r w:rsidRPr="004220D7">
        <w:rPr>
          <w:lang w:val="en-US"/>
        </w:rPr>
        <w:t xml:space="preserve">this is </w:t>
      </w:r>
      <w:commentRangeEnd w:id="276"/>
      <w:r w:rsidR="00A21D90">
        <w:rPr>
          <w:rStyle w:val="CommentReference"/>
          <w:lang w:val="en-US"/>
        </w:rPr>
        <w:commentReference w:id="276"/>
      </w:r>
      <w:r w:rsidRPr="004220D7">
        <w:rPr>
          <w:lang w:val="en-US"/>
        </w:rPr>
        <w:t xml:space="preserve">a </w:t>
      </w:r>
      <w:r w:rsidRPr="004220D7">
        <w:rPr>
          <w:i/>
          <w:lang w:val="en-US"/>
        </w:rPr>
        <w:t>regulated drinking water sample</w:t>
      </w:r>
      <w:ins w:id="277" w:author="Sandra Edelsward" w:date="2024-01-23T17:31:00Z">
        <w:r w:rsidR="00C42785">
          <w:rPr>
            <w:lang w:val="en-US"/>
          </w:rPr>
          <w:t xml:space="preserve"> where applicable</w:t>
        </w:r>
      </w:ins>
    </w:p>
    <w:p w14:paraId="3B19919A" w14:textId="77777777" w:rsidR="00EA611A" w:rsidRPr="004220D7" w:rsidRDefault="00EA611A" w:rsidP="00EA611A">
      <w:pPr>
        <w:numPr>
          <w:ilvl w:val="0"/>
          <w:numId w:val="6"/>
        </w:numPr>
        <w:rPr>
          <w:lang w:val="en-US"/>
        </w:rPr>
      </w:pPr>
      <w:r w:rsidRPr="004220D7">
        <w:rPr>
          <w:lang w:val="en-US"/>
        </w:rPr>
        <w:t>Sample type: raw, treated or distribution</w:t>
      </w:r>
    </w:p>
    <w:p w14:paraId="5EF397EF" w14:textId="77777777" w:rsidR="00EA611A" w:rsidRPr="004220D7" w:rsidRDefault="00EA611A" w:rsidP="00EA611A">
      <w:pPr>
        <w:numPr>
          <w:ilvl w:val="0"/>
          <w:numId w:val="6"/>
        </w:numPr>
        <w:rPr>
          <w:lang w:val="en-US"/>
        </w:rPr>
      </w:pPr>
      <w:r w:rsidRPr="004220D7">
        <w:rPr>
          <w:lang w:val="en-US"/>
        </w:rPr>
        <w:t>A unique sample identifier</w:t>
      </w:r>
    </w:p>
    <w:p w14:paraId="4218A79B" w14:textId="2110E73E" w:rsidR="00EA611A" w:rsidRPr="004220D7" w:rsidRDefault="00EA611A" w:rsidP="00EA611A">
      <w:pPr>
        <w:numPr>
          <w:ilvl w:val="0"/>
          <w:numId w:val="6"/>
        </w:numPr>
        <w:rPr>
          <w:lang w:val="en-US"/>
        </w:rPr>
      </w:pPr>
      <w:r w:rsidRPr="004220D7">
        <w:rPr>
          <w:lang w:val="en-US"/>
        </w:rPr>
        <w:t>The legal name of the water system (available in DWIS</w:t>
      </w:r>
      <w:ins w:id="278" w:author="Sandra Edelsward" w:date="2024-01-23T17:31:00Z">
        <w:r w:rsidR="00C42785">
          <w:rPr>
            <w:lang w:val="en-US"/>
          </w:rPr>
          <w:t xml:space="preserve"> or LRMA</w:t>
        </w:r>
        <w:r w:rsidR="00A00F88">
          <w:rPr>
            <w:lang w:val="en-US"/>
          </w:rPr>
          <w:t xml:space="preserve"> for regulated systems</w:t>
        </w:r>
      </w:ins>
      <w:r w:rsidRPr="004220D7">
        <w:rPr>
          <w:lang w:val="en-US"/>
        </w:rPr>
        <w:t>).</w:t>
      </w:r>
    </w:p>
    <w:p w14:paraId="46E2C1D8" w14:textId="77777777" w:rsidR="00EA611A" w:rsidRPr="004220D7" w:rsidRDefault="00EA611A" w:rsidP="00EA611A">
      <w:pPr>
        <w:numPr>
          <w:ilvl w:val="0"/>
          <w:numId w:val="6"/>
        </w:numPr>
        <w:rPr>
          <w:lang w:val="en-US"/>
        </w:rPr>
      </w:pPr>
      <w:bookmarkStart w:id="279" w:name="_Hlk22125469"/>
      <w:r w:rsidRPr="004220D7">
        <w:rPr>
          <w:lang w:val="en-US"/>
        </w:rPr>
        <w:t>The waterworks number</w:t>
      </w:r>
      <w:bookmarkEnd w:id="279"/>
      <w:r w:rsidRPr="004220D7">
        <w:rPr>
          <w:lang w:val="en-US"/>
        </w:rPr>
        <w:t>, if applicable</w:t>
      </w:r>
    </w:p>
    <w:p w14:paraId="043361D3" w14:textId="77777777" w:rsidR="00EA611A" w:rsidRPr="004220D7" w:rsidRDefault="00EA611A" w:rsidP="00EA611A">
      <w:pPr>
        <w:numPr>
          <w:ilvl w:val="0"/>
          <w:numId w:val="6"/>
        </w:numPr>
        <w:rPr>
          <w:lang w:val="en-US"/>
        </w:rPr>
      </w:pPr>
      <w:r>
        <w:rPr>
          <w:lang w:val="en-US"/>
        </w:rPr>
        <w:t>O. Reg.</w:t>
      </w:r>
      <w:r w:rsidRPr="004220D7">
        <w:rPr>
          <w:lang w:val="en-US"/>
        </w:rPr>
        <w:t xml:space="preserve"> 243/07 facility registration number, if applicable (this is different than </w:t>
      </w:r>
      <w:r>
        <w:rPr>
          <w:lang w:val="en-US"/>
        </w:rPr>
        <w:t>t</w:t>
      </w:r>
      <w:r w:rsidRPr="000F15A3">
        <w:rPr>
          <w:lang w:val="en-US"/>
        </w:rPr>
        <w:t>he waterworks number</w:t>
      </w:r>
      <w:r w:rsidRPr="000F15A3" w:rsidDel="000F15A3">
        <w:rPr>
          <w:lang w:val="en-US"/>
        </w:rPr>
        <w:t xml:space="preserve"> </w:t>
      </w:r>
      <w:r w:rsidRPr="004220D7">
        <w:rPr>
          <w:lang w:val="en-US"/>
        </w:rPr>
        <w:t xml:space="preserve">and must be used for reporting lead </w:t>
      </w:r>
      <w:proofErr w:type="spellStart"/>
      <w:r w:rsidRPr="004220D7">
        <w:rPr>
          <w:lang w:val="en-US"/>
        </w:rPr>
        <w:t>exceedances</w:t>
      </w:r>
      <w:proofErr w:type="spellEnd"/>
      <w:r w:rsidRPr="004220D7">
        <w:rPr>
          <w:lang w:val="en-US"/>
        </w:rPr>
        <w:t>)</w:t>
      </w:r>
    </w:p>
    <w:p w14:paraId="423C93C6" w14:textId="77777777" w:rsidR="00EA611A" w:rsidRPr="004220D7" w:rsidRDefault="00EA611A" w:rsidP="00EA611A">
      <w:pPr>
        <w:numPr>
          <w:ilvl w:val="0"/>
          <w:numId w:val="6"/>
        </w:numPr>
        <w:rPr>
          <w:lang w:val="en-US"/>
        </w:rPr>
      </w:pPr>
      <w:r w:rsidRPr="004220D7">
        <w:rPr>
          <w:lang w:val="en-US"/>
        </w:rPr>
        <w:t>The date and time of sample collection (critical for perishable tests)</w:t>
      </w:r>
    </w:p>
    <w:p w14:paraId="28FDEEA5" w14:textId="77777777" w:rsidR="00EA611A" w:rsidRPr="004220D7" w:rsidRDefault="00EA611A" w:rsidP="00EA611A">
      <w:pPr>
        <w:numPr>
          <w:ilvl w:val="0"/>
          <w:numId w:val="6"/>
        </w:numPr>
        <w:rPr>
          <w:lang w:val="en-US"/>
        </w:rPr>
      </w:pPr>
      <w:r w:rsidRPr="004220D7">
        <w:rPr>
          <w:lang w:val="en-US"/>
        </w:rPr>
        <w:lastRenderedPageBreak/>
        <w:t>The street address, if the sample is a distribution sample</w:t>
      </w:r>
    </w:p>
    <w:p w14:paraId="30B8F002" w14:textId="77777777" w:rsidR="00EA611A" w:rsidRPr="004220D7" w:rsidRDefault="00EA611A" w:rsidP="00EA611A">
      <w:pPr>
        <w:numPr>
          <w:ilvl w:val="0"/>
          <w:numId w:val="6"/>
        </w:numPr>
        <w:rPr>
          <w:lang w:val="en-US"/>
        </w:rPr>
      </w:pPr>
      <w:r w:rsidRPr="004220D7">
        <w:rPr>
          <w:lang w:val="en-US"/>
        </w:rPr>
        <w:t>Preservative(s) used</w:t>
      </w:r>
    </w:p>
    <w:p w14:paraId="41DC3BD1" w14:textId="77777777" w:rsidR="00EA611A" w:rsidRPr="004220D7" w:rsidRDefault="00EA611A" w:rsidP="00EA611A">
      <w:pPr>
        <w:numPr>
          <w:ilvl w:val="0"/>
          <w:numId w:val="6"/>
        </w:numPr>
        <w:rPr>
          <w:lang w:val="en-US"/>
        </w:rPr>
      </w:pPr>
      <w:r w:rsidRPr="004220D7">
        <w:rPr>
          <w:lang w:val="en-US"/>
        </w:rPr>
        <w:t>Pertinent field measurements (chlorine residual, turbidity, pH) (if room on the label/tag permits)</w:t>
      </w:r>
    </w:p>
    <w:p w14:paraId="38EF9885" w14:textId="77777777" w:rsidR="00EA611A" w:rsidRPr="004220D7" w:rsidRDefault="00EA611A" w:rsidP="00EA611A">
      <w:pPr>
        <w:numPr>
          <w:ilvl w:val="0"/>
          <w:numId w:val="6"/>
        </w:numPr>
        <w:rPr>
          <w:lang w:val="en-US"/>
        </w:rPr>
      </w:pPr>
      <w:r w:rsidRPr="004220D7">
        <w:rPr>
          <w:lang w:val="en-US"/>
        </w:rPr>
        <w:t>The initials of the sampler</w:t>
      </w:r>
      <w:r>
        <w:rPr>
          <w:lang w:val="en-US"/>
        </w:rPr>
        <w:t xml:space="preserve"> (and in the case of </w:t>
      </w:r>
      <w:r w:rsidRPr="00911EE1">
        <w:rPr>
          <w:lang w:val="en-US"/>
        </w:rPr>
        <w:t>provincial officers, their</w:t>
      </w:r>
      <w:r>
        <w:rPr>
          <w:lang w:val="en-US"/>
        </w:rPr>
        <w:t xml:space="preserve"> sampler ID number)</w:t>
      </w:r>
    </w:p>
    <w:p w14:paraId="5ABAE6C1" w14:textId="77777777" w:rsidR="00EA611A" w:rsidRPr="004220D7" w:rsidRDefault="00EA611A" w:rsidP="00EA611A">
      <w:pPr>
        <w:rPr>
          <w:lang w:val="en-US"/>
        </w:rPr>
      </w:pPr>
    </w:p>
    <w:p w14:paraId="4F335C0B" w14:textId="77777777" w:rsidR="00EA611A" w:rsidRPr="004220D7" w:rsidRDefault="00EA611A" w:rsidP="00EA611A">
      <w:pPr>
        <w:rPr>
          <w:lang w:val="en-US"/>
        </w:rPr>
      </w:pPr>
      <w:r w:rsidRPr="004220D7">
        <w:rPr>
          <w:lang w:val="en-US"/>
        </w:rPr>
        <w:t>Much of this information can be put on the labels/tags in advance of sampling, either by the laboratory or the sampler. Pre-printed labels with the drinking</w:t>
      </w:r>
      <w:r>
        <w:rPr>
          <w:lang w:val="en-US"/>
        </w:rPr>
        <w:t xml:space="preserve"> </w:t>
      </w:r>
      <w:r w:rsidRPr="004220D7">
        <w:rPr>
          <w:lang w:val="en-US"/>
        </w:rPr>
        <w:t xml:space="preserve">water system name, number, sample type, etc., are convenient, provide the necessary information for the lab analyst and help prevent mix-ups in labelling. </w:t>
      </w:r>
    </w:p>
    <w:p w14:paraId="005EFB59" w14:textId="77777777" w:rsidR="00EA611A" w:rsidRPr="004220D7" w:rsidRDefault="00EA611A" w:rsidP="00EA611A">
      <w:pPr>
        <w:rPr>
          <w:lang w:val="en-US"/>
        </w:rPr>
      </w:pPr>
      <w:r w:rsidRPr="004220D7">
        <w:rPr>
          <w:lang w:val="en-US"/>
        </w:rPr>
        <w:t>The rapid identification of samples at the laboratory helps to ensure that samples are analyzed</w:t>
      </w:r>
      <w:r>
        <w:rPr>
          <w:lang w:val="en-US"/>
        </w:rPr>
        <w:t xml:space="preserve"> and reported</w:t>
      </w:r>
      <w:r w:rsidRPr="004220D7">
        <w:rPr>
          <w:lang w:val="en-US"/>
        </w:rPr>
        <w:t xml:space="preserve"> promptly</w:t>
      </w:r>
      <w:r>
        <w:rPr>
          <w:lang w:val="en-US"/>
        </w:rPr>
        <w:t>.</w:t>
      </w:r>
      <w:r w:rsidRPr="004220D7">
        <w:rPr>
          <w:lang w:val="en-US"/>
        </w:rPr>
        <w:t xml:space="preserve"> </w:t>
      </w:r>
    </w:p>
    <w:p w14:paraId="56DD47A4" w14:textId="77777777" w:rsidR="00EA611A" w:rsidRPr="004220D7" w:rsidRDefault="00EA611A" w:rsidP="00EA611A">
      <w:pPr>
        <w:rPr>
          <w:lang w:val="en-US"/>
        </w:rPr>
      </w:pPr>
    </w:p>
    <w:p w14:paraId="02125545" w14:textId="77777777" w:rsidR="00EA611A" w:rsidRPr="007743EE" w:rsidRDefault="00EA611A" w:rsidP="00EA611A">
      <w:pPr>
        <w:pStyle w:val="Heading2"/>
      </w:pPr>
      <w:bookmarkStart w:id="280" w:name="3.12_Sample_Storage_and_Transportation_"/>
      <w:bookmarkStart w:id="281" w:name="_Toc22129600"/>
      <w:bookmarkEnd w:id="280"/>
      <w:r w:rsidRPr="007743EE">
        <w:t>3.7 Sample Storage and Transportation</w:t>
      </w:r>
      <w:bookmarkEnd w:id="281"/>
    </w:p>
    <w:p w14:paraId="145DEF24" w14:textId="77777777" w:rsidR="00EA611A" w:rsidRPr="004220D7" w:rsidRDefault="00EA611A" w:rsidP="00EA611A">
      <w:pPr>
        <w:rPr>
          <w:b/>
          <w:bCs/>
          <w:lang w:val="en-US"/>
        </w:rPr>
      </w:pPr>
    </w:p>
    <w:p w14:paraId="72ABFEF6" w14:textId="77777777" w:rsidR="00EA611A" w:rsidRPr="004220D7" w:rsidRDefault="00EA611A" w:rsidP="00EA611A">
      <w:pPr>
        <w:rPr>
          <w:lang w:val="en-US"/>
        </w:rPr>
      </w:pPr>
      <w:r w:rsidRPr="004220D7">
        <w:rPr>
          <w:lang w:val="en-US"/>
        </w:rPr>
        <w:t>The laboratory will provide</w:t>
      </w:r>
      <w:r>
        <w:rPr>
          <w:lang w:val="en-US"/>
        </w:rPr>
        <w:t xml:space="preserve"> specific</w:t>
      </w:r>
      <w:r w:rsidRPr="004220D7">
        <w:rPr>
          <w:lang w:val="en-US"/>
        </w:rPr>
        <w:t xml:space="preserve"> instructions for sample delivery to the laboratory</w:t>
      </w:r>
      <w:r>
        <w:rPr>
          <w:lang w:val="en-US"/>
        </w:rPr>
        <w:t>. The laboratory will also provide specific instructions on drop off depots if they are used.</w:t>
      </w:r>
    </w:p>
    <w:p w14:paraId="4B610DC4" w14:textId="77777777" w:rsidR="00EA611A" w:rsidRPr="004220D7" w:rsidRDefault="00EA611A" w:rsidP="00EA611A">
      <w:pPr>
        <w:rPr>
          <w:lang w:val="en-US"/>
        </w:rPr>
      </w:pPr>
      <w:r w:rsidRPr="004220D7">
        <w:rPr>
          <w:lang w:val="en-US"/>
        </w:rPr>
        <w:t>It is recommended that all samples be delivered to the laboratory as soon as possible after sampling. Samples should be kept cool (refrigerated)</w:t>
      </w:r>
      <w:r>
        <w:rPr>
          <w:lang w:val="en-US"/>
        </w:rPr>
        <w:t>, but not frozen</w:t>
      </w:r>
      <w:r w:rsidRPr="004220D7">
        <w:rPr>
          <w:lang w:val="en-US"/>
        </w:rPr>
        <w:t xml:space="preserve"> if immediate shipping is not possible. Samples should be packaged to avoid breakage during shipping. Samples must be shipped to arrive at the laboratory </w:t>
      </w:r>
      <w:r>
        <w:rPr>
          <w:lang w:val="en-US"/>
        </w:rPr>
        <w:t xml:space="preserve">with enough time for analysis </w:t>
      </w:r>
      <w:r w:rsidRPr="004220D7">
        <w:rPr>
          <w:lang w:val="en-US"/>
        </w:rPr>
        <w:t>before the holding time expire</w:t>
      </w:r>
      <w:r>
        <w:rPr>
          <w:lang w:val="en-US"/>
        </w:rPr>
        <w:t>s.</w:t>
      </w:r>
    </w:p>
    <w:p w14:paraId="6559EF58" w14:textId="5CBC0D68" w:rsidR="00EA611A" w:rsidRPr="004220D7" w:rsidRDefault="00EA611A" w:rsidP="00A00F88">
      <w:pPr>
        <w:rPr>
          <w:lang w:val="en-US"/>
        </w:rPr>
      </w:pPr>
      <w:r w:rsidRPr="004220D7">
        <w:rPr>
          <w:lang w:val="en-US"/>
        </w:rPr>
        <w:t>Samples for microbiological testing should be packed with ice packs or a suitable leak-proof container of ice</w:t>
      </w:r>
      <w:ins w:id="282" w:author="Anna Majury" w:date="2024-01-24T12:21:00Z">
        <w:r w:rsidR="00E277D3">
          <w:rPr>
            <w:lang w:val="en-US"/>
          </w:rPr>
          <w:t>,</w:t>
        </w:r>
      </w:ins>
      <w:r w:rsidRPr="004220D7">
        <w:rPr>
          <w:lang w:val="en-US"/>
        </w:rPr>
        <w:t xml:space="preserve"> </w:t>
      </w:r>
      <w:ins w:id="283" w:author="Sandra Edelsward" w:date="2024-01-24T09:10:00Z">
        <w:r w:rsidR="00A21D90">
          <w:rPr>
            <w:lang w:val="en-US"/>
          </w:rPr>
          <w:t xml:space="preserve">in such a way </w:t>
        </w:r>
      </w:ins>
      <w:ins w:id="284" w:author="Sandra Edelsward" w:date="2024-01-24T09:09:00Z">
        <w:r w:rsidR="00A21D90" w:rsidRPr="00A21D90">
          <w:rPr>
            <w:lang w:val="en-US"/>
          </w:rPr>
          <w:t xml:space="preserve">that </w:t>
        </w:r>
      </w:ins>
      <w:ins w:id="285" w:author="Anna Majury" w:date="2024-01-24T12:20:00Z">
        <w:r w:rsidR="00E277D3">
          <w:rPr>
            <w:lang w:val="en-US"/>
          </w:rPr>
          <w:t>the samples</w:t>
        </w:r>
      </w:ins>
      <w:ins w:id="286" w:author="Sandra Edelsward" w:date="2024-01-24T09:10:00Z">
        <w:r w:rsidR="00A21D90">
          <w:rPr>
            <w:lang w:val="en-US"/>
          </w:rPr>
          <w:t xml:space="preserve"> </w:t>
        </w:r>
      </w:ins>
      <w:ins w:id="287" w:author="Sandra Edelsward" w:date="2024-01-24T09:09:00Z">
        <w:r w:rsidR="00A21D90" w:rsidRPr="00A21D90">
          <w:rPr>
            <w:lang w:val="en-US"/>
          </w:rPr>
          <w:t xml:space="preserve">do not come into </w:t>
        </w:r>
        <w:commentRangeStart w:id="288"/>
        <w:r w:rsidR="00A21D90" w:rsidRPr="00A21D90">
          <w:rPr>
            <w:lang w:val="en-US"/>
          </w:rPr>
          <w:t xml:space="preserve">direct contact </w:t>
        </w:r>
      </w:ins>
      <w:commentRangeEnd w:id="288"/>
      <w:ins w:id="289" w:author="Sandra Edelsward" w:date="2024-01-24T09:10:00Z">
        <w:r w:rsidR="00A21D90">
          <w:rPr>
            <w:rStyle w:val="CommentReference"/>
            <w:lang w:val="en-US"/>
          </w:rPr>
          <w:commentReference w:id="288"/>
        </w:r>
      </w:ins>
      <w:ins w:id="290" w:author="Sandra Edelsward" w:date="2024-01-24T09:09:00Z">
        <w:r w:rsidR="00A21D90" w:rsidRPr="00A21D90">
          <w:rPr>
            <w:lang w:val="en-US"/>
          </w:rPr>
          <w:t>with the</w:t>
        </w:r>
      </w:ins>
      <w:ins w:id="291" w:author="Anna Majury" w:date="2024-01-24T12:20:00Z">
        <w:r w:rsidR="00E277D3">
          <w:rPr>
            <w:lang w:val="en-US"/>
          </w:rPr>
          <w:t xml:space="preserve"> ice packs/con</w:t>
        </w:r>
        <w:r w:rsidR="00E277D3">
          <w:rPr>
            <w:lang w:val="en-US"/>
          </w:rPr>
          <w:lastRenderedPageBreak/>
          <w:t>tainer,</w:t>
        </w:r>
      </w:ins>
      <w:ins w:id="292" w:author="Sandra Edelsward" w:date="2024-01-23T17:35:00Z">
        <w:r w:rsidR="00A00F88">
          <w:rPr>
            <w:lang w:val="en-US"/>
          </w:rPr>
          <w:t xml:space="preserve"> </w:t>
        </w:r>
      </w:ins>
      <w:ins w:id="293" w:author="Sandra Edelsward" w:date="2024-01-24T13:01:00Z">
        <w:r w:rsidR="009B2262">
          <w:rPr>
            <w:lang w:val="en-US"/>
          </w:rPr>
          <w:t xml:space="preserve">arranged to prevent tipping </w:t>
        </w:r>
      </w:ins>
      <w:r w:rsidRPr="004220D7">
        <w:rPr>
          <w:lang w:val="en-US"/>
        </w:rPr>
        <w:t xml:space="preserve">and shipped in insulated boxes/coolers. Packing the sample with loose ice is not recommended as it may contaminate the sample. The ice should be encased in waterproof packaging or a sealed container. </w:t>
      </w:r>
    </w:p>
    <w:p w14:paraId="463FE653" w14:textId="77777777" w:rsidR="00EA611A" w:rsidRPr="004220D7" w:rsidRDefault="00EA611A" w:rsidP="00EA611A">
      <w:pPr>
        <w:rPr>
          <w:lang w:val="en-US"/>
        </w:rPr>
      </w:pPr>
      <w:r>
        <w:rPr>
          <w:lang w:val="en-US"/>
        </w:rPr>
        <w:t>If possible, o</w:t>
      </w:r>
      <w:r w:rsidRPr="004220D7">
        <w:rPr>
          <w:lang w:val="en-US"/>
        </w:rPr>
        <w:t>ptimal temperatures conditions</w:t>
      </w:r>
      <w:r>
        <w:rPr>
          <w:lang w:val="en-US"/>
        </w:rPr>
        <w:t xml:space="preserve"> before packing and</w:t>
      </w:r>
      <w:r w:rsidRPr="004220D7">
        <w:rPr>
          <w:lang w:val="en-US"/>
        </w:rPr>
        <w:t xml:space="preserve"> during transport are less than 10°C. </w:t>
      </w:r>
      <w:r>
        <w:rPr>
          <w:lang w:val="en-US"/>
        </w:rPr>
        <w:t xml:space="preserve">If the temperature of the sample at the time of collection is above </w:t>
      </w:r>
      <w:r w:rsidRPr="004220D7">
        <w:rPr>
          <w:lang w:val="en-US"/>
        </w:rPr>
        <w:t>10°C</w:t>
      </w:r>
      <w:r>
        <w:rPr>
          <w:lang w:val="en-US"/>
        </w:rPr>
        <w:t xml:space="preserve">, there still must an attempt to keep the sample cool during transport. </w:t>
      </w:r>
      <w:r w:rsidRPr="004220D7">
        <w:rPr>
          <w:lang w:val="en-US"/>
        </w:rPr>
        <w:t xml:space="preserve">Although samples must be cool, samples for microbiological testing </w:t>
      </w:r>
      <w:r>
        <w:rPr>
          <w:lang w:val="en-US"/>
        </w:rPr>
        <w:t>must</w:t>
      </w:r>
      <w:r w:rsidRPr="004220D7">
        <w:rPr>
          <w:lang w:val="en-US"/>
        </w:rPr>
        <w:t xml:space="preserve"> not freeze during shipment. Some courier companies offer shipping in heated vehicles during the winter months.</w:t>
      </w:r>
    </w:p>
    <w:p w14:paraId="1C73D273" w14:textId="77777777" w:rsidR="00EA611A" w:rsidRDefault="00EA611A" w:rsidP="00EA611A">
      <w:pPr>
        <w:spacing w:after="0"/>
        <w:rPr>
          <w:lang w:val="en-US"/>
        </w:rPr>
      </w:pPr>
      <w:r w:rsidRPr="004220D7">
        <w:rPr>
          <w:lang w:val="en-US"/>
        </w:rPr>
        <w:t>The inclusion of maximum/minimum thermometers beside the sample(s) during shipment may provide further information on sample conditions during transport.</w:t>
      </w:r>
    </w:p>
    <w:p w14:paraId="225D4684" w14:textId="77777777" w:rsidR="00EA611A" w:rsidRPr="004220D7" w:rsidRDefault="00EA611A" w:rsidP="00EA611A">
      <w:pPr>
        <w:spacing w:after="0"/>
        <w:rPr>
          <w:lang w:val="en-US"/>
        </w:rPr>
      </w:pPr>
      <w:r w:rsidRPr="00AC6BB0">
        <w:rPr>
          <w:lang w:val="en-US"/>
        </w:rPr>
        <w:t xml:space="preserve"> </w:t>
      </w:r>
    </w:p>
    <w:p w14:paraId="6F670D64" w14:textId="77777777" w:rsidR="00EA611A" w:rsidRPr="004220D7" w:rsidRDefault="00EA611A" w:rsidP="00EA611A">
      <w:pPr>
        <w:rPr>
          <w:lang w:val="en-US"/>
        </w:rPr>
      </w:pPr>
      <w:r w:rsidRPr="004220D7">
        <w:rPr>
          <w:lang w:val="en-US"/>
        </w:rPr>
        <w:t xml:space="preserve">The sample container should be sealed for shipping. Doing so will help make obvious any evidence of tampering. This may simply involve the use of a label or similar item that must be torn to open the box/case. The chain-of-custody </w:t>
      </w:r>
      <w:r>
        <w:rPr>
          <w:lang w:val="en-US"/>
        </w:rPr>
        <w:t>form</w:t>
      </w:r>
      <w:r w:rsidRPr="004220D7">
        <w:rPr>
          <w:lang w:val="en-US"/>
        </w:rPr>
        <w:t xml:space="preserve"> must be included in the shipping box/case. </w:t>
      </w:r>
      <w:r>
        <w:rPr>
          <w:lang w:val="en-US"/>
        </w:rPr>
        <w:t>The sampler should keep a</w:t>
      </w:r>
      <w:r w:rsidRPr="004220D7">
        <w:rPr>
          <w:lang w:val="en-US"/>
        </w:rPr>
        <w:t xml:space="preserve"> record of </w:t>
      </w:r>
      <w:r>
        <w:rPr>
          <w:lang w:val="en-US"/>
        </w:rPr>
        <w:t>shipping, including the</w:t>
      </w:r>
      <w:r w:rsidRPr="004220D7">
        <w:rPr>
          <w:lang w:val="en-US"/>
        </w:rPr>
        <w:t xml:space="preserve"> time, date, carrier and </w:t>
      </w:r>
      <w:r>
        <w:rPr>
          <w:lang w:val="en-US"/>
        </w:rPr>
        <w:t xml:space="preserve">any </w:t>
      </w:r>
      <w:r w:rsidRPr="004220D7">
        <w:rPr>
          <w:lang w:val="en-US"/>
        </w:rPr>
        <w:t>tracking numbers</w:t>
      </w:r>
      <w:r>
        <w:rPr>
          <w:lang w:val="en-US"/>
        </w:rPr>
        <w:t>.</w:t>
      </w:r>
      <w:r w:rsidRPr="004220D7">
        <w:rPr>
          <w:lang w:val="en-US"/>
        </w:rPr>
        <w:t xml:space="preserve"> </w:t>
      </w:r>
    </w:p>
    <w:p w14:paraId="5F79B48E" w14:textId="77777777" w:rsidR="00EA611A" w:rsidRPr="004220D7" w:rsidRDefault="00EA611A" w:rsidP="00EA611A">
      <w:pPr>
        <w:rPr>
          <w:lang w:val="en-US"/>
        </w:rPr>
      </w:pPr>
    </w:p>
    <w:p w14:paraId="5B1095E8" w14:textId="77777777" w:rsidR="00EA611A" w:rsidRDefault="00EA611A" w:rsidP="00EA611A">
      <w:pPr>
        <w:pStyle w:val="Heading1"/>
      </w:pPr>
      <w:bookmarkStart w:id="294" w:name="4.0_Chain-of-Custody_"/>
      <w:bookmarkStart w:id="295" w:name="_Toc22129601"/>
      <w:bookmarkEnd w:id="294"/>
      <w:r w:rsidRPr="004220D7">
        <w:t>4.0</w:t>
      </w:r>
      <w:r w:rsidRPr="004220D7">
        <w:tab/>
        <w:t>Chain-of-Custody</w:t>
      </w:r>
      <w:bookmarkEnd w:id="295"/>
    </w:p>
    <w:p w14:paraId="2653DBD2" w14:textId="77777777" w:rsidR="00EA611A" w:rsidRPr="004220D7" w:rsidRDefault="00EA611A" w:rsidP="00EA611A">
      <w:pPr>
        <w:pStyle w:val="Heading1"/>
      </w:pPr>
    </w:p>
    <w:p w14:paraId="7A24C866" w14:textId="77777777" w:rsidR="00EA611A" w:rsidRPr="004220D7" w:rsidRDefault="00EA611A" w:rsidP="00EA611A">
      <w:pPr>
        <w:rPr>
          <w:lang w:val="en-US"/>
        </w:rPr>
      </w:pPr>
      <w:r w:rsidRPr="004220D7">
        <w:rPr>
          <w:lang w:val="en-US"/>
        </w:rPr>
        <w:t>As previously mentioned, proper sample labelling is crucial to maintaining the identity of a sample. However, additional measures are then required to ensure a sample is traceable from the time of collection through to its analysis. Th</w:t>
      </w:r>
      <w:r>
        <w:rPr>
          <w:lang w:val="en-US"/>
        </w:rPr>
        <w:t xml:space="preserve">is will </w:t>
      </w:r>
      <w:r w:rsidRPr="004220D7">
        <w:rPr>
          <w:lang w:val="en-US"/>
        </w:rPr>
        <w:t xml:space="preserve">ensure the integrity of the sample and resulting data. A sample or set of samples is considered to be “in custody” if it is in a custodian’s physical possession or view, if it was in the custodian’s physical possession and was then secured to prevent tampering, or if it is placed in a secured area. </w:t>
      </w:r>
    </w:p>
    <w:p w14:paraId="332045F8" w14:textId="2B33D84D" w:rsidR="00A00F88" w:rsidDel="00E00CFD" w:rsidRDefault="00EA611A" w:rsidP="00EA611A">
      <w:pPr>
        <w:rPr>
          <w:del w:id="296" w:author="Sandra Edelsward" w:date="2024-01-23T17:43:00Z"/>
          <w:lang w:val="en-US"/>
        </w:rPr>
      </w:pPr>
      <w:r w:rsidRPr="004220D7">
        <w:rPr>
          <w:lang w:val="en-US"/>
        </w:rPr>
        <w:t xml:space="preserve">In the case of drinking water samples, a chain-of-custody form must accompany samples to the point of receipt by the laboratory. The intent of this form is to document the transfer of custody of the samples from the sample custodian (sampler) to any other person and to the laboratory. </w:t>
      </w:r>
      <w:r>
        <w:rPr>
          <w:lang w:val="en-US"/>
        </w:rPr>
        <w:t>The chain-</w:t>
      </w:r>
      <w:r>
        <w:rPr>
          <w:lang w:val="en-US"/>
        </w:rPr>
        <w:lastRenderedPageBreak/>
        <w:t>of-custody form can be obtained from the licensed laboratory. Contact the laboratory to ensure that the current revision of the chain-of-custody form is used.</w:t>
      </w:r>
      <w:ins w:id="297" w:author="Sandra Edelsward" w:date="2024-01-23T17:46:00Z">
        <w:r w:rsidR="00E00CFD">
          <w:rPr>
            <w:lang w:val="en-US"/>
          </w:rPr>
          <w:t xml:space="preserve"> </w:t>
        </w:r>
      </w:ins>
    </w:p>
    <w:p w14:paraId="6CD92CDD" w14:textId="1C5FBA3F" w:rsidR="00EA611A" w:rsidRPr="004220D7" w:rsidRDefault="00EA611A" w:rsidP="00EA611A">
      <w:pPr>
        <w:rPr>
          <w:lang w:val="en-US"/>
        </w:rPr>
      </w:pPr>
      <w:r w:rsidRPr="004220D7">
        <w:rPr>
          <w:lang w:val="en-US"/>
        </w:rPr>
        <w:t xml:space="preserve">It is </w:t>
      </w:r>
      <w:del w:id="298" w:author="Sandra Edelsward" w:date="2024-01-23T17:42:00Z">
        <w:r w:rsidRPr="004220D7" w:rsidDel="00E00CFD">
          <w:rPr>
            <w:lang w:val="en-US"/>
          </w:rPr>
          <w:delText xml:space="preserve">recommended </w:delText>
        </w:r>
      </w:del>
      <w:ins w:id="299" w:author="Sandra Edelsward" w:date="2024-01-23T17:42:00Z">
        <w:r w:rsidR="00E00CFD">
          <w:rPr>
            <w:lang w:val="en-US"/>
          </w:rPr>
          <w:t xml:space="preserve">best to have as </w:t>
        </w:r>
      </w:ins>
      <w:del w:id="300" w:author="Sandra Edelsward" w:date="2024-01-23T17:42:00Z">
        <w:r w:rsidRPr="004220D7" w:rsidDel="00E00CFD">
          <w:rPr>
            <w:lang w:val="en-US"/>
          </w:rPr>
          <w:delText xml:space="preserve">that the </w:delText>
        </w:r>
      </w:del>
      <w:r w:rsidRPr="004220D7">
        <w:rPr>
          <w:lang w:val="en-US"/>
        </w:rPr>
        <w:t>few</w:t>
      </w:r>
      <w:del w:id="301" w:author="Sandra Edelsward" w:date="2024-01-23T17:42:00Z">
        <w:r w:rsidRPr="004220D7" w:rsidDel="00E00CFD">
          <w:rPr>
            <w:lang w:val="en-US"/>
          </w:rPr>
          <w:delText>est</w:delText>
        </w:r>
      </w:del>
      <w:r w:rsidRPr="004220D7">
        <w:rPr>
          <w:lang w:val="en-US"/>
        </w:rPr>
        <w:t xml:space="preserve"> </w:t>
      </w:r>
      <w:ins w:id="302" w:author="Sandra Edelsward" w:date="2024-01-23T17:43:00Z">
        <w:r w:rsidR="00E00CFD">
          <w:rPr>
            <w:lang w:val="en-US"/>
          </w:rPr>
          <w:t xml:space="preserve">staff </w:t>
        </w:r>
      </w:ins>
      <w:del w:id="303" w:author="Sandra Edelsward" w:date="2024-01-23T17:43:00Z">
        <w:r w:rsidRPr="004220D7" w:rsidDel="00E00CFD">
          <w:rPr>
            <w:lang w:val="en-US"/>
          </w:rPr>
          <w:delText xml:space="preserve">number of people </w:delText>
        </w:r>
      </w:del>
      <w:r w:rsidRPr="004220D7">
        <w:rPr>
          <w:lang w:val="en-US"/>
        </w:rPr>
        <w:t xml:space="preserve">as possible </w:t>
      </w:r>
      <w:del w:id="304" w:author="Sandra Edelsward" w:date="2024-01-23T17:43:00Z">
        <w:r w:rsidRPr="004220D7" w:rsidDel="00E00CFD">
          <w:rPr>
            <w:lang w:val="en-US"/>
          </w:rPr>
          <w:delText>be</w:delText>
        </w:r>
      </w:del>
      <w:r w:rsidRPr="004220D7">
        <w:rPr>
          <w:lang w:val="en-US"/>
        </w:rPr>
        <w:t xml:space="preserve"> responsible for sample collection and transfer to the laboratory. If common carriers are used, receipts should be kept</w:t>
      </w:r>
      <w:r>
        <w:rPr>
          <w:lang w:val="en-US"/>
        </w:rPr>
        <w:t xml:space="preserve"> </w:t>
      </w:r>
      <w:r w:rsidRPr="004220D7">
        <w:rPr>
          <w:lang w:val="en-US"/>
        </w:rPr>
        <w:t>and, if packages are mailed, they should be registered and return receipts requested. These should be kept as part of the chain-of-custody documentation</w:t>
      </w:r>
      <w:r>
        <w:rPr>
          <w:lang w:val="en-US"/>
        </w:rPr>
        <w:t xml:space="preserve"> by both the system owner/operator and the laboratory</w:t>
      </w:r>
      <w:r w:rsidRPr="004220D7">
        <w:rPr>
          <w:lang w:val="en-US"/>
        </w:rPr>
        <w:t>.</w:t>
      </w:r>
    </w:p>
    <w:p w14:paraId="629B0668" w14:textId="77777777" w:rsidR="00EA611A" w:rsidRPr="004220D7" w:rsidRDefault="00EA611A" w:rsidP="00EA611A">
      <w:pPr>
        <w:rPr>
          <w:lang w:val="en-US"/>
        </w:rPr>
      </w:pPr>
      <w:r w:rsidRPr="004220D7">
        <w:rPr>
          <w:lang w:val="en-US"/>
        </w:rPr>
        <w:t xml:space="preserve">Once the samples have arrived at the laboratory, the chain-of-custody form must be signed off by an authorized person at the laboratory. </w:t>
      </w:r>
      <w:r>
        <w:rPr>
          <w:lang w:val="en-US"/>
        </w:rPr>
        <w:t>A copy of this signed chain-of-custody should be returned to the system owner/operator.</w:t>
      </w:r>
    </w:p>
    <w:p w14:paraId="7051A1D0" w14:textId="77777777" w:rsidR="00EA611A" w:rsidRPr="004220D7" w:rsidRDefault="00EA611A" w:rsidP="00EA611A">
      <w:pPr>
        <w:rPr>
          <w:lang w:val="en-US"/>
        </w:rPr>
      </w:pPr>
    </w:p>
    <w:p w14:paraId="06B9A732" w14:textId="77777777" w:rsidR="00EA611A" w:rsidRDefault="00EA611A" w:rsidP="00EA611A">
      <w:pPr>
        <w:pStyle w:val="Heading1"/>
      </w:pPr>
      <w:bookmarkStart w:id="305" w:name="5.0_Summary_"/>
      <w:bookmarkStart w:id="306" w:name="_Toc22129602"/>
      <w:bookmarkEnd w:id="305"/>
      <w:r w:rsidRPr="004220D7">
        <w:t>5.0</w:t>
      </w:r>
      <w:r w:rsidRPr="004220D7">
        <w:tab/>
        <w:t>Summary</w:t>
      </w:r>
      <w:bookmarkEnd w:id="306"/>
    </w:p>
    <w:p w14:paraId="1B4FDBBE" w14:textId="77777777" w:rsidR="00EA611A" w:rsidRPr="004220D7" w:rsidRDefault="00EA611A" w:rsidP="00EA611A">
      <w:pPr>
        <w:pStyle w:val="Heading1"/>
      </w:pPr>
    </w:p>
    <w:p w14:paraId="61ADD2CD" w14:textId="181C1C9F" w:rsidR="00EA611A" w:rsidRPr="004220D7" w:rsidRDefault="00E00CFD" w:rsidP="00EA611A">
      <w:pPr>
        <w:rPr>
          <w:lang w:val="en-US"/>
        </w:rPr>
      </w:pPr>
      <w:ins w:id="307" w:author="Sandra Edelsward" w:date="2024-01-23T17:51:00Z">
        <w:r>
          <w:rPr>
            <w:lang w:val="en-US"/>
          </w:rPr>
          <w:t>The p</w:t>
        </w:r>
      </w:ins>
      <w:ins w:id="308" w:author="Sandra Edelsward" w:date="2024-01-23T17:49:00Z">
        <w:r>
          <w:rPr>
            <w:lang w:val="en-US"/>
          </w:rPr>
          <w:t xml:space="preserve">roper collection and handling </w:t>
        </w:r>
      </w:ins>
      <w:ins w:id="309" w:author="Sandra Edelsward" w:date="2024-01-24T09:12:00Z">
        <w:r w:rsidR="00A21D90">
          <w:rPr>
            <w:lang w:val="en-US"/>
          </w:rPr>
          <w:t xml:space="preserve">of samples </w:t>
        </w:r>
      </w:ins>
      <w:ins w:id="310" w:author="Anna Majury" w:date="2024-01-24T12:22:00Z">
        <w:r w:rsidR="00E277D3">
          <w:rPr>
            <w:lang w:val="en-US"/>
          </w:rPr>
          <w:t xml:space="preserve">is required to ensure the sample is representative of </w:t>
        </w:r>
      </w:ins>
      <w:bookmarkStart w:id="311" w:name="_GoBack"/>
      <w:bookmarkEnd w:id="311"/>
      <w:ins w:id="312" w:author="Sandra Edelsward" w:date="2024-01-24T13:13:00Z">
        <w:r w:rsidR="00895F97">
          <w:rPr>
            <w:lang w:val="en-US"/>
          </w:rPr>
          <w:t xml:space="preserve">the </w:t>
        </w:r>
      </w:ins>
      <w:del w:id="313" w:author="Anna Majury" w:date="2024-01-24T12:22:00Z">
        <w:r w:rsidR="00EA611A" w:rsidRPr="004220D7" w:rsidDel="00E277D3">
          <w:rPr>
            <w:lang w:val="en-US"/>
          </w:rPr>
          <w:delText xml:space="preserve">Continual verification </w:delText>
        </w:r>
        <w:r w:rsidR="00EA611A" w:rsidDel="00E277D3">
          <w:rPr>
            <w:lang w:val="en-US"/>
          </w:rPr>
          <w:delText>of</w:delText>
        </w:r>
        <w:r w:rsidR="00EA611A" w:rsidRPr="004220D7" w:rsidDel="00E277D3">
          <w:rPr>
            <w:lang w:val="en-US"/>
          </w:rPr>
          <w:delText xml:space="preserve"> safe drinking water </w:delText>
        </w:r>
        <w:r w:rsidR="00EA611A" w:rsidDel="00E277D3">
          <w:rPr>
            <w:lang w:val="en-US"/>
          </w:rPr>
          <w:delText>requires</w:delText>
        </w:r>
        <w:r w:rsidR="00EA611A" w:rsidRPr="004220D7" w:rsidDel="00E277D3">
          <w:rPr>
            <w:lang w:val="en-US"/>
          </w:rPr>
          <w:delText xml:space="preserve"> </w:delText>
        </w:r>
        <w:r w:rsidR="00EA611A" w:rsidDel="00E277D3">
          <w:rPr>
            <w:lang w:val="en-US"/>
          </w:rPr>
          <w:delText xml:space="preserve">that samples </w:delText>
        </w:r>
      </w:del>
      <w:ins w:id="314" w:author="Sandra Edelsward" w:date="2024-01-24T09:12:00Z">
        <w:del w:id="315" w:author="Anna Majury" w:date="2024-01-24T12:22:00Z">
          <w:r w:rsidR="00A21D90" w:rsidDel="00E277D3">
            <w:rPr>
              <w:lang w:val="en-US"/>
            </w:rPr>
            <w:delText xml:space="preserve">they </w:delText>
          </w:r>
        </w:del>
      </w:ins>
      <w:del w:id="316" w:author="Anna Majury" w:date="2024-01-24T12:22:00Z">
        <w:r w:rsidR="00EA611A" w:rsidRPr="004220D7" w:rsidDel="00E277D3">
          <w:rPr>
            <w:lang w:val="en-US"/>
          </w:rPr>
          <w:delText xml:space="preserve">represent the </w:delText>
        </w:r>
      </w:del>
      <w:ins w:id="317" w:author="Sandra Edelsward" w:date="2024-01-23T17:51:00Z">
        <w:del w:id="318" w:author="Anna Majury" w:date="2024-01-24T12:22:00Z">
          <w:r w:rsidDel="00E277D3">
            <w:rPr>
              <w:lang w:val="en-US"/>
            </w:rPr>
            <w:delText xml:space="preserve">actual </w:delText>
          </w:r>
        </w:del>
      </w:ins>
      <w:del w:id="319" w:author="Anna Majury" w:date="2024-01-24T12:22:00Z">
        <w:r w:rsidR="00EA611A" w:rsidRPr="004220D7" w:rsidDel="00E277D3">
          <w:rPr>
            <w:lang w:val="en-US"/>
          </w:rPr>
          <w:delText>water</w:delText>
        </w:r>
      </w:del>
      <w:del w:id="320" w:author="Sandra Edelsward" w:date="2024-01-24T13:12:00Z">
        <w:r w:rsidR="00EA611A" w:rsidRPr="004220D7" w:rsidDel="00895F97">
          <w:rPr>
            <w:lang w:val="en-US"/>
          </w:rPr>
          <w:delText xml:space="preserve"> </w:delText>
        </w:r>
      </w:del>
      <w:ins w:id="321" w:author="Sandra Edelsward" w:date="2024-01-23T17:51:00Z">
        <w:r>
          <w:rPr>
            <w:lang w:val="en-US"/>
          </w:rPr>
          <w:t xml:space="preserve">quality of the drinking water </w:t>
        </w:r>
      </w:ins>
      <w:r w:rsidR="00EA611A" w:rsidRPr="004220D7">
        <w:rPr>
          <w:lang w:val="en-US"/>
        </w:rPr>
        <w:t>supply</w:t>
      </w:r>
      <w:ins w:id="322" w:author="Sandra Edelsward" w:date="2024-01-23T17:55:00Z">
        <w:r w:rsidR="00927256">
          <w:rPr>
            <w:lang w:val="en-US"/>
          </w:rPr>
          <w:t xml:space="preserve"> and </w:t>
        </w:r>
      </w:ins>
      <w:del w:id="323" w:author="Sandra Edelsward" w:date="2024-01-23T17:52:00Z">
        <w:r w:rsidR="00EA611A" w:rsidDel="00927256">
          <w:rPr>
            <w:lang w:val="en-US"/>
          </w:rPr>
          <w:delText xml:space="preserve">. This can only be done if the sample represents </w:delText>
        </w:r>
      </w:del>
      <w:r w:rsidR="00EA611A">
        <w:rPr>
          <w:lang w:val="en-US"/>
        </w:rPr>
        <w:t xml:space="preserve">the drinking water’s </w:t>
      </w:r>
      <w:r w:rsidR="00EA611A" w:rsidRPr="004220D7">
        <w:rPr>
          <w:lang w:val="en-US"/>
        </w:rPr>
        <w:t xml:space="preserve">physical, chemical and biological </w:t>
      </w:r>
      <w:r w:rsidR="00EA611A">
        <w:rPr>
          <w:lang w:val="en-US"/>
        </w:rPr>
        <w:t>attributes.</w:t>
      </w:r>
      <w:r w:rsidR="00EA611A" w:rsidRPr="004220D7">
        <w:rPr>
          <w:lang w:val="en-US"/>
        </w:rPr>
        <w:t xml:space="preserve"> </w:t>
      </w:r>
      <w:r w:rsidR="00EA611A">
        <w:rPr>
          <w:lang w:val="en-US"/>
        </w:rPr>
        <w:t xml:space="preserve">Representative samples </w:t>
      </w:r>
      <w:r w:rsidR="00EA611A" w:rsidRPr="004220D7">
        <w:rPr>
          <w:lang w:val="en-US"/>
        </w:rPr>
        <w:t>will result in the earl</w:t>
      </w:r>
      <w:r w:rsidR="00EA611A">
        <w:rPr>
          <w:lang w:val="en-US"/>
        </w:rPr>
        <w:t>ier</w:t>
      </w:r>
      <w:r w:rsidR="00EA611A" w:rsidRPr="004220D7">
        <w:rPr>
          <w:lang w:val="en-US"/>
        </w:rPr>
        <w:t xml:space="preserve"> detection and resolution of </w:t>
      </w:r>
      <w:r w:rsidR="00EA611A">
        <w:rPr>
          <w:lang w:val="en-US"/>
        </w:rPr>
        <w:t xml:space="preserve">potential </w:t>
      </w:r>
      <w:r w:rsidR="00EA611A" w:rsidRPr="004220D7">
        <w:rPr>
          <w:lang w:val="en-US"/>
        </w:rPr>
        <w:t xml:space="preserve">water quality problems. </w:t>
      </w:r>
      <w:r w:rsidR="00EA611A">
        <w:rPr>
          <w:lang w:val="en-US"/>
        </w:rPr>
        <w:t>T</w:t>
      </w:r>
      <w:r w:rsidR="00EA611A" w:rsidRPr="004220D7">
        <w:rPr>
          <w:lang w:val="en-US"/>
        </w:rPr>
        <w:t xml:space="preserve">hese recommended practices </w:t>
      </w:r>
      <w:r w:rsidR="00EA611A">
        <w:rPr>
          <w:lang w:val="en-US"/>
        </w:rPr>
        <w:t xml:space="preserve">are intended </w:t>
      </w:r>
      <w:r w:rsidR="00EA611A" w:rsidRPr="004220D7">
        <w:rPr>
          <w:lang w:val="en-US"/>
        </w:rPr>
        <w:t>to be accompanied by appropriate analy</w:t>
      </w:r>
      <w:r w:rsidR="00EA611A">
        <w:rPr>
          <w:lang w:val="en-US"/>
        </w:rPr>
        <w:t xml:space="preserve">sis at a licensed laboratory. Contact </w:t>
      </w:r>
      <w:r w:rsidR="00EA611A" w:rsidRPr="004220D7">
        <w:rPr>
          <w:lang w:val="en-US"/>
        </w:rPr>
        <w:t xml:space="preserve">the </w:t>
      </w:r>
      <w:r w:rsidR="00EA611A">
        <w:rPr>
          <w:lang w:val="en-US"/>
        </w:rPr>
        <w:t xml:space="preserve">licensed laboratory </w:t>
      </w:r>
      <w:r w:rsidR="00EA611A" w:rsidRPr="004220D7">
        <w:rPr>
          <w:lang w:val="en-US"/>
        </w:rPr>
        <w:t>for</w:t>
      </w:r>
      <w:r w:rsidR="00EA611A">
        <w:rPr>
          <w:lang w:val="en-US"/>
        </w:rPr>
        <w:t xml:space="preserve"> </w:t>
      </w:r>
      <w:r w:rsidR="00EA611A" w:rsidRPr="004220D7">
        <w:rPr>
          <w:lang w:val="en-US"/>
        </w:rPr>
        <w:t xml:space="preserve">information regarding </w:t>
      </w:r>
      <w:r w:rsidR="00EA611A">
        <w:rPr>
          <w:lang w:val="en-US"/>
        </w:rPr>
        <w:t xml:space="preserve">the </w:t>
      </w:r>
      <w:r w:rsidR="00EA611A" w:rsidRPr="004220D7">
        <w:rPr>
          <w:lang w:val="en-US"/>
        </w:rPr>
        <w:t xml:space="preserve">suitability of </w:t>
      </w:r>
      <w:r w:rsidR="00EA611A">
        <w:rPr>
          <w:lang w:val="en-US"/>
        </w:rPr>
        <w:t xml:space="preserve">testing </w:t>
      </w:r>
      <w:r w:rsidR="00EA611A" w:rsidRPr="004220D7">
        <w:rPr>
          <w:lang w:val="en-US"/>
        </w:rPr>
        <w:t>methods.</w:t>
      </w:r>
    </w:p>
    <w:p w14:paraId="647CE6F3" w14:textId="01618229" w:rsidR="00EA611A" w:rsidRPr="004220D7" w:rsidRDefault="00EA611A" w:rsidP="00EA611A">
      <w:pPr>
        <w:rPr>
          <w:lang w:val="en-US"/>
        </w:rPr>
      </w:pPr>
      <w:r>
        <w:rPr>
          <w:lang w:val="en-US"/>
        </w:rPr>
        <w:t>Both</w:t>
      </w:r>
      <w:r w:rsidRPr="004220D7">
        <w:rPr>
          <w:lang w:val="en-US"/>
        </w:rPr>
        <w:t xml:space="preserve"> the sampler and the laboratory </w:t>
      </w:r>
      <w:r>
        <w:rPr>
          <w:lang w:val="en-US"/>
        </w:rPr>
        <w:t xml:space="preserve">are </w:t>
      </w:r>
      <w:ins w:id="324" w:author="Anna Majury" w:date="2024-01-24T12:23:00Z">
        <w:r w:rsidR="00E277D3">
          <w:rPr>
            <w:lang w:val="en-US"/>
          </w:rPr>
          <w:t xml:space="preserve">equally responsible and must follow </w:t>
        </w:r>
      </w:ins>
      <w:ins w:id="325" w:author="Sandra Edelsward" w:date="2024-01-23T17:56:00Z">
        <w:del w:id="326" w:author="Anna Majury" w:date="2024-01-24T12:24:00Z">
          <w:r w:rsidR="00927256" w:rsidDel="00E277D3">
            <w:rPr>
              <w:lang w:val="en-US"/>
            </w:rPr>
            <w:delText xml:space="preserve"> </w:delText>
          </w:r>
        </w:del>
      </w:ins>
      <w:del w:id="327" w:author="Sandra Edelsward" w:date="2024-01-23T17:56:00Z">
        <w:r w:rsidDel="00927256">
          <w:rPr>
            <w:lang w:val="en-US"/>
          </w:rPr>
          <w:delText>responsi</w:delText>
        </w:r>
      </w:del>
      <w:del w:id="328" w:author="Anna Majury" w:date="2024-01-24T12:23:00Z">
        <w:r w:rsidDel="00E277D3">
          <w:rPr>
            <w:lang w:val="en-US"/>
          </w:rPr>
          <w:delText>bl</w:delText>
        </w:r>
      </w:del>
      <w:del w:id="329" w:author="Sandra Edelsward" w:date="2024-01-23T17:56:00Z">
        <w:r w:rsidDel="00927256">
          <w:rPr>
            <w:lang w:val="en-US"/>
          </w:rPr>
          <w:delText xml:space="preserve">e to </w:delText>
        </w:r>
      </w:del>
      <w:del w:id="330" w:author="Sandra Edelsward" w:date="2024-01-23T17:58:00Z">
        <w:r w:rsidDel="00927256">
          <w:rPr>
            <w:lang w:val="en-US"/>
          </w:rPr>
          <w:delText>f</w:delText>
        </w:r>
      </w:del>
      <w:del w:id="331" w:author="Sandra Edelsward" w:date="2024-01-23T18:03:00Z">
        <w:r w:rsidDel="00F62B24">
          <w:rPr>
            <w:lang w:val="en-US"/>
          </w:rPr>
          <w:delText>ollow</w:delText>
        </w:r>
        <w:r w:rsidRPr="004220D7" w:rsidDel="00F62B24">
          <w:rPr>
            <w:lang w:val="en-US"/>
          </w:rPr>
          <w:delText xml:space="preserve"> </w:delText>
        </w:r>
      </w:del>
      <w:r w:rsidRPr="004220D7">
        <w:rPr>
          <w:lang w:val="en-US"/>
        </w:rPr>
        <w:t xml:space="preserve">best practices </w:t>
      </w:r>
      <w:ins w:id="332" w:author="Sandra Edelsward" w:date="2024-01-23T17:56:00Z">
        <w:r w:rsidR="00927256">
          <w:rPr>
            <w:lang w:val="en-US"/>
          </w:rPr>
          <w:t>and regulat</w:t>
        </w:r>
      </w:ins>
      <w:ins w:id="333" w:author="Sandra Edelsward" w:date="2024-01-23T17:57:00Z">
        <w:r w:rsidR="00927256">
          <w:rPr>
            <w:lang w:val="en-US"/>
          </w:rPr>
          <w:t>ory</w:t>
        </w:r>
      </w:ins>
      <w:ins w:id="334" w:author="Sandra Edelsward" w:date="2024-01-23T17:56:00Z">
        <w:r w:rsidR="00927256">
          <w:rPr>
            <w:lang w:val="en-US"/>
          </w:rPr>
          <w:t xml:space="preserve"> requirements </w:t>
        </w:r>
      </w:ins>
      <w:ins w:id="335" w:author="Sandra Edelsward" w:date="2024-01-23T17:57:00Z">
        <w:r w:rsidR="00927256">
          <w:rPr>
            <w:lang w:val="en-US"/>
          </w:rPr>
          <w:t>related to</w:t>
        </w:r>
      </w:ins>
      <w:ins w:id="336" w:author="Sandra Edelsward" w:date="2024-01-23T17:56:00Z">
        <w:r w:rsidR="00927256">
          <w:rPr>
            <w:lang w:val="en-US"/>
          </w:rPr>
          <w:t xml:space="preserve"> </w:t>
        </w:r>
      </w:ins>
      <w:del w:id="337" w:author="Sandra Edelsward" w:date="2024-01-23T17:56:00Z">
        <w:r w:rsidDel="00927256">
          <w:rPr>
            <w:lang w:val="en-US"/>
          </w:rPr>
          <w:delText xml:space="preserve">in </w:delText>
        </w:r>
      </w:del>
      <w:r>
        <w:rPr>
          <w:lang w:val="en-US"/>
        </w:rPr>
        <w:t xml:space="preserve">sample </w:t>
      </w:r>
      <w:r w:rsidRPr="004220D7">
        <w:rPr>
          <w:lang w:val="en-US"/>
        </w:rPr>
        <w:t>collection and analysis</w:t>
      </w:r>
      <w:proofErr w:type="gramStart"/>
      <w:ins w:id="338" w:author="Anna Majury" w:date="2024-01-24T12:24:00Z">
        <w:r w:rsidR="00E277D3">
          <w:rPr>
            <w:lang w:val="en-US"/>
          </w:rPr>
          <w:t>.</w:t>
        </w:r>
      </w:ins>
      <w:r>
        <w:rPr>
          <w:lang w:val="en-US"/>
        </w:rPr>
        <w:t>.</w:t>
      </w:r>
      <w:proofErr w:type="gramEnd"/>
      <w:r w:rsidRPr="004220D7">
        <w:rPr>
          <w:lang w:val="en-US"/>
        </w:rPr>
        <w:t xml:space="preserve"> The quality of the </w:t>
      </w:r>
      <w:r>
        <w:rPr>
          <w:lang w:val="en-US"/>
        </w:rPr>
        <w:t>results relies on</w:t>
      </w:r>
      <w:r w:rsidRPr="004220D7">
        <w:rPr>
          <w:lang w:val="en-US"/>
        </w:rPr>
        <w:t xml:space="preserve"> </w:t>
      </w:r>
      <w:r>
        <w:rPr>
          <w:lang w:val="en-US"/>
        </w:rPr>
        <w:t xml:space="preserve">rigorous </w:t>
      </w:r>
      <w:r w:rsidRPr="004220D7">
        <w:rPr>
          <w:lang w:val="en-US"/>
        </w:rPr>
        <w:t xml:space="preserve">quality assurance </w:t>
      </w:r>
      <w:ins w:id="339" w:author="Sandra Edelsward" w:date="2024-01-24T08:43:00Z">
        <w:r w:rsidR="00A21D90">
          <w:rPr>
            <w:lang w:val="en-US"/>
          </w:rPr>
          <w:t xml:space="preserve">employed throughout </w:t>
        </w:r>
      </w:ins>
      <w:del w:id="340" w:author="Sandra Edelsward" w:date="2024-01-24T08:43:00Z">
        <w:r w:rsidRPr="004220D7" w:rsidDel="00A21D90">
          <w:rPr>
            <w:lang w:val="en-US"/>
          </w:rPr>
          <w:delText xml:space="preserve">in </w:delText>
        </w:r>
      </w:del>
      <w:r w:rsidRPr="004220D7">
        <w:rPr>
          <w:lang w:val="en-US"/>
        </w:rPr>
        <w:t xml:space="preserve">the entire process </w:t>
      </w:r>
      <w:del w:id="341" w:author="Sandra Edelsward" w:date="2024-01-24T08:43:00Z">
        <w:r w:rsidRPr="004220D7" w:rsidDel="00A21D90">
          <w:rPr>
            <w:lang w:val="en-US"/>
          </w:rPr>
          <w:delText xml:space="preserve">of </w:delText>
        </w:r>
      </w:del>
      <w:ins w:id="342" w:author="Sandra Edelsward" w:date="2024-01-24T08:43:00Z">
        <w:r w:rsidR="00A21D90">
          <w:rPr>
            <w:lang w:val="en-US"/>
          </w:rPr>
          <w:t>from</w:t>
        </w:r>
        <w:r w:rsidR="00A21D90" w:rsidRPr="004220D7">
          <w:rPr>
            <w:lang w:val="en-US"/>
          </w:rPr>
          <w:t xml:space="preserve"> </w:t>
        </w:r>
      </w:ins>
      <w:r w:rsidRPr="004220D7">
        <w:rPr>
          <w:lang w:val="en-US"/>
        </w:rPr>
        <w:t>sampl</w:t>
      </w:r>
      <w:r>
        <w:rPr>
          <w:lang w:val="en-US"/>
        </w:rPr>
        <w:t>ing</w:t>
      </w:r>
      <w:r w:rsidRPr="004220D7">
        <w:rPr>
          <w:lang w:val="en-US"/>
        </w:rPr>
        <w:t xml:space="preserve"> </w:t>
      </w:r>
      <w:del w:id="343" w:author="Sandra Edelsward" w:date="2024-01-24T08:43:00Z">
        <w:r w:rsidRPr="004220D7" w:rsidDel="00A21D90">
          <w:rPr>
            <w:lang w:val="en-US"/>
          </w:rPr>
          <w:delText xml:space="preserve">and </w:delText>
        </w:r>
      </w:del>
      <w:ins w:id="344" w:author="Sandra Edelsward" w:date="2024-01-24T08:43:00Z">
        <w:r w:rsidR="00A21D90">
          <w:rPr>
            <w:lang w:val="en-US"/>
          </w:rPr>
          <w:t>to</w:t>
        </w:r>
        <w:r w:rsidR="00A21D90" w:rsidRPr="004220D7">
          <w:rPr>
            <w:lang w:val="en-US"/>
          </w:rPr>
          <w:t xml:space="preserve"> </w:t>
        </w:r>
      </w:ins>
      <w:r w:rsidRPr="004220D7">
        <w:rPr>
          <w:lang w:val="en-US"/>
        </w:rPr>
        <w:t>analysis</w:t>
      </w:r>
      <w:del w:id="345" w:author="Anna Majury" w:date="2024-01-24T12:24:00Z">
        <w:r w:rsidDel="00E277D3">
          <w:rPr>
            <w:lang w:val="en-US"/>
          </w:rPr>
          <w:delText>.</w:delText>
        </w:r>
        <w:r w:rsidRPr="0007636E" w:rsidDel="00E277D3">
          <w:rPr>
            <w:lang w:val="en-US"/>
          </w:rPr>
          <w:delText xml:space="preserve">  In </w:delText>
        </w:r>
        <w:r w:rsidDel="00E277D3">
          <w:rPr>
            <w:lang w:val="en-US"/>
          </w:rPr>
          <w:delText>short</w:delText>
        </w:r>
        <w:r w:rsidRPr="0007636E" w:rsidDel="00E277D3">
          <w:rPr>
            <w:lang w:val="en-US"/>
          </w:rPr>
          <w:delText xml:space="preserve">, the test results </w:delText>
        </w:r>
        <w:r w:rsidDel="00E277D3">
          <w:rPr>
            <w:lang w:val="en-US"/>
          </w:rPr>
          <w:delText>will</w:delText>
        </w:r>
        <w:r w:rsidRPr="0007636E" w:rsidDel="00E277D3">
          <w:rPr>
            <w:lang w:val="en-US"/>
          </w:rPr>
          <w:delText xml:space="preserve"> only </w:delText>
        </w:r>
        <w:r w:rsidDel="00E277D3">
          <w:rPr>
            <w:lang w:val="en-US"/>
          </w:rPr>
          <w:delText xml:space="preserve">be </w:delText>
        </w:r>
        <w:r w:rsidRPr="0007636E" w:rsidDel="00E277D3">
          <w:rPr>
            <w:lang w:val="en-US"/>
          </w:rPr>
          <w:delText xml:space="preserve">as good as </w:delText>
        </w:r>
      </w:del>
      <w:ins w:id="346" w:author="Sandra Edelsward" w:date="2024-01-24T08:44:00Z">
        <w:del w:id="347" w:author="Anna Majury" w:date="2024-01-24T12:24:00Z">
          <w:r w:rsidR="00A21D90" w:rsidDel="00E277D3">
            <w:rPr>
              <w:lang w:val="en-US"/>
            </w:rPr>
            <w:delText xml:space="preserve">reflect </w:delText>
          </w:r>
        </w:del>
      </w:ins>
      <w:del w:id="348" w:author="Anna Majury" w:date="2024-01-24T12:24:00Z">
        <w:r w:rsidRPr="0007636E" w:rsidDel="00E277D3">
          <w:rPr>
            <w:lang w:val="en-US"/>
          </w:rPr>
          <w:delText xml:space="preserve">the </w:delText>
        </w:r>
      </w:del>
      <w:ins w:id="349" w:author="Sandra Edelsward" w:date="2024-01-24T08:44:00Z">
        <w:del w:id="350" w:author="Anna Majury" w:date="2024-01-24T12:24:00Z">
          <w:r w:rsidR="00A21D90" w:rsidDel="00E277D3">
            <w:rPr>
              <w:lang w:val="en-US"/>
            </w:rPr>
            <w:delText xml:space="preserve">quality of the </w:delText>
          </w:r>
        </w:del>
      </w:ins>
      <w:del w:id="351" w:author="Anna Majury" w:date="2024-01-24T12:24:00Z">
        <w:r w:rsidRPr="0007636E" w:rsidDel="00E277D3">
          <w:rPr>
            <w:lang w:val="en-US"/>
          </w:rPr>
          <w:delText xml:space="preserve">sample that was </w:delText>
        </w:r>
        <w:commentRangeStart w:id="352"/>
        <w:r w:rsidDel="00E277D3">
          <w:rPr>
            <w:lang w:val="en-US"/>
          </w:rPr>
          <w:delText>tested</w:delText>
        </w:r>
      </w:del>
      <w:commentRangeEnd w:id="352"/>
      <w:r w:rsidR="00E277D3">
        <w:rPr>
          <w:rStyle w:val="CommentReference"/>
          <w:lang w:val="en-US"/>
        </w:rPr>
        <w:commentReference w:id="352"/>
      </w:r>
      <w:del w:id="353" w:author="Anna Majury" w:date="2024-01-24T12:24:00Z">
        <w:r w:rsidRPr="0007636E" w:rsidDel="00E277D3">
          <w:rPr>
            <w:lang w:val="en-US"/>
          </w:rPr>
          <w:delText>.</w:delText>
        </w:r>
      </w:del>
    </w:p>
    <w:p w14:paraId="26B4E85F" w14:textId="28D17BF0" w:rsidR="00EA611A" w:rsidRPr="004220D7" w:rsidDel="00C5022D" w:rsidRDefault="00EA611A" w:rsidP="00EA611A">
      <w:pPr>
        <w:rPr>
          <w:del w:id="354" w:author="Sandra Edelsward" w:date="2024-01-23T18:07:00Z"/>
          <w:lang w:val="en-US"/>
        </w:rPr>
      </w:pPr>
    </w:p>
    <w:p w14:paraId="0543542A" w14:textId="77777777" w:rsidR="00EA611A" w:rsidRDefault="00EA611A" w:rsidP="00EA611A">
      <w:pPr>
        <w:pStyle w:val="Heading1"/>
      </w:pPr>
      <w:bookmarkStart w:id="355" w:name="6.0_References_"/>
      <w:bookmarkStart w:id="356" w:name="_Toc22129603"/>
      <w:bookmarkEnd w:id="355"/>
      <w:r w:rsidRPr="004220D7">
        <w:t>6.0</w:t>
      </w:r>
      <w:r w:rsidRPr="004220D7">
        <w:tab/>
      </w:r>
      <w:commentRangeStart w:id="357"/>
      <w:r w:rsidRPr="004220D7">
        <w:t>References</w:t>
      </w:r>
      <w:bookmarkEnd w:id="356"/>
      <w:commentRangeEnd w:id="357"/>
      <w:r w:rsidR="00E277D3">
        <w:rPr>
          <w:rStyle w:val="CommentReference"/>
          <w:rFonts w:asciiTheme="minorHAnsi" w:eastAsiaTheme="minorHAnsi" w:hAnsiTheme="minorHAnsi" w:cstheme="minorBidi"/>
          <w:b w:val="0"/>
          <w:bCs w:val="0"/>
          <w:lang w:val="en-US"/>
        </w:rPr>
        <w:commentReference w:id="357"/>
      </w:r>
    </w:p>
    <w:p w14:paraId="030085F6" w14:textId="77777777" w:rsidR="00EA611A" w:rsidRPr="004220D7" w:rsidRDefault="00EA611A" w:rsidP="00EA611A">
      <w:pPr>
        <w:pStyle w:val="Heading1"/>
      </w:pPr>
    </w:p>
    <w:p w14:paraId="461FD268" w14:textId="77777777" w:rsidR="00EA611A" w:rsidRPr="004220D7" w:rsidRDefault="00EA611A" w:rsidP="00EA611A">
      <w:pPr>
        <w:numPr>
          <w:ilvl w:val="0"/>
          <w:numId w:val="23"/>
        </w:numPr>
        <w:rPr>
          <w:lang w:val="en-US"/>
        </w:rPr>
      </w:pPr>
      <w:r w:rsidRPr="004220D7">
        <w:rPr>
          <w:lang w:val="en-US"/>
        </w:rPr>
        <w:t xml:space="preserve">Ontario Ministry of the Environment. </w:t>
      </w:r>
      <w:r w:rsidRPr="004220D7">
        <w:rPr>
          <w:i/>
          <w:lang w:val="en-US"/>
        </w:rPr>
        <w:t>Protocol of Accepted Drinking Water Testing Methods</w:t>
      </w:r>
      <w:r>
        <w:rPr>
          <w:lang w:val="en-US"/>
        </w:rPr>
        <w:t xml:space="preserve"> (</w:t>
      </w:r>
      <w:r w:rsidRPr="004220D7">
        <w:rPr>
          <w:lang w:val="en-US"/>
        </w:rPr>
        <w:t>as amended from time to time).</w:t>
      </w:r>
    </w:p>
    <w:p w14:paraId="4DD7C7C9" w14:textId="5BD858B2" w:rsidR="00EA611A" w:rsidRPr="00332CA9" w:rsidRDefault="00EA611A" w:rsidP="00EA611A">
      <w:pPr>
        <w:pStyle w:val="ListParagraph"/>
        <w:widowControl w:val="0"/>
        <w:numPr>
          <w:ilvl w:val="0"/>
          <w:numId w:val="23"/>
        </w:numPr>
        <w:spacing w:after="0" w:line="240" w:lineRule="auto"/>
        <w:contextualSpacing w:val="0"/>
      </w:pPr>
      <w:r w:rsidRPr="00332CA9">
        <w:lastRenderedPageBreak/>
        <w:t>Ontario Regulation 170/03, Drinking Water Systems, made under the Safe Drinking Water Act, S.O. 2002, Chapter 32</w:t>
      </w:r>
      <w:r w:rsidRPr="00332CA9">
        <w:rPr>
          <w:i/>
        </w:rPr>
        <w:t>.</w:t>
      </w:r>
    </w:p>
    <w:p w14:paraId="6A1838FE" w14:textId="3F35ABE7" w:rsidR="00EA611A" w:rsidRPr="00332CA9" w:rsidRDefault="00EA611A" w:rsidP="00EA611A">
      <w:pPr>
        <w:pStyle w:val="ListParagraph"/>
      </w:pPr>
    </w:p>
    <w:p w14:paraId="3E4F5359" w14:textId="77777777" w:rsidR="00EA611A" w:rsidRPr="004220D7" w:rsidRDefault="00EA611A" w:rsidP="00EA611A">
      <w:pPr>
        <w:numPr>
          <w:ilvl w:val="0"/>
          <w:numId w:val="23"/>
        </w:numPr>
        <w:rPr>
          <w:lang w:val="en-US"/>
        </w:rPr>
      </w:pPr>
      <w:r w:rsidRPr="00332CA9">
        <w:rPr>
          <w:lang w:val="en-US"/>
        </w:rPr>
        <w:t>Ontario Regulation 169/03, Drinking Water Quality Standards, made under the Safe Drinking Water Act</w:t>
      </w:r>
      <w:r w:rsidRPr="00332CA9">
        <w:rPr>
          <w:i/>
          <w:lang w:val="en-US"/>
        </w:rPr>
        <w:t xml:space="preserve">, </w:t>
      </w:r>
      <w:r w:rsidRPr="00332CA9">
        <w:rPr>
          <w:lang w:val="en-US"/>
        </w:rPr>
        <w:t>S.O. 2002, Chapter 32</w:t>
      </w:r>
      <w:r w:rsidRPr="00332CA9">
        <w:rPr>
          <w:i/>
          <w:lang w:val="en-US"/>
        </w:rPr>
        <w:t>.</w:t>
      </w:r>
    </w:p>
    <w:p w14:paraId="043D4677" w14:textId="77777777" w:rsidR="00EA611A" w:rsidRPr="004220D7" w:rsidRDefault="00EA611A" w:rsidP="00EA611A">
      <w:pPr>
        <w:numPr>
          <w:ilvl w:val="0"/>
          <w:numId w:val="23"/>
        </w:numPr>
        <w:rPr>
          <w:lang w:val="en-US"/>
        </w:rPr>
      </w:pPr>
      <w:r w:rsidRPr="004220D7">
        <w:rPr>
          <w:lang w:val="en-US"/>
        </w:rPr>
        <w:t>Ontario Regulation 248/03, Drinking Water Testing Services, made under the Safe Drinking Water Act, S.O. 2002, Chapter 32.</w:t>
      </w:r>
    </w:p>
    <w:p w14:paraId="3DC5017F" w14:textId="77777777" w:rsidR="00EA611A" w:rsidRPr="00CC447E" w:rsidRDefault="00EA611A" w:rsidP="00EA611A">
      <w:pPr>
        <w:numPr>
          <w:ilvl w:val="0"/>
          <w:numId w:val="23"/>
        </w:numPr>
        <w:rPr>
          <w:lang w:val="en-US"/>
        </w:rPr>
      </w:pPr>
      <w:r w:rsidRPr="004220D7">
        <w:rPr>
          <w:lang w:val="en-US"/>
        </w:rPr>
        <w:t xml:space="preserve">Ontario Regulation 243/07, Schools, Private Schools and </w:t>
      </w:r>
      <w:r>
        <w:rPr>
          <w:lang w:val="en-US"/>
        </w:rPr>
        <w:t>Child Care Centres</w:t>
      </w:r>
      <w:r w:rsidRPr="004220D7">
        <w:rPr>
          <w:lang w:val="en-US"/>
        </w:rPr>
        <w:t xml:space="preserve">, made under the Safe </w:t>
      </w:r>
      <w:r w:rsidRPr="00CC447E">
        <w:rPr>
          <w:lang w:val="en-US"/>
        </w:rPr>
        <w:t>Drinking Water Act, S.O. 2002, Chapter 32.</w:t>
      </w:r>
    </w:p>
    <w:p w14:paraId="49D73CCD" w14:textId="77777777" w:rsidR="00EA611A" w:rsidRPr="00CC447E" w:rsidRDefault="00EA611A" w:rsidP="00EA611A">
      <w:pPr>
        <w:numPr>
          <w:ilvl w:val="0"/>
          <w:numId w:val="23"/>
        </w:numPr>
        <w:rPr>
          <w:lang w:val="en-US"/>
        </w:rPr>
      </w:pPr>
      <w:r w:rsidRPr="00CC447E">
        <w:rPr>
          <w:lang w:val="en-US"/>
        </w:rPr>
        <w:t xml:space="preserve">Ontario Ministry of the Environment (2007), </w:t>
      </w:r>
      <w:r w:rsidRPr="00CC447E">
        <w:rPr>
          <w:i/>
          <w:lang w:val="en-US"/>
        </w:rPr>
        <w:t>Flushing and Testing for Lead in Drinking Water</w:t>
      </w:r>
      <w:r w:rsidRPr="00CC447E">
        <w:rPr>
          <w:lang w:val="en-US"/>
        </w:rPr>
        <w:t xml:space="preserve">, </w:t>
      </w:r>
      <w:hyperlink r:id="rId14" w:history="1">
        <w:r w:rsidRPr="00CC447E">
          <w:rPr>
            <w:rStyle w:val="Hyperlink"/>
          </w:rPr>
          <w:t>https://www.ontario.ca/page/flushing-and-sampling-lead</w:t>
        </w:r>
      </w:hyperlink>
      <w:r w:rsidRPr="00CC447E">
        <w:rPr>
          <w:lang w:val="en-US"/>
        </w:rPr>
        <w:t>.</w:t>
      </w:r>
      <w:r>
        <w:rPr>
          <w:lang w:val="en-US"/>
        </w:rPr>
        <w:t xml:space="preserve"> </w:t>
      </w:r>
    </w:p>
    <w:p w14:paraId="6144723E" w14:textId="77777777" w:rsidR="00EA611A" w:rsidRPr="00CC447E" w:rsidRDefault="00EA611A" w:rsidP="00EA611A">
      <w:pPr>
        <w:numPr>
          <w:ilvl w:val="0"/>
          <w:numId w:val="23"/>
        </w:numPr>
        <w:rPr>
          <w:lang w:val="en-US"/>
        </w:rPr>
      </w:pPr>
      <w:r w:rsidRPr="004220D7">
        <w:rPr>
          <w:lang w:val="en-US"/>
        </w:rPr>
        <w:t>Ontario Regulation 319/08, Small Drinking Water Systems, made under the Health Protection and Promotion Act, R.S.O. 1990, Chapter H.7</w:t>
      </w:r>
      <w:r w:rsidRPr="004220D7">
        <w:rPr>
          <w:i/>
          <w:lang w:val="en-US"/>
        </w:rPr>
        <w:t>.</w:t>
      </w:r>
    </w:p>
    <w:p w14:paraId="19DF9256" w14:textId="3EED2867" w:rsidR="00EA611A" w:rsidRPr="004220D7" w:rsidRDefault="00E00CFD" w:rsidP="00E00CFD">
      <w:pPr>
        <w:numPr>
          <w:ilvl w:val="0"/>
          <w:numId w:val="23"/>
        </w:numPr>
        <w:rPr>
          <w:lang w:val="en-US"/>
        </w:rPr>
      </w:pPr>
      <w:ins w:id="358" w:author="Sandra Edelsward" w:date="2024-01-23T17:46:00Z">
        <w:r w:rsidRPr="00E00CFD">
          <w:rPr>
            <w:lang w:val="en-US"/>
          </w:rPr>
          <w:t>Water Supply Wells: Requirements and Best Practices</w:t>
        </w:r>
        <w:r>
          <w:rPr>
            <w:lang w:val="en-US"/>
          </w:rPr>
          <w:t>. 8. Wells</w:t>
        </w:r>
      </w:ins>
      <w:r w:rsidR="00EA611A">
        <w:rPr>
          <w:lang w:val="en-US"/>
        </w:rPr>
        <w:t xml:space="preserve"> </w:t>
      </w:r>
      <w:hyperlink r:id="rId15" w:anchor="section-13" w:history="1">
        <w:r w:rsidR="00EA611A">
          <w:rPr>
            <w:rStyle w:val="Hyperlink"/>
          </w:rPr>
          <w:t>https://www.ontario.ca/document/water-supply-wells-requirements-and-best-practices/well-disinfection#section-13</w:t>
        </w:r>
      </w:hyperlink>
    </w:p>
    <w:p w14:paraId="30FDB09B" w14:textId="77777777" w:rsidR="00592B2B" w:rsidRPr="00EA611A" w:rsidRDefault="00592B2B" w:rsidP="00F61F85">
      <w:pPr>
        <w:rPr>
          <w:lang w:val="en-US"/>
        </w:rPr>
      </w:pPr>
    </w:p>
    <w:sectPr w:rsidR="00592B2B" w:rsidRPr="00EA611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andra Edelsward" w:date="2024-01-23T10:35:00Z" w:initials="SE">
    <w:p w14:paraId="50A75F27" w14:textId="425E4184" w:rsidR="001B6684" w:rsidRDefault="001B6684">
      <w:pPr>
        <w:pStyle w:val="CommentText"/>
      </w:pPr>
      <w:r>
        <w:rPr>
          <w:rStyle w:val="CommentReference"/>
        </w:rPr>
        <w:annotationRef/>
      </w:r>
      <w:r w:rsidRPr="000C2F40">
        <w:t>This statement is too broad.  The Act helps to safeguard drinking water that falls under the Act &amp; its regulation. All other systems, including private systems</w:t>
      </w:r>
      <w:r>
        <w:t>,</w:t>
      </w:r>
      <w:r w:rsidRPr="000C2F40">
        <w:t xml:space="preserve"> are not req</w:t>
      </w:r>
      <w:r>
        <w:t xml:space="preserve">uired to have the same checks. </w:t>
      </w:r>
      <w:r w:rsidRPr="000C2F40">
        <w:t>I would suggest this sentence be reworded.</w:t>
      </w:r>
    </w:p>
  </w:comment>
  <w:comment w:id="8" w:author="Anna Majury" w:date="2024-01-24T11:49:00Z" w:initials="AM">
    <w:p w14:paraId="38135E16" w14:textId="5A0D3726" w:rsidR="001B6684" w:rsidRDefault="001B6684">
      <w:pPr>
        <w:pStyle w:val="CommentText"/>
      </w:pPr>
      <w:r>
        <w:rPr>
          <w:rStyle w:val="CommentReference"/>
        </w:rPr>
        <w:annotationRef/>
      </w:r>
      <w:r>
        <w:rPr>
          <w:noProof/>
        </w:rPr>
        <w:t>must they also be CALA or SCC accredited, in addition to licenced?</w:t>
      </w:r>
    </w:p>
  </w:comment>
  <w:comment w:id="42" w:author="Sandra Edelsward" w:date="2024-01-23T10:56:00Z" w:initials="SE">
    <w:p w14:paraId="78824CD8" w14:textId="7A8EC998" w:rsidR="001B6684" w:rsidRDefault="001B6684">
      <w:pPr>
        <w:pStyle w:val="CommentText"/>
      </w:pPr>
      <w:r>
        <w:rPr>
          <w:rStyle w:val="CommentReference"/>
        </w:rPr>
        <w:annotationRef/>
      </w:r>
      <w:r>
        <w:t>This is true only when the sampler follows the accepted sampling technique and the sample is handled appropriately.</w:t>
      </w:r>
    </w:p>
  </w:comment>
  <w:comment w:id="80" w:author="Anna Majury" w:date="2024-01-24T11:56:00Z" w:initials="AM">
    <w:p w14:paraId="5FDE0B84" w14:textId="0709C25C" w:rsidR="001B6684" w:rsidRDefault="001B6684">
      <w:pPr>
        <w:pStyle w:val="CommentText"/>
      </w:pPr>
      <w:r>
        <w:rPr>
          <w:rStyle w:val="CommentReference"/>
        </w:rPr>
        <w:annotationRef/>
      </w:r>
      <w:r>
        <w:rPr>
          <w:noProof/>
        </w:rPr>
        <w:t xml:space="preserve">I would remove this </w:t>
      </w:r>
      <w:r w:rsidRPr="0014575C">
        <w:rPr>
          <w:noProof/>
        </w:rPr>
        <w:t>colloquialism</w:t>
      </w:r>
      <w:r>
        <w:rPr>
          <w:noProof/>
        </w:rPr>
        <w:t>, as it seems inappropriate in a government issued document.</w:t>
      </w:r>
    </w:p>
  </w:comment>
  <w:comment w:id="120" w:author="Anna Majury" w:date="2024-01-24T12:01:00Z" w:initials="AM">
    <w:p w14:paraId="1B1D4497" w14:textId="4CDD07E2" w:rsidR="001B6684" w:rsidRDefault="001B6684">
      <w:pPr>
        <w:pStyle w:val="CommentText"/>
      </w:pPr>
      <w:r>
        <w:rPr>
          <w:rStyle w:val="CommentReference"/>
        </w:rPr>
        <w:annotationRef/>
      </w:r>
      <w:r>
        <w:rPr>
          <w:noProof/>
        </w:rPr>
        <w:t>does this include water softener treatments?</w:t>
      </w:r>
    </w:p>
  </w:comment>
  <w:comment w:id="150" w:author="Anna Majury" w:date="2024-01-24T12:04:00Z" w:initials="AM">
    <w:p w14:paraId="70E59B8A" w14:textId="338CE2BD" w:rsidR="001B6684" w:rsidRDefault="001B6684">
      <w:pPr>
        <w:pStyle w:val="CommentText"/>
      </w:pPr>
      <w:r>
        <w:rPr>
          <w:rStyle w:val="CommentReference"/>
        </w:rPr>
        <w:annotationRef/>
      </w:r>
      <w:r>
        <w:rPr>
          <w:noProof/>
        </w:rPr>
        <w:t>What about private water systems? Should well owners only collect samples prior to treatment/filtration? This seems to be implied here, unless the document clearly states at its beginning that the information only applies to drinking water from regulated sources?</w:t>
      </w:r>
    </w:p>
  </w:comment>
  <w:comment w:id="175" w:author="Sandra Edelsward" w:date="2024-01-23T17:00:00Z" w:initials="SE">
    <w:p w14:paraId="128D9B4F" w14:textId="18C86A67" w:rsidR="001B6684" w:rsidRDefault="001B6684">
      <w:pPr>
        <w:pStyle w:val="CommentText"/>
      </w:pPr>
      <w:r>
        <w:rPr>
          <w:rStyle w:val="CommentReference"/>
        </w:rPr>
        <w:annotationRef/>
      </w:r>
      <w:r>
        <w:t>Taken from Standard Methods for the Examination of Water and Wastewater 24</w:t>
      </w:r>
      <w:r w:rsidRPr="007B4AF9">
        <w:rPr>
          <w:vertAlign w:val="superscript"/>
        </w:rPr>
        <w:t>th</w:t>
      </w:r>
      <w:r>
        <w:t xml:space="preserve"> ed. 9060 A. 2.</w:t>
      </w:r>
    </w:p>
  </w:comment>
  <w:comment w:id="184" w:author="Sandra Edelsward" w:date="2024-01-23T16:41:00Z" w:initials="SE">
    <w:p w14:paraId="7AD5C87D" w14:textId="27713808" w:rsidR="001B6684" w:rsidRDefault="001B6684">
      <w:pPr>
        <w:pStyle w:val="CommentText"/>
      </w:pPr>
      <w:r>
        <w:rPr>
          <w:rStyle w:val="CommentReference"/>
        </w:rPr>
        <w:annotationRef/>
      </w:r>
      <w:r>
        <w:t>For what kind of tests?</w:t>
      </w:r>
    </w:p>
  </w:comment>
  <w:comment w:id="185" w:author="Anna Majury" w:date="2024-01-24T12:13:00Z" w:initials="AM">
    <w:p w14:paraId="381E9251" w14:textId="0172519B" w:rsidR="001B6684" w:rsidRDefault="001B6684">
      <w:pPr>
        <w:pStyle w:val="CommentText"/>
      </w:pPr>
      <w:r>
        <w:rPr>
          <w:rStyle w:val="CommentReference"/>
        </w:rPr>
        <w:annotationRef/>
      </w:r>
      <w:r>
        <w:rPr>
          <w:noProof/>
        </w:rPr>
        <w:t xml:space="preserve">encouraged is not a strong enough term. given speaking about microbiological tests just prior, I suggest being explicit that this is temperature control is a requirement. </w:t>
      </w:r>
    </w:p>
  </w:comment>
  <w:comment w:id="193" w:author="Sandra Edelsward" w:date="2024-01-24T09:01:00Z" w:initials="SE">
    <w:p w14:paraId="00F2AD25" w14:textId="2B34B508" w:rsidR="001B6684" w:rsidRDefault="001B6684">
      <w:pPr>
        <w:pStyle w:val="CommentText"/>
      </w:pPr>
      <w:r>
        <w:rPr>
          <w:rStyle w:val="CommentReference"/>
        </w:rPr>
        <w:annotationRef/>
      </w:r>
      <w:r>
        <w:t>Taken from Standard Methods for the Examination of Water and Wastewater 24</w:t>
      </w:r>
      <w:r w:rsidRPr="00A21D90">
        <w:rPr>
          <w:vertAlign w:val="superscript"/>
        </w:rPr>
        <w:t>th</w:t>
      </w:r>
      <w:r>
        <w:t xml:space="preserve"> edition 9060 A. 3. </w:t>
      </w:r>
    </w:p>
  </w:comment>
  <w:comment w:id="218" w:author="Sandra Edelsward" w:date="2024-01-24T09:02:00Z" w:initials="SE">
    <w:p w14:paraId="6F350395" w14:textId="7F04EF4A" w:rsidR="001B6684" w:rsidRDefault="001B6684">
      <w:pPr>
        <w:pStyle w:val="CommentText"/>
      </w:pPr>
      <w:r>
        <w:rPr>
          <w:rStyle w:val="CommentReference"/>
        </w:rPr>
        <w:annotationRef/>
      </w:r>
      <w:r>
        <w:t>The edits in this section were t</w:t>
      </w:r>
      <w:r w:rsidRPr="00A21D90">
        <w:t>aken from Standard Methods for the Examination of Water and Wastewater 24th edition 9060 A. 3.</w:t>
      </w:r>
    </w:p>
  </w:comment>
  <w:comment w:id="276" w:author="Sandra Edelsward" w:date="2024-01-24T09:04:00Z" w:initials="SE">
    <w:p w14:paraId="7B5CE07E" w14:textId="38454F86" w:rsidR="001B6684" w:rsidRDefault="001B6684">
      <w:pPr>
        <w:pStyle w:val="CommentText"/>
      </w:pPr>
      <w:r>
        <w:rPr>
          <w:rStyle w:val="CommentReference"/>
        </w:rPr>
        <w:annotationRef/>
      </w:r>
      <w:r>
        <w:t>Not all samples collected are samples collected under the regulations.</w:t>
      </w:r>
    </w:p>
  </w:comment>
  <w:comment w:id="288" w:author="Sandra Edelsward" w:date="2024-01-24T09:10:00Z" w:initials="SE">
    <w:p w14:paraId="0C2BE655" w14:textId="32F19402" w:rsidR="001B6684" w:rsidRDefault="001B6684">
      <w:pPr>
        <w:pStyle w:val="CommentText"/>
      </w:pPr>
      <w:r>
        <w:rPr>
          <w:rStyle w:val="CommentReference"/>
        </w:rPr>
        <w:annotationRef/>
      </w:r>
      <w:r>
        <w:t>T</w:t>
      </w:r>
      <w:r w:rsidRPr="00A21D90">
        <w:t xml:space="preserve">aken from Standard Methods for the Examination of Water and Wastewater 24th edition 9060 </w:t>
      </w:r>
      <w:r>
        <w:t>B</w:t>
      </w:r>
      <w:r w:rsidRPr="00A21D90">
        <w:t xml:space="preserve">. </w:t>
      </w:r>
      <w:r>
        <w:t>1a)</w:t>
      </w:r>
      <w:r w:rsidRPr="00A21D90">
        <w:t>.</w:t>
      </w:r>
    </w:p>
  </w:comment>
  <w:comment w:id="352" w:author="Anna Majury" w:date="2024-01-24T12:24:00Z" w:initials="AM">
    <w:p w14:paraId="44436FDF" w14:textId="6A278498" w:rsidR="00E277D3" w:rsidRDefault="00E277D3">
      <w:pPr>
        <w:pStyle w:val="CommentText"/>
      </w:pPr>
      <w:r>
        <w:rPr>
          <w:rStyle w:val="CommentReference"/>
        </w:rPr>
        <w:annotationRef/>
      </w:r>
      <w:r w:rsidR="0011189F">
        <w:rPr>
          <w:noProof/>
        </w:rPr>
        <w:t xml:space="preserve">Delete for same reason as above.  </w:t>
      </w:r>
    </w:p>
  </w:comment>
  <w:comment w:id="357" w:author="Anna Majury" w:date="2024-01-24T12:25:00Z" w:initials="AM">
    <w:p w14:paraId="2D2647C5" w14:textId="309C1919" w:rsidR="00E277D3" w:rsidRDefault="00E277D3">
      <w:pPr>
        <w:pStyle w:val="CommentText"/>
      </w:pPr>
      <w:r>
        <w:rPr>
          <w:rStyle w:val="CommentReference"/>
        </w:rPr>
        <w:annotationRef/>
      </w:r>
      <w:r w:rsidR="0011189F">
        <w:rPr>
          <w:noProof/>
        </w:rPr>
        <w:t>I did not review nor validate the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A75F27" w15:done="0"/>
  <w15:commentEx w15:paraId="38135E16" w15:done="0"/>
  <w15:commentEx w15:paraId="78824CD8" w15:done="0"/>
  <w15:commentEx w15:paraId="5FDE0B84" w15:done="0"/>
  <w15:commentEx w15:paraId="1B1D4497" w15:done="0"/>
  <w15:commentEx w15:paraId="70E59B8A" w15:done="0"/>
  <w15:commentEx w15:paraId="128D9B4F" w15:done="0"/>
  <w15:commentEx w15:paraId="7AD5C87D" w15:done="0"/>
  <w15:commentEx w15:paraId="381E9251" w15:done="0"/>
  <w15:commentEx w15:paraId="00F2AD25" w15:done="0"/>
  <w15:commentEx w15:paraId="6F350395" w15:done="0"/>
  <w15:commentEx w15:paraId="7B5CE07E" w15:done="0"/>
  <w15:commentEx w15:paraId="0C2BE655" w15:done="0"/>
  <w15:commentEx w15:paraId="44436FDF" w15:done="0"/>
  <w15:commentEx w15:paraId="2D2647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F17E3" w14:textId="77777777" w:rsidR="0011189F" w:rsidRDefault="0011189F" w:rsidP="00F72078">
      <w:pPr>
        <w:spacing w:after="0" w:line="240" w:lineRule="auto"/>
      </w:pPr>
      <w:r>
        <w:separator/>
      </w:r>
    </w:p>
  </w:endnote>
  <w:endnote w:type="continuationSeparator" w:id="0">
    <w:p w14:paraId="2C34EE79" w14:textId="77777777" w:rsidR="0011189F" w:rsidRDefault="0011189F"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EC61D" w14:textId="2D53418E" w:rsidR="001B6684" w:rsidRDefault="001B6684">
    <w:pPr>
      <w:pStyle w:val="Footer"/>
      <w:jc w:val="right"/>
    </w:pPr>
  </w:p>
  <w:p w14:paraId="71E34144" w14:textId="77777777" w:rsidR="001B6684" w:rsidRDefault="001B6684">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2129C" w14:textId="32DCE58B" w:rsidR="001B6684" w:rsidRDefault="001B6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54C0B" w14:textId="4EA0BF4D" w:rsidR="001B6684" w:rsidRDefault="001B66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46ABE" w14:textId="051E66EC" w:rsidR="001B6684" w:rsidRDefault="001B6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0B791" w14:textId="77777777" w:rsidR="0011189F" w:rsidRDefault="0011189F" w:rsidP="00F72078">
      <w:pPr>
        <w:spacing w:after="0" w:line="240" w:lineRule="auto"/>
      </w:pPr>
      <w:r>
        <w:separator/>
      </w:r>
    </w:p>
  </w:footnote>
  <w:footnote w:type="continuationSeparator" w:id="0">
    <w:p w14:paraId="5CA1977D" w14:textId="77777777" w:rsidR="0011189F" w:rsidRDefault="0011189F" w:rsidP="00F72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9862D" w14:textId="2BECDB67" w:rsidR="001B6684" w:rsidRDefault="001B6684">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52E12" w14:textId="500A11A2" w:rsidR="001B6684" w:rsidRDefault="001B66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8BA5D" w14:textId="3248773C" w:rsidR="001B6684" w:rsidRDefault="001B66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D2A9" w14:textId="006F3A13" w:rsidR="001B6684" w:rsidRDefault="001B6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95E"/>
    <w:multiLevelType w:val="multilevel"/>
    <w:tmpl w:val="2F54FCFA"/>
    <w:lvl w:ilvl="0">
      <w:start w:val="3"/>
      <w:numFmt w:val="decimal"/>
      <w:lvlText w:val="%1"/>
      <w:lvlJc w:val="left"/>
      <w:pPr>
        <w:ind w:left="860" w:hanging="720"/>
      </w:pPr>
      <w:rPr>
        <w:rFonts w:hint="default"/>
      </w:rPr>
    </w:lvl>
    <w:lvl w:ilvl="1">
      <w:start w:val="1"/>
      <w:numFmt w:val="decimal"/>
      <w:lvlText w:val="%1.%2"/>
      <w:lvlJc w:val="left"/>
      <w:pPr>
        <w:ind w:left="860" w:hanging="720"/>
      </w:pPr>
      <w:rPr>
        <w:rFonts w:ascii="Arial" w:eastAsia="Arial" w:hAnsi="Arial" w:hint="default"/>
        <w:b/>
        <w:bCs/>
        <w:spacing w:val="-1"/>
        <w:sz w:val="24"/>
        <w:szCs w:val="24"/>
      </w:rPr>
    </w:lvl>
    <w:lvl w:ilvl="2">
      <w:start w:val="1"/>
      <w:numFmt w:val="decimal"/>
      <w:lvlText w:val="%1.%2.%3"/>
      <w:lvlJc w:val="left"/>
      <w:pPr>
        <w:ind w:left="1148" w:hanging="1008"/>
      </w:pPr>
      <w:rPr>
        <w:rFonts w:ascii="Arial" w:eastAsia="Arial" w:hAnsi="Arial" w:hint="default"/>
        <w:b/>
        <w:bCs/>
        <w:spacing w:val="-1"/>
        <w:sz w:val="24"/>
        <w:szCs w:val="24"/>
      </w:rPr>
    </w:lvl>
    <w:lvl w:ilvl="3">
      <w:start w:val="1"/>
      <w:numFmt w:val="bullet"/>
      <w:lvlText w:val="•"/>
      <w:lvlJc w:val="left"/>
      <w:pPr>
        <w:ind w:left="2995" w:hanging="1008"/>
      </w:pPr>
      <w:rPr>
        <w:rFonts w:hint="default"/>
      </w:rPr>
    </w:lvl>
    <w:lvl w:ilvl="4">
      <w:start w:val="1"/>
      <w:numFmt w:val="bullet"/>
      <w:lvlText w:val="•"/>
      <w:lvlJc w:val="left"/>
      <w:pPr>
        <w:ind w:left="3918" w:hanging="1008"/>
      </w:pPr>
      <w:rPr>
        <w:rFonts w:hint="default"/>
      </w:rPr>
    </w:lvl>
    <w:lvl w:ilvl="5">
      <w:start w:val="1"/>
      <w:numFmt w:val="bullet"/>
      <w:lvlText w:val="•"/>
      <w:lvlJc w:val="left"/>
      <w:pPr>
        <w:ind w:left="4842" w:hanging="1008"/>
      </w:pPr>
      <w:rPr>
        <w:rFonts w:hint="default"/>
      </w:rPr>
    </w:lvl>
    <w:lvl w:ilvl="6">
      <w:start w:val="1"/>
      <w:numFmt w:val="bullet"/>
      <w:lvlText w:val="•"/>
      <w:lvlJc w:val="left"/>
      <w:pPr>
        <w:ind w:left="5765" w:hanging="1008"/>
      </w:pPr>
      <w:rPr>
        <w:rFonts w:hint="default"/>
      </w:rPr>
    </w:lvl>
    <w:lvl w:ilvl="7">
      <w:start w:val="1"/>
      <w:numFmt w:val="bullet"/>
      <w:lvlText w:val="•"/>
      <w:lvlJc w:val="left"/>
      <w:pPr>
        <w:ind w:left="6689" w:hanging="1008"/>
      </w:pPr>
      <w:rPr>
        <w:rFonts w:hint="default"/>
      </w:rPr>
    </w:lvl>
    <w:lvl w:ilvl="8">
      <w:start w:val="1"/>
      <w:numFmt w:val="bullet"/>
      <w:lvlText w:val="•"/>
      <w:lvlJc w:val="left"/>
      <w:pPr>
        <w:ind w:left="7612" w:hanging="1008"/>
      </w:pPr>
      <w:rPr>
        <w:rFonts w:hint="default"/>
      </w:rPr>
    </w:lvl>
  </w:abstractNum>
  <w:abstractNum w:abstractNumId="1" w15:restartNumberingAfterBreak="0">
    <w:nsid w:val="03783270"/>
    <w:multiLevelType w:val="hybridMultilevel"/>
    <w:tmpl w:val="709A5BFC"/>
    <w:lvl w:ilvl="0" w:tplc="8BA4BA70">
      <w:start w:val="4"/>
      <w:numFmt w:val="decimal"/>
      <w:lvlText w:val="%1."/>
      <w:lvlJc w:val="left"/>
      <w:pPr>
        <w:ind w:left="500" w:hanging="360"/>
      </w:pPr>
      <w:rPr>
        <w:rFonts w:ascii="Century Schoolbook" w:eastAsia="Century Schoolbook" w:hAnsi="Century Schoolbook" w:hint="default"/>
        <w:spacing w:val="-1"/>
        <w:w w:val="99"/>
        <w:sz w:val="24"/>
        <w:szCs w:val="24"/>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2" w15:restartNumberingAfterBreak="0">
    <w:nsid w:val="03A04B87"/>
    <w:multiLevelType w:val="hybridMultilevel"/>
    <w:tmpl w:val="891C8E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57623D"/>
    <w:multiLevelType w:val="hybridMultilevel"/>
    <w:tmpl w:val="09D6D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390251"/>
    <w:multiLevelType w:val="hybridMultilevel"/>
    <w:tmpl w:val="2C820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5F5016"/>
    <w:multiLevelType w:val="multilevel"/>
    <w:tmpl w:val="BDEEC476"/>
    <w:lvl w:ilvl="0">
      <w:start w:val="3"/>
      <w:numFmt w:val="decimal"/>
      <w:lvlText w:val="%1"/>
      <w:lvlJc w:val="left"/>
      <w:pPr>
        <w:ind w:left="860" w:hanging="720"/>
      </w:pPr>
      <w:rPr>
        <w:rFonts w:hint="default"/>
      </w:rPr>
    </w:lvl>
    <w:lvl w:ilvl="1">
      <w:start w:val="4"/>
      <w:numFmt w:val="decimal"/>
      <w:lvlText w:val="%1.%2"/>
      <w:lvlJc w:val="left"/>
      <w:pPr>
        <w:ind w:left="860" w:hanging="720"/>
      </w:pPr>
      <w:rPr>
        <w:rFonts w:ascii="Arial" w:eastAsia="Arial" w:hAnsi="Arial" w:hint="default"/>
        <w:b/>
        <w:bCs/>
        <w:spacing w:val="-1"/>
        <w:sz w:val="24"/>
        <w:szCs w:val="24"/>
      </w:rPr>
    </w:lvl>
    <w:lvl w:ilvl="2">
      <w:start w:val="1"/>
      <w:numFmt w:val="decimal"/>
      <w:lvlText w:val="%1.%2.%3"/>
      <w:lvlJc w:val="left"/>
      <w:pPr>
        <w:ind w:left="859" w:hanging="720"/>
      </w:pPr>
      <w:rPr>
        <w:rFonts w:ascii="Arial" w:eastAsia="Arial" w:hAnsi="Arial" w:hint="default"/>
        <w:b/>
        <w:bCs/>
        <w:spacing w:val="-1"/>
        <w:sz w:val="24"/>
        <w:szCs w:val="24"/>
      </w:rPr>
    </w:lvl>
    <w:lvl w:ilvl="3">
      <w:start w:val="1"/>
      <w:numFmt w:val="bullet"/>
      <w:lvlText w:val="•"/>
      <w:lvlJc w:val="left"/>
      <w:pPr>
        <w:ind w:left="2771" w:hanging="720"/>
      </w:pPr>
      <w:rPr>
        <w:rFonts w:hint="default"/>
      </w:rPr>
    </w:lvl>
    <w:lvl w:ilvl="4">
      <w:start w:val="1"/>
      <w:numFmt w:val="bullet"/>
      <w:lvlText w:val="•"/>
      <w:lvlJc w:val="left"/>
      <w:pPr>
        <w:ind w:left="3726" w:hanging="720"/>
      </w:pPr>
      <w:rPr>
        <w:rFonts w:hint="default"/>
      </w:rPr>
    </w:lvl>
    <w:lvl w:ilvl="5">
      <w:start w:val="1"/>
      <w:numFmt w:val="bullet"/>
      <w:lvlText w:val="•"/>
      <w:lvlJc w:val="left"/>
      <w:pPr>
        <w:ind w:left="4682" w:hanging="720"/>
      </w:pPr>
      <w:rPr>
        <w:rFonts w:hint="default"/>
      </w:rPr>
    </w:lvl>
    <w:lvl w:ilvl="6">
      <w:start w:val="1"/>
      <w:numFmt w:val="bullet"/>
      <w:lvlText w:val="•"/>
      <w:lvlJc w:val="left"/>
      <w:pPr>
        <w:ind w:left="5637" w:hanging="720"/>
      </w:pPr>
      <w:rPr>
        <w:rFonts w:hint="default"/>
      </w:rPr>
    </w:lvl>
    <w:lvl w:ilvl="7">
      <w:start w:val="1"/>
      <w:numFmt w:val="bullet"/>
      <w:lvlText w:val="•"/>
      <w:lvlJc w:val="left"/>
      <w:pPr>
        <w:ind w:left="6593" w:hanging="720"/>
      </w:pPr>
      <w:rPr>
        <w:rFonts w:hint="default"/>
      </w:rPr>
    </w:lvl>
    <w:lvl w:ilvl="8">
      <w:start w:val="1"/>
      <w:numFmt w:val="bullet"/>
      <w:lvlText w:val="•"/>
      <w:lvlJc w:val="left"/>
      <w:pPr>
        <w:ind w:left="7548" w:hanging="720"/>
      </w:pPr>
      <w:rPr>
        <w:rFonts w:hint="default"/>
      </w:rPr>
    </w:lvl>
  </w:abstractNum>
  <w:abstractNum w:abstractNumId="6" w15:restartNumberingAfterBreak="0">
    <w:nsid w:val="24382B5C"/>
    <w:multiLevelType w:val="hybridMultilevel"/>
    <w:tmpl w:val="7D72F8F0"/>
    <w:lvl w:ilvl="0" w:tplc="10090001">
      <w:start w:val="1"/>
      <w:numFmt w:val="bullet"/>
      <w:lvlText w:val=""/>
      <w:lvlJc w:val="left"/>
      <w:pPr>
        <w:ind w:left="1142" w:hanging="432"/>
      </w:pPr>
      <w:rPr>
        <w:rFonts w:ascii="Symbol" w:hAnsi="Symbol" w:hint="default"/>
        <w:spacing w:val="-1"/>
        <w:w w:val="99"/>
        <w:sz w:val="24"/>
        <w:szCs w:val="24"/>
      </w:rPr>
    </w:lvl>
    <w:lvl w:ilvl="1" w:tplc="ED4C1A88">
      <w:start w:val="1"/>
      <w:numFmt w:val="bullet"/>
      <w:lvlText w:val="•"/>
      <w:lvlJc w:val="left"/>
      <w:pPr>
        <w:ind w:left="1958" w:hanging="432"/>
      </w:pPr>
      <w:rPr>
        <w:rFonts w:hint="default"/>
      </w:rPr>
    </w:lvl>
    <w:lvl w:ilvl="2" w:tplc="474C927C">
      <w:start w:val="1"/>
      <w:numFmt w:val="bullet"/>
      <w:lvlText w:val="•"/>
      <w:lvlJc w:val="left"/>
      <w:pPr>
        <w:ind w:left="2775" w:hanging="432"/>
      </w:pPr>
      <w:rPr>
        <w:rFonts w:hint="default"/>
      </w:rPr>
    </w:lvl>
    <w:lvl w:ilvl="3" w:tplc="09CAE2C6">
      <w:start w:val="1"/>
      <w:numFmt w:val="bullet"/>
      <w:lvlText w:val="•"/>
      <w:lvlJc w:val="left"/>
      <w:pPr>
        <w:ind w:left="3592" w:hanging="432"/>
      </w:pPr>
      <w:rPr>
        <w:rFonts w:hint="default"/>
      </w:rPr>
    </w:lvl>
    <w:lvl w:ilvl="4" w:tplc="88CC9DBE">
      <w:start w:val="1"/>
      <w:numFmt w:val="bullet"/>
      <w:lvlText w:val="•"/>
      <w:lvlJc w:val="left"/>
      <w:pPr>
        <w:ind w:left="4409" w:hanging="432"/>
      </w:pPr>
      <w:rPr>
        <w:rFonts w:hint="default"/>
      </w:rPr>
    </w:lvl>
    <w:lvl w:ilvl="5" w:tplc="EB2EC74A">
      <w:start w:val="1"/>
      <w:numFmt w:val="bullet"/>
      <w:lvlText w:val="•"/>
      <w:lvlJc w:val="left"/>
      <w:pPr>
        <w:ind w:left="5226" w:hanging="432"/>
      </w:pPr>
      <w:rPr>
        <w:rFonts w:hint="default"/>
      </w:rPr>
    </w:lvl>
    <w:lvl w:ilvl="6" w:tplc="ED8E1C5E">
      <w:start w:val="1"/>
      <w:numFmt w:val="bullet"/>
      <w:lvlText w:val="•"/>
      <w:lvlJc w:val="left"/>
      <w:pPr>
        <w:ind w:left="6042" w:hanging="432"/>
      </w:pPr>
      <w:rPr>
        <w:rFonts w:hint="default"/>
      </w:rPr>
    </w:lvl>
    <w:lvl w:ilvl="7" w:tplc="C72EC25C">
      <w:start w:val="1"/>
      <w:numFmt w:val="bullet"/>
      <w:lvlText w:val="•"/>
      <w:lvlJc w:val="left"/>
      <w:pPr>
        <w:ind w:left="6859" w:hanging="432"/>
      </w:pPr>
      <w:rPr>
        <w:rFonts w:hint="default"/>
      </w:rPr>
    </w:lvl>
    <w:lvl w:ilvl="8" w:tplc="B6EA9C0E">
      <w:start w:val="1"/>
      <w:numFmt w:val="bullet"/>
      <w:lvlText w:val="•"/>
      <w:lvlJc w:val="left"/>
      <w:pPr>
        <w:ind w:left="7676" w:hanging="432"/>
      </w:pPr>
      <w:rPr>
        <w:rFonts w:hint="default"/>
      </w:rPr>
    </w:lvl>
  </w:abstractNum>
  <w:abstractNum w:abstractNumId="7" w15:restartNumberingAfterBreak="0">
    <w:nsid w:val="26FB2A4B"/>
    <w:multiLevelType w:val="hybridMultilevel"/>
    <w:tmpl w:val="642EA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C10288"/>
    <w:multiLevelType w:val="multilevel"/>
    <w:tmpl w:val="BDEEC476"/>
    <w:lvl w:ilvl="0">
      <w:start w:val="3"/>
      <w:numFmt w:val="decimal"/>
      <w:lvlText w:val="%1"/>
      <w:lvlJc w:val="left"/>
      <w:pPr>
        <w:ind w:left="860" w:hanging="720"/>
      </w:pPr>
      <w:rPr>
        <w:rFonts w:hint="default"/>
      </w:rPr>
    </w:lvl>
    <w:lvl w:ilvl="1">
      <w:start w:val="4"/>
      <w:numFmt w:val="decimal"/>
      <w:lvlText w:val="%1.%2"/>
      <w:lvlJc w:val="left"/>
      <w:pPr>
        <w:ind w:left="860" w:hanging="720"/>
      </w:pPr>
      <w:rPr>
        <w:rFonts w:ascii="Arial" w:eastAsia="Arial" w:hAnsi="Arial" w:hint="default"/>
        <w:b/>
        <w:bCs/>
        <w:spacing w:val="-1"/>
        <w:sz w:val="24"/>
        <w:szCs w:val="24"/>
      </w:rPr>
    </w:lvl>
    <w:lvl w:ilvl="2">
      <w:start w:val="1"/>
      <w:numFmt w:val="decimal"/>
      <w:lvlText w:val="%1.%2.%3"/>
      <w:lvlJc w:val="left"/>
      <w:pPr>
        <w:ind w:left="859" w:hanging="720"/>
      </w:pPr>
      <w:rPr>
        <w:rFonts w:ascii="Arial" w:eastAsia="Arial" w:hAnsi="Arial" w:hint="default"/>
        <w:b/>
        <w:bCs/>
        <w:spacing w:val="-1"/>
        <w:sz w:val="24"/>
        <w:szCs w:val="24"/>
      </w:rPr>
    </w:lvl>
    <w:lvl w:ilvl="3">
      <w:start w:val="1"/>
      <w:numFmt w:val="bullet"/>
      <w:lvlText w:val="•"/>
      <w:lvlJc w:val="left"/>
      <w:pPr>
        <w:ind w:left="2771" w:hanging="720"/>
      </w:pPr>
      <w:rPr>
        <w:rFonts w:hint="default"/>
      </w:rPr>
    </w:lvl>
    <w:lvl w:ilvl="4">
      <w:start w:val="1"/>
      <w:numFmt w:val="bullet"/>
      <w:lvlText w:val="•"/>
      <w:lvlJc w:val="left"/>
      <w:pPr>
        <w:ind w:left="3726" w:hanging="720"/>
      </w:pPr>
      <w:rPr>
        <w:rFonts w:hint="default"/>
      </w:rPr>
    </w:lvl>
    <w:lvl w:ilvl="5">
      <w:start w:val="1"/>
      <w:numFmt w:val="bullet"/>
      <w:lvlText w:val="•"/>
      <w:lvlJc w:val="left"/>
      <w:pPr>
        <w:ind w:left="4682" w:hanging="720"/>
      </w:pPr>
      <w:rPr>
        <w:rFonts w:hint="default"/>
      </w:rPr>
    </w:lvl>
    <w:lvl w:ilvl="6">
      <w:start w:val="1"/>
      <w:numFmt w:val="bullet"/>
      <w:lvlText w:val="•"/>
      <w:lvlJc w:val="left"/>
      <w:pPr>
        <w:ind w:left="5637" w:hanging="720"/>
      </w:pPr>
      <w:rPr>
        <w:rFonts w:hint="default"/>
      </w:rPr>
    </w:lvl>
    <w:lvl w:ilvl="7">
      <w:start w:val="1"/>
      <w:numFmt w:val="bullet"/>
      <w:lvlText w:val="•"/>
      <w:lvlJc w:val="left"/>
      <w:pPr>
        <w:ind w:left="6593" w:hanging="720"/>
      </w:pPr>
      <w:rPr>
        <w:rFonts w:hint="default"/>
      </w:rPr>
    </w:lvl>
    <w:lvl w:ilvl="8">
      <w:start w:val="1"/>
      <w:numFmt w:val="bullet"/>
      <w:lvlText w:val="•"/>
      <w:lvlJc w:val="left"/>
      <w:pPr>
        <w:ind w:left="7548" w:hanging="720"/>
      </w:pPr>
      <w:rPr>
        <w:rFonts w:hint="default"/>
      </w:rPr>
    </w:lvl>
  </w:abstractNum>
  <w:abstractNum w:abstractNumId="9" w15:restartNumberingAfterBreak="0">
    <w:nsid w:val="35CF0503"/>
    <w:multiLevelType w:val="hybridMultilevel"/>
    <w:tmpl w:val="D278F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5650CF"/>
    <w:multiLevelType w:val="hybridMultilevel"/>
    <w:tmpl w:val="B4EC3F62"/>
    <w:lvl w:ilvl="0" w:tplc="172E96FA">
      <w:start w:val="1"/>
      <w:numFmt w:val="decimal"/>
      <w:lvlText w:val="%1."/>
      <w:lvlJc w:val="left"/>
      <w:pPr>
        <w:ind w:left="500" w:hanging="360"/>
      </w:pPr>
      <w:rPr>
        <w:rFonts w:ascii="Century Schoolbook" w:eastAsia="Century Schoolbook" w:hAnsi="Century Schoolbook" w:hint="default"/>
        <w:spacing w:val="-1"/>
        <w:w w:val="99"/>
        <w:sz w:val="24"/>
        <w:szCs w:val="24"/>
      </w:rPr>
    </w:lvl>
    <w:lvl w:ilvl="1" w:tplc="80C0BBAC">
      <w:start w:val="1"/>
      <w:numFmt w:val="bullet"/>
      <w:lvlText w:val="•"/>
      <w:lvlJc w:val="left"/>
      <w:pPr>
        <w:ind w:left="1396" w:hanging="360"/>
      </w:pPr>
      <w:rPr>
        <w:rFonts w:hint="default"/>
      </w:rPr>
    </w:lvl>
    <w:lvl w:ilvl="2" w:tplc="39A6145E">
      <w:start w:val="1"/>
      <w:numFmt w:val="bullet"/>
      <w:lvlText w:val="•"/>
      <w:lvlJc w:val="left"/>
      <w:pPr>
        <w:ind w:left="2292" w:hanging="360"/>
      </w:pPr>
      <w:rPr>
        <w:rFonts w:hint="default"/>
      </w:rPr>
    </w:lvl>
    <w:lvl w:ilvl="3" w:tplc="9FB2DB16">
      <w:start w:val="1"/>
      <w:numFmt w:val="bullet"/>
      <w:lvlText w:val="•"/>
      <w:lvlJc w:val="left"/>
      <w:pPr>
        <w:ind w:left="3188" w:hanging="360"/>
      </w:pPr>
      <w:rPr>
        <w:rFonts w:hint="default"/>
      </w:rPr>
    </w:lvl>
    <w:lvl w:ilvl="4" w:tplc="70A6036A">
      <w:start w:val="1"/>
      <w:numFmt w:val="bullet"/>
      <w:lvlText w:val="•"/>
      <w:lvlJc w:val="left"/>
      <w:pPr>
        <w:ind w:left="4084" w:hanging="360"/>
      </w:pPr>
      <w:rPr>
        <w:rFonts w:hint="default"/>
      </w:rPr>
    </w:lvl>
    <w:lvl w:ilvl="5" w:tplc="536A66BA">
      <w:start w:val="1"/>
      <w:numFmt w:val="bullet"/>
      <w:lvlText w:val="•"/>
      <w:lvlJc w:val="left"/>
      <w:pPr>
        <w:ind w:left="4980" w:hanging="360"/>
      </w:pPr>
      <w:rPr>
        <w:rFonts w:hint="default"/>
      </w:rPr>
    </w:lvl>
    <w:lvl w:ilvl="6" w:tplc="79B0FAF8">
      <w:start w:val="1"/>
      <w:numFmt w:val="bullet"/>
      <w:lvlText w:val="•"/>
      <w:lvlJc w:val="left"/>
      <w:pPr>
        <w:ind w:left="5876" w:hanging="360"/>
      </w:pPr>
      <w:rPr>
        <w:rFonts w:hint="default"/>
      </w:rPr>
    </w:lvl>
    <w:lvl w:ilvl="7" w:tplc="C2E8F2C4">
      <w:start w:val="1"/>
      <w:numFmt w:val="bullet"/>
      <w:lvlText w:val="•"/>
      <w:lvlJc w:val="left"/>
      <w:pPr>
        <w:ind w:left="6772" w:hanging="360"/>
      </w:pPr>
      <w:rPr>
        <w:rFonts w:hint="default"/>
      </w:rPr>
    </w:lvl>
    <w:lvl w:ilvl="8" w:tplc="11BEE70C">
      <w:start w:val="1"/>
      <w:numFmt w:val="bullet"/>
      <w:lvlText w:val="•"/>
      <w:lvlJc w:val="left"/>
      <w:pPr>
        <w:ind w:left="7668" w:hanging="360"/>
      </w:pPr>
      <w:rPr>
        <w:rFonts w:hint="default"/>
      </w:rPr>
    </w:lvl>
  </w:abstractNum>
  <w:abstractNum w:abstractNumId="11" w15:restartNumberingAfterBreak="0">
    <w:nsid w:val="3EB27BAB"/>
    <w:multiLevelType w:val="hybridMultilevel"/>
    <w:tmpl w:val="3A068B9C"/>
    <w:lvl w:ilvl="0" w:tplc="53E845D4">
      <w:start w:val="11"/>
      <w:numFmt w:val="decimal"/>
      <w:lvlText w:val="%1."/>
      <w:lvlJc w:val="left"/>
      <w:pPr>
        <w:ind w:left="500" w:hanging="360"/>
      </w:pPr>
      <w:rPr>
        <w:rFonts w:ascii="Century Schoolbook" w:eastAsia="Century Schoolbook" w:hAnsi="Century Schoolbook" w:hint="default"/>
        <w:spacing w:val="-1"/>
        <w:sz w:val="24"/>
        <w:szCs w:val="24"/>
      </w:rPr>
    </w:lvl>
    <w:lvl w:ilvl="1" w:tplc="38660512">
      <w:start w:val="1"/>
      <w:numFmt w:val="bullet"/>
      <w:lvlText w:val="•"/>
      <w:lvlJc w:val="left"/>
      <w:pPr>
        <w:ind w:left="1396" w:hanging="360"/>
      </w:pPr>
      <w:rPr>
        <w:rFonts w:hint="default"/>
      </w:rPr>
    </w:lvl>
    <w:lvl w:ilvl="2" w:tplc="0764F24E">
      <w:start w:val="1"/>
      <w:numFmt w:val="bullet"/>
      <w:lvlText w:val="•"/>
      <w:lvlJc w:val="left"/>
      <w:pPr>
        <w:ind w:left="2292" w:hanging="360"/>
      </w:pPr>
      <w:rPr>
        <w:rFonts w:hint="default"/>
      </w:rPr>
    </w:lvl>
    <w:lvl w:ilvl="3" w:tplc="3F227882">
      <w:start w:val="1"/>
      <w:numFmt w:val="bullet"/>
      <w:lvlText w:val="•"/>
      <w:lvlJc w:val="left"/>
      <w:pPr>
        <w:ind w:left="3188" w:hanging="360"/>
      </w:pPr>
      <w:rPr>
        <w:rFonts w:hint="default"/>
      </w:rPr>
    </w:lvl>
    <w:lvl w:ilvl="4" w:tplc="71CC3706">
      <w:start w:val="1"/>
      <w:numFmt w:val="bullet"/>
      <w:lvlText w:val="•"/>
      <w:lvlJc w:val="left"/>
      <w:pPr>
        <w:ind w:left="4084" w:hanging="360"/>
      </w:pPr>
      <w:rPr>
        <w:rFonts w:hint="default"/>
      </w:rPr>
    </w:lvl>
    <w:lvl w:ilvl="5" w:tplc="5AEC8954">
      <w:start w:val="1"/>
      <w:numFmt w:val="bullet"/>
      <w:lvlText w:val="•"/>
      <w:lvlJc w:val="left"/>
      <w:pPr>
        <w:ind w:left="4980" w:hanging="360"/>
      </w:pPr>
      <w:rPr>
        <w:rFonts w:hint="default"/>
      </w:rPr>
    </w:lvl>
    <w:lvl w:ilvl="6" w:tplc="F580D814">
      <w:start w:val="1"/>
      <w:numFmt w:val="bullet"/>
      <w:lvlText w:val="•"/>
      <w:lvlJc w:val="left"/>
      <w:pPr>
        <w:ind w:left="5876" w:hanging="360"/>
      </w:pPr>
      <w:rPr>
        <w:rFonts w:hint="default"/>
      </w:rPr>
    </w:lvl>
    <w:lvl w:ilvl="7" w:tplc="386A81EE">
      <w:start w:val="1"/>
      <w:numFmt w:val="bullet"/>
      <w:lvlText w:val="•"/>
      <w:lvlJc w:val="left"/>
      <w:pPr>
        <w:ind w:left="6772" w:hanging="360"/>
      </w:pPr>
      <w:rPr>
        <w:rFonts w:hint="default"/>
      </w:rPr>
    </w:lvl>
    <w:lvl w:ilvl="8" w:tplc="1A4C44DE">
      <w:start w:val="1"/>
      <w:numFmt w:val="bullet"/>
      <w:lvlText w:val="•"/>
      <w:lvlJc w:val="left"/>
      <w:pPr>
        <w:ind w:left="7668" w:hanging="360"/>
      </w:pPr>
      <w:rPr>
        <w:rFonts w:hint="default"/>
      </w:rPr>
    </w:lvl>
  </w:abstractNum>
  <w:abstractNum w:abstractNumId="12" w15:restartNumberingAfterBreak="0">
    <w:nsid w:val="43030298"/>
    <w:multiLevelType w:val="hybridMultilevel"/>
    <w:tmpl w:val="329AC124"/>
    <w:lvl w:ilvl="0" w:tplc="8BA4BA70">
      <w:start w:val="4"/>
      <w:numFmt w:val="decimal"/>
      <w:lvlText w:val="%1."/>
      <w:lvlJc w:val="left"/>
      <w:pPr>
        <w:ind w:left="500" w:hanging="360"/>
      </w:pPr>
      <w:rPr>
        <w:rFonts w:ascii="Century Schoolbook" w:eastAsia="Century Schoolbook" w:hAnsi="Century Schoolbook" w:hint="default"/>
        <w:spacing w:val="-1"/>
        <w:w w:val="99"/>
        <w:sz w:val="24"/>
        <w:szCs w:val="24"/>
      </w:rPr>
    </w:lvl>
    <w:lvl w:ilvl="1" w:tplc="F558B464">
      <w:start w:val="1"/>
      <w:numFmt w:val="bullet"/>
      <w:lvlText w:val="•"/>
      <w:lvlJc w:val="left"/>
      <w:pPr>
        <w:ind w:left="1396" w:hanging="360"/>
      </w:pPr>
      <w:rPr>
        <w:rFonts w:hint="default"/>
      </w:rPr>
    </w:lvl>
    <w:lvl w:ilvl="2" w:tplc="103C1CA8">
      <w:start w:val="1"/>
      <w:numFmt w:val="bullet"/>
      <w:lvlText w:val="•"/>
      <w:lvlJc w:val="left"/>
      <w:pPr>
        <w:ind w:left="2292" w:hanging="360"/>
      </w:pPr>
      <w:rPr>
        <w:rFonts w:hint="default"/>
      </w:rPr>
    </w:lvl>
    <w:lvl w:ilvl="3" w:tplc="BA501894">
      <w:start w:val="1"/>
      <w:numFmt w:val="bullet"/>
      <w:lvlText w:val="•"/>
      <w:lvlJc w:val="left"/>
      <w:pPr>
        <w:ind w:left="3188" w:hanging="360"/>
      </w:pPr>
      <w:rPr>
        <w:rFonts w:hint="default"/>
      </w:rPr>
    </w:lvl>
    <w:lvl w:ilvl="4" w:tplc="3B58EE36">
      <w:start w:val="1"/>
      <w:numFmt w:val="bullet"/>
      <w:lvlText w:val="•"/>
      <w:lvlJc w:val="left"/>
      <w:pPr>
        <w:ind w:left="4084" w:hanging="360"/>
      </w:pPr>
      <w:rPr>
        <w:rFonts w:hint="default"/>
      </w:rPr>
    </w:lvl>
    <w:lvl w:ilvl="5" w:tplc="115E8B84">
      <w:start w:val="1"/>
      <w:numFmt w:val="bullet"/>
      <w:lvlText w:val="•"/>
      <w:lvlJc w:val="left"/>
      <w:pPr>
        <w:ind w:left="4980" w:hanging="360"/>
      </w:pPr>
      <w:rPr>
        <w:rFonts w:hint="default"/>
      </w:rPr>
    </w:lvl>
    <w:lvl w:ilvl="6" w:tplc="DF9CFB18">
      <w:start w:val="1"/>
      <w:numFmt w:val="bullet"/>
      <w:lvlText w:val="•"/>
      <w:lvlJc w:val="left"/>
      <w:pPr>
        <w:ind w:left="5876" w:hanging="360"/>
      </w:pPr>
      <w:rPr>
        <w:rFonts w:hint="default"/>
      </w:rPr>
    </w:lvl>
    <w:lvl w:ilvl="7" w:tplc="8D183AF2">
      <w:start w:val="1"/>
      <w:numFmt w:val="bullet"/>
      <w:lvlText w:val="•"/>
      <w:lvlJc w:val="left"/>
      <w:pPr>
        <w:ind w:left="6772" w:hanging="360"/>
      </w:pPr>
      <w:rPr>
        <w:rFonts w:hint="default"/>
      </w:rPr>
    </w:lvl>
    <w:lvl w:ilvl="8" w:tplc="D3BC5CB8">
      <w:start w:val="1"/>
      <w:numFmt w:val="bullet"/>
      <w:lvlText w:val="•"/>
      <w:lvlJc w:val="left"/>
      <w:pPr>
        <w:ind w:left="7668" w:hanging="360"/>
      </w:pPr>
      <w:rPr>
        <w:rFonts w:hint="default"/>
      </w:rPr>
    </w:lvl>
  </w:abstractNum>
  <w:abstractNum w:abstractNumId="13" w15:restartNumberingAfterBreak="0">
    <w:nsid w:val="4712509A"/>
    <w:multiLevelType w:val="hybridMultilevel"/>
    <w:tmpl w:val="D6C86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424CCA"/>
    <w:multiLevelType w:val="hybridMultilevel"/>
    <w:tmpl w:val="3174BDE6"/>
    <w:lvl w:ilvl="0" w:tplc="C88658EC">
      <w:start w:val="1"/>
      <w:numFmt w:val="bullet"/>
      <w:lvlText w:val=""/>
      <w:lvlJc w:val="left"/>
      <w:pPr>
        <w:ind w:left="860" w:hanging="360"/>
      </w:pPr>
      <w:rPr>
        <w:rFonts w:ascii="Symbol" w:eastAsia="Symbol" w:hAnsi="Symbol" w:hint="default"/>
        <w:sz w:val="24"/>
        <w:szCs w:val="24"/>
      </w:rPr>
    </w:lvl>
    <w:lvl w:ilvl="1" w:tplc="D370EFC4">
      <w:start w:val="1"/>
      <w:numFmt w:val="bullet"/>
      <w:lvlText w:val="o"/>
      <w:lvlJc w:val="left"/>
      <w:pPr>
        <w:ind w:left="1580" w:hanging="360"/>
      </w:pPr>
      <w:rPr>
        <w:rFonts w:ascii="Courier New" w:eastAsia="Courier New" w:hAnsi="Courier New" w:hint="default"/>
        <w:sz w:val="24"/>
        <w:szCs w:val="24"/>
      </w:rPr>
    </w:lvl>
    <w:lvl w:ilvl="2" w:tplc="B14E782C">
      <w:start w:val="1"/>
      <w:numFmt w:val="bullet"/>
      <w:lvlText w:val="•"/>
      <w:lvlJc w:val="left"/>
      <w:pPr>
        <w:ind w:left="1780" w:hanging="360"/>
      </w:pPr>
      <w:rPr>
        <w:rFonts w:hint="default"/>
      </w:rPr>
    </w:lvl>
    <w:lvl w:ilvl="3" w:tplc="A8925D50">
      <w:start w:val="1"/>
      <w:numFmt w:val="bullet"/>
      <w:lvlText w:val="•"/>
      <w:lvlJc w:val="left"/>
      <w:pPr>
        <w:ind w:left="2763" w:hanging="360"/>
      </w:pPr>
      <w:rPr>
        <w:rFonts w:hint="default"/>
      </w:rPr>
    </w:lvl>
    <w:lvl w:ilvl="4" w:tplc="2BA84152">
      <w:start w:val="1"/>
      <w:numFmt w:val="bullet"/>
      <w:lvlText w:val="•"/>
      <w:lvlJc w:val="left"/>
      <w:pPr>
        <w:ind w:left="3745" w:hanging="360"/>
      </w:pPr>
      <w:rPr>
        <w:rFonts w:hint="default"/>
      </w:rPr>
    </w:lvl>
    <w:lvl w:ilvl="5" w:tplc="7C149764">
      <w:start w:val="1"/>
      <w:numFmt w:val="bullet"/>
      <w:lvlText w:val="•"/>
      <w:lvlJc w:val="left"/>
      <w:pPr>
        <w:ind w:left="4727" w:hanging="360"/>
      </w:pPr>
      <w:rPr>
        <w:rFonts w:hint="default"/>
      </w:rPr>
    </w:lvl>
    <w:lvl w:ilvl="6" w:tplc="6F4C2478">
      <w:start w:val="1"/>
      <w:numFmt w:val="bullet"/>
      <w:lvlText w:val="•"/>
      <w:lvlJc w:val="left"/>
      <w:pPr>
        <w:ind w:left="5710" w:hanging="360"/>
      </w:pPr>
      <w:rPr>
        <w:rFonts w:hint="default"/>
      </w:rPr>
    </w:lvl>
    <w:lvl w:ilvl="7" w:tplc="7AA467E0">
      <w:start w:val="1"/>
      <w:numFmt w:val="bullet"/>
      <w:lvlText w:val="•"/>
      <w:lvlJc w:val="left"/>
      <w:pPr>
        <w:ind w:left="6692" w:hanging="360"/>
      </w:pPr>
      <w:rPr>
        <w:rFonts w:hint="default"/>
      </w:rPr>
    </w:lvl>
    <w:lvl w:ilvl="8" w:tplc="55449084">
      <w:start w:val="1"/>
      <w:numFmt w:val="bullet"/>
      <w:lvlText w:val="•"/>
      <w:lvlJc w:val="left"/>
      <w:pPr>
        <w:ind w:left="7675" w:hanging="360"/>
      </w:pPr>
      <w:rPr>
        <w:rFonts w:hint="default"/>
      </w:rPr>
    </w:lvl>
  </w:abstractNum>
  <w:abstractNum w:abstractNumId="15" w15:restartNumberingAfterBreak="0">
    <w:nsid w:val="5D6817DF"/>
    <w:multiLevelType w:val="multilevel"/>
    <w:tmpl w:val="8E62B0DA"/>
    <w:lvl w:ilvl="0">
      <w:start w:val="1"/>
      <w:numFmt w:val="decimal"/>
      <w:lvlText w:val="%1"/>
      <w:lvlJc w:val="left"/>
      <w:pPr>
        <w:ind w:left="680" w:hanging="540"/>
      </w:pPr>
      <w:rPr>
        <w:rFonts w:hint="default"/>
      </w:rPr>
    </w:lvl>
    <w:lvl w:ilvl="1">
      <w:start w:val="1"/>
      <w:numFmt w:val="decimal"/>
      <w:lvlText w:val="%1.%2"/>
      <w:lvlJc w:val="left"/>
      <w:pPr>
        <w:ind w:left="680" w:hanging="540"/>
        <w:jc w:val="right"/>
      </w:pPr>
      <w:rPr>
        <w:rFonts w:ascii="Arial" w:eastAsia="Arial" w:hAnsi="Arial" w:hint="default"/>
        <w:sz w:val="24"/>
        <w:szCs w:val="24"/>
      </w:rPr>
    </w:lvl>
    <w:lvl w:ilvl="2">
      <w:start w:val="1"/>
      <w:numFmt w:val="bullet"/>
      <w:lvlText w:val="•"/>
      <w:lvlJc w:val="left"/>
      <w:pPr>
        <w:ind w:left="2468" w:hanging="540"/>
      </w:pPr>
      <w:rPr>
        <w:rFonts w:hint="default"/>
      </w:rPr>
    </w:lvl>
    <w:lvl w:ilvl="3">
      <w:start w:val="1"/>
      <w:numFmt w:val="bullet"/>
      <w:lvlText w:val="•"/>
      <w:lvlJc w:val="left"/>
      <w:pPr>
        <w:ind w:left="3362" w:hanging="540"/>
      </w:pPr>
      <w:rPr>
        <w:rFonts w:hint="default"/>
      </w:rPr>
    </w:lvl>
    <w:lvl w:ilvl="4">
      <w:start w:val="1"/>
      <w:numFmt w:val="bullet"/>
      <w:lvlText w:val="•"/>
      <w:lvlJc w:val="left"/>
      <w:pPr>
        <w:ind w:left="4256" w:hanging="540"/>
      </w:pPr>
      <w:rPr>
        <w:rFonts w:hint="default"/>
      </w:rPr>
    </w:lvl>
    <w:lvl w:ilvl="5">
      <w:start w:val="1"/>
      <w:numFmt w:val="bullet"/>
      <w:lvlText w:val="•"/>
      <w:lvlJc w:val="left"/>
      <w:pPr>
        <w:ind w:left="5150" w:hanging="540"/>
      </w:pPr>
      <w:rPr>
        <w:rFonts w:hint="default"/>
      </w:rPr>
    </w:lvl>
    <w:lvl w:ilvl="6">
      <w:start w:val="1"/>
      <w:numFmt w:val="bullet"/>
      <w:lvlText w:val="•"/>
      <w:lvlJc w:val="left"/>
      <w:pPr>
        <w:ind w:left="6044" w:hanging="540"/>
      </w:pPr>
      <w:rPr>
        <w:rFonts w:hint="default"/>
      </w:rPr>
    </w:lvl>
    <w:lvl w:ilvl="7">
      <w:start w:val="1"/>
      <w:numFmt w:val="bullet"/>
      <w:lvlText w:val="•"/>
      <w:lvlJc w:val="left"/>
      <w:pPr>
        <w:ind w:left="6938" w:hanging="540"/>
      </w:pPr>
      <w:rPr>
        <w:rFonts w:hint="default"/>
      </w:rPr>
    </w:lvl>
    <w:lvl w:ilvl="8">
      <w:start w:val="1"/>
      <w:numFmt w:val="bullet"/>
      <w:lvlText w:val="•"/>
      <w:lvlJc w:val="left"/>
      <w:pPr>
        <w:ind w:left="7832" w:hanging="540"/>
      </w:pPr>
      <w:rPr>
        <w:rFonts w:hint="default"/>
      </w:rPr>
    </w:lvl>
  </w:abstractNum>
  <w:abstractNum w:abstractNumId="16" w15:restartNumberingAfterBreak="0">
    <w:nsid w:val="605318ED"/>
    <w:multiLevelType w:val="hybridMultilevel"/>
    <w:tmpl w:val="EBB89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5E5233"/>
    <w:multiLevelType w:val="multilevel"/>
    <w:tmpl w:val="22823894"/>
    <w:lvl w:ilvl="0">
      <w:start w:val="8"/>
      <w:numFmt w:val="decimal"/>
      <w:lvlText w:val="%1"/>
      <w:lvlJc w:val="left"/>
      <w:pPr>
        <w:ind w:left="1059" w:hanging="720"/>
      </w:pPr>
      <w:rPr>
        <w:rFonts w:hint="default"/>
      </w:rPr>
    </w:lvl>
    <w:lvl w:ilvl="1">
      <w:start w:val="1"/>
      <w:numFmt w:val="decimal"/>
      <w:lvlText w:val="%1.%2"/>
      <w:lvlJc w:val="left"/>
      <w:pPr>
        <w:ind w:left="1059" w:hanging="720"/>
      </w:pPr>
      <w:rPr>
        <w:rFonts w:ascii="Arial" w:eastAsia="Arial" w:hAnsi="Arial" w:hint="default"/>
        <w:b/>
        <w:bCs/>
        <w:spacing w:val="-1"/>
        <w:w w:val="99"/>
        <w:sz w:val="28"/>
        <w:szCs w:val="28"/>
      </w:rPr>
    </w:lvl>
    <w:lvl w:ilvl="2">
      <w:start w:val="1"/>
      <w:numFmt w:val="bullet"/>
      <w:lvlText w:val=""/>
      <w:lvlJc w:val="left"/>
      <w:pPr>
        <w:ind w:left="1060" w:hanging="360"/>
      </w:pPr>
      <w:rPr>
        <w:rFonts w:ascii="Symbol" w:eastAsia="Symbol" w:hAnsi="Symbol" w:hint="default"/>
        <w:sz w:val="24"/>
        <w:szCs w:val="24"/>
      </w:rPr>
    </w:lvl>
    <w:lvl w:ilvl="3">
      <w:start w:val="1"/>
      <w:numFmt w:val="bullet"/>
      <w:lvlText w:val="o"/>
      <w:lvlJc w:val="left"/>
      <w:pPr>
        <w:ind w:left="1780" w:hanging="360"/>
      </w:pPr>
      <w:rPr>
        <w:rFonts w:ascii="Courier New" w:eastAsia="Courier New" w:hAnsi="Courier New" w:hint="default"/>
        <w:sz w:val="24"/>
        <w:szCs w:val="24"/>
      </w:rPr>
    </w:lvl>
    <w:lvl w:ilvl="4">
      <w:start w:val="1"/>
      <w:numFmt w:val="bullet"/>
      <w:lvlText w:val="•"/>
      <w:lvlJc w:val="left"/>
      <w:pPr>
        <w:ind w:left="3795"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810" w:hanging="360"/>
      </w:pPr>
      <w:rPr>
        <w:rFonts w:hint="default"/>
      </w:rPr>
    </w:lvl>
    <w:lvl w:ilvl="7">
      <w:start w:val="1"/>
      <w:numFmt w:val="bullet"/>
      <w:lvlText w:val="•"/>
      <w:lvlJc w:val="left"/>
      <w:pPr>
        <w:ind w:left="6817" w:hanging="360"/>
      </w:pPr>
      <w:rPr>
        <w:rFonts w:hint="default"/>
      </w:rPr>
    </w:lvl>
    <w:lvl w:ilvl="8">
      <w:start w:val="1"/>
      <w:numFmt w:val="bullet"/>
      <w:lvlText w:val="•"/>
      <w:lvlJc w:val="left"/>
      <w:pPr>
        <w:ind w:left="7825" w:hanging="360"/>
      </w:pPr>
      <w:rPr>
        <w:rFonts w:hint="default"/>
      </w:rPr>
    </w:lvl>
  </w:abstractNum>
  <w:abstractNum w:abstractNumId="18" w15:restartNumberingAfterBreak="0">
    <w:nsid w:val="63946CB2"/>
    <w:multiLevelType w:val="multilevel"/>
    <w:tmpl w:val="CEEE3A72"/>
    <w:lvl w:ilvl="0">
      <w:start w:val="3"/>
      <w:numFmt w:val="decimal"/>
      <w:lvlText w:val="%1"/>
      <w:lvlJc w:val="left"/>
      <w:pPr>
        <w:ind w:left="679" w:hanging="540"/>
      </w:pPr>
      <w:rPr>
        <w:rFonts w:hint="default"/>
      </w:rPr>
    </w:lvl>
    <w:lvl w:ilvl="1">
      <w:start w:val="1"/>
      <w:numFmt w:val="decimal"/>
      <w:lvlText w:val="%1.%2"/>
      <w:lvlJc w:val="left"/>
      <w:pPr>
        <w:ind w:left="679" w:hanging="540"/>
        <w:jc w:val="right"/>
      </w:pPr>
      <w:rPr>
        <w:rFonts w:ascii="Arial" w:eastAsia="Arial" w:hAnsi="Arial" w:hint="default"/>
        <w:sz w:val="24"/>
        <w:szCs w:val="24"/>
      </w:rPr>
    </w:lvl>
    <w:lvl w:ilvl="2">
      <w:start w:val="1"/>
      <w:numFmt w:val="decimal"/>
      <w:lvlText w:val="%1.%2.%3"/>
      <w:lvlJc w:val="left"/>
      <w:pPr>
        <w:ind w:left="1540" w:hanging="926"/>
      </w:pPr>
      <w:rPr>
        <w:rFonts w:ascii="Arial" w:eastAsia="Arial" w:hAnsi="Arial" w:hint="default"/>
        <w:sz w:val="24"/>
        <w:szCs w:val="24"/>
      </w:rPr>
    </w:lvl>
    <w:lvl w:ilvl="3">
      <w:start w:val="1"/>
      <w:numFmt w:val="bullet"/>
      <w:lvlText w:val="•"/>
      <w:lvlJc w:val="left"/>
      <w:pPr>
        <w:ind w:left="3335" w:hanging="926"/>
      </w:pPr>
      <w:rPr>
        <w:rFonts w:hint="default"/>
      </w:rPr>
    </w:lvl>
    <w:lvl w:ilvl="4">
      <w:start w:val="1"/>
      <w:numFmt w:val="bullet"/>
      <w:lvlText w:val="•"/>
      <w:lvlJc w:val="left"/>
      <w:pPr>
        <w:ind w:left="4233" w:hanging="926"/>
      </w:pPr>
      <w:rPr>
        <w:rFonts w:hint="default"/>
      </w:rPr>
    </w:lvl>
    <w:lvl w:ilvl="5">
      <w:start w:val="1"/>
      <w:numFmt w:val="bullet"/>
      <w:lvlText w:val="•"/>
      <w:lvlJc w:val="left"/>
      <w:pPr>
        <w:ind w:left="5131" w:hanging="926"/>
      </w:pPr>
      <w:rPr>
        <w:rFonts w:hint="default"/>
      </w:rPr>
    </w:lvl>
    <w:lvl w:ilvl="6">
      <w:start w:val="1"/>
      <w:numFmt w:val="bullet"/>
      <w:lvlText w:val="•"/>
      <w:lvlJc w:val="left"/>
      <w:pPr>
        <w:ind w:left="6028" w:hanging="926"/>
      </w:pPr>
      <w:rPr>
        <w:rFonts w:hint="default"/>
      </w:rPr>
    </w:lvl>
    <w:lvl w:ilvl="7">
      <w:start w:val="1"/>
      <w:numFmt w:val="bullet"/>
      <w:lvlText w:val="•"/>
      <w:lvlJc w:val="left"/>
      <w:pPr>
        <w:ind w:left="6926" w:hanging="926"/>
      </w:pPr>
      <w:rPr>
        <w:rFonts w:hint="default"/>
      </w:rPr>
    </w:lvl>
    <w:lvl w:ilvl="8">
      <w:start w:val="1"/>
      <w:numFmt w:val="bullet"/>
      <w:lvlText w:val="•"/>
      <w:lvlJc w:val="left"/>
      <w:pPr>
        <w:ind w:left="7824" w:hanging="926"/>
      </w:pPr>
      <w:rPr>
        <w:rFonts w:hint="default"/>
      </w:rPr>
    </w:lvl>
  </w:abstractNum>
  <w:abstractNum w:abstractNumId="19" w15:restartNumberingAfterBreak="0">
    <w:nsid w:val="693F5175"/>
    <w:multiLevelType w:val="hybridMultilevel"/>
    <w:tmpl w:val="95EAD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95C488A"/>
    <w:multiLevelType w:val="multilevel"/>
    <w:tmpl w:val="77CAEF9E"/>
    <w:lvl w:ilvl="0">
      <w:start w:val="1"/>
      <w:numFmt w:val="decimal"/>
      <w:lvlText w:val="%1"/>
      <w:lvlJc w:val="left"/>
      <w:pPr>
        <w:ind w:left="860" w:hanging="721"/>
      </w:pPr>
      <w:rPr>
        <w:rFonts w:hint="default"/>
      </w:rPr>
    </w:lvl>
    <w:lvl w:ilvl="1">
      <w:start w:val="1"/>
      <w:numFmt w:val="decimal"/>
      <w:lvlText w:val="%1.%2"/>
      <w:lvlJc w:val="left"/>
      <w:pPr>
        <w:ind w:left="860" w:hanging="721"/>
      </w:pPr>
      <w:rPr>
        <w:rFonts w:ascii="Arial" w:eastAsia="Arial" w:hAnsi="Arial" w:hint="default"/>
        <w:b/>
        <w:bCs/>
        <w:spacing w:val="-1"/>
        <w:sz w:val="24"/>
        <w:szCs w:val="24"/>
      </w:rPr>
    </w:lvl>
    <w:lvl w:ilvl="2">
      <w:start w:val="1"/>
      <w:numFmt w:val="bullet"/>
      <w:lvlText w:val="•"/>
      <w:lvlJc w:val="left"/>
      <w:pPr>
        <w:ind w:left="2580" w:hanging="721"/>
      </w:pPr>
      <w:rPr>
        <w:rFonts w:hint="default"/>
      </w:rPr>
    </w:lvl>
    <w:lvl w:ilvl="3">
      <w:start w:val="1"/>
      <w:numFmt w:val="bullet"/>
      <w:lvlText w:val="•"/>
      <w:lvlJc w:val="left"/>
      <w:pPr>
        <w:ind w:left="3440" w:hanging="721"/>
      </w:pPr>
      <w:rPr>
        <w:rFonts w:hint="default"/>
      </w:rPr>
    </w:lvl>
    <w:lvl w:ilvl="4">
      <w:start w:val="1"/>
      <w:numFmt w:val="bullet"/>
      <w:lvlText w:val="•"/>
      <w:lvlJc w:val="left"/>
      <w:pPr>
        <w:ind w:left="4300" w:hanging="721"/>
      </w:pPr>
      <w:rPr>
        <w:rFonts w:hint="default"/>
      </w:rPr>
    </w:lvl>
    <w:lvl w:ilvl="5">
      <w:start w:val="1"/>
      <w:numFmt w:val="bullet"/>
      <w:lvlText w:val="•"/>
      <w:lvlJc w:val="left"/>
      <w:pPr>
        <w:ind w:left="5160" w:hanging="721"/>
      </w:pPr>
      <w:rPr>
        <w:rFonts w:hint="default"/>
      </w:rPr>
    </w:lvl>
    <w:lvl w:ilvl="6">
      <w:start w:val="1"/>
      <w:numFmt w:val="bullet"/>
      <w:lvlText w:val="•"/>
      <w:lvlJc w:val="left"/>
      <w:pPr>
        <w:ind w:left="6020" w:hanging="721"/>
      </w:pPr>
      <w:rPr>
        <w:rFonts w:hint="default"/>
      </w:rPr>
    </w:lvl>
    <w:lvl w:ilvl="7">
      <w:start w:val="1"/>
      <w:numFmt w:val="bullet"/>
      <w:lvlText w:val="•"/>
      <w:lvlJc w:val="left"/>
      <w:pPr>
        <w:ind w:left="6880" w:hanging="721"/>
      </w:pPr>
      <w:rPr>
        <w:rFonts w:hint="default"/>
      </w:rPr>
    </w:lvl>
    <w:lvl w:ilvl="8">
      <w:start w:val="1"/>
      <w:numFmt w:val="bullet"/>
      <w:lvlText w:val="•"/>
      <w:lvlJc w:val="left"/>
      <w:pPr>
        <w:ind w:left="7740" w:hanging="721"/>
      </w:pPr>
      <w:rPr>
        <w:rFonts w:hint="default"/>
      </w:rPr>
    </w:lvl>
  </w:abstractNum>
  <w:abstractNum w:abstractNumId="21" w15:restartNumberingAfterBreak="0">
    <w:nsid w:val="6A78540D"/>
    <w:multiLevelType w:val="hybridMultilevel"/>
    <w:tmpl w:val="7152DD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2A14B3C"/>
    <w:multiLevelType w:val="hybridMultilevel"/>
    <w:tmpl w:val="EF38F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6E6107"/>
    <w:multiLevelType w:val="hybridMultilevel"/>
    <w:tmpl w:val="3E62B2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F334D8"/>
    <w:multiLevelType w:val="multilevel"/>
    <w:tmpl w:val="0DACD096"/>
    <w:lvl w:ilvl="0">
      <w:start w:val="5"/>
      <w:numFmt w:val="decimal"/>
      <w:lvlText w:val="%1"/>
      <w:lvlJc w:val="left"/>
      <w:pPr>
        <w:ind w:left="360" w:hanging="360"/>
      </w:pPr>
      <w:rPr>
        <w:rFonts w:hint="default"/>
        <w:b/>
      </w:rPr>
    </w:lvl>
    <w:lvl w:ilvl="1">
      <w:start w:val="1"/>
      <w:numFmt w:val="decimal"/>
      <w:lvlText w:val="%1.%2"/>
      <w:lvlJc w:val="left"/>
      <w:pPr>
        <w:ind w:left="500" w:hanging="360"/>
      </w:pPr>
      <w:rPr>
        <w:rFonts w:hint="default"/>
        <w:b/>
      </w:rPr>
    </w:lvl>
    <w:lvl w:ilvl="2">
      <w:start w:val="1"/>
      <w:numFmt w:val="decimal"/>
      <w:lvlText w:val="%1.%2.%3"/>
      <w:lvlJc w:val="left"/>
      <w:pPr>
        <w:ind w:left="1000" w:hanging="720"/>
      </w:pPr>
      <w:rPr>
        <w:rFonts w:hint="default"/>
        <w:b/>
      </w:rPr>
    </w:lvl>
    <w:lvl w:ilvl="3">
      <w:start w:val="1"/>
      <w:numFmt w:val="decimal"/>
      <w:lvlText w:val="%1.%2.%3.%4"/>
      <w:lvlJc w:val="left"/>
      <w:pPr>
        <w:ind w:left="1140" w:hanging="720"/>
      </w:pPr>
      <w:rPr>
        <w:rFonts w:hint="default"/>
        <w:b/>
      </w:rPr>
    </w:lvl>
    <w:lvl w:ilvl="4">
      <w:start w:val="1"/>
      <w:numFmt w:val="decimal"/>
      <w:lvlText w:val="%1.%2.%3.%4.%5"/>
      <w:lvlJc w:val="left"/>
      <w:pPr>
        <w:ind w:left="1640" w:hanging="1080"/>
      </w:pPr>
      <w:rPr>
        <w:rFonts w:hint="default"/>
        <w:b/>
      </w:rPr>
    </w:lvl>
    <w:lvl w:ilvl="5">
      <w:start w:val="1"/>
      <w:numFmt w:val="decimal"/>
      <w:lvlText w:val="%1.%2.%3.%4.%5.%6"/>
      <w:lvlJc w:val="left"/>
      <w:pPr>
        <w:ind w:left="1780" w:hanging="1080"/>
      </w:pPr>
      <w:rPr>
        <w:rFonts w:hint="default"/>
        <w:b/>
      </w:rPr>
    </w:lvl>
    <w:lvl w:ilvl="6">
      <w:start w:val="1"/>
      <w:numFmt w:val="decimal"/>
      <w:lvlText w:val="%1.%2.%3.%4.%5.%6.%7"/>
      <w:lvlJc w:val="left"/>
      <w:pPr>
        <w:ind w:left="2280" w:hanging="1440"/>
      </w:pPr>
      <w:rPr>
        <w:rFonts w:hint="default"/>
        <w:b/>
      </w:rPr>
    </w:lvl>
    <w:lvl w:ilvl="7">
      <w:start w:val="1"/>
      <w:numFmt w:val="decimal"/>
      <w:lvlText w:val="%1.%2.%3.%4.%5.%6.%7.%8"/>
      <w:lvlJc w:val="left"/>
      <w:pPr>
        <w:ind w:left="2420" w:hanging="1440"/>
      </w:pPr>
      <w:rPr>
        <w:rFonts w:hint="default"/>
        <w:b/>
      </w:rPr>
    </w:lvl>
    <w:lvl w:ilvl="8">
      <w:start w:val="1"/>
      <w:numFmt w:val="decimal"/>
      <w:lvlText w:val="%1.%2.%3.%4.%5.%6.%7.%8.%9"/>
      <w:lvlJc w:val="left"/>
      <w:pPr>
        <w:ind w:left="2560" w:hanging="1440"/>
      </w:pPr>
      <w:rPr>
        <w:rFonts w:hint="default"/>
        <w:b/>
      </w:rPr>
    </w:lvl>
  </w:abstractNum>
  <w:num w:numId="1">
    <w:abstractNumId w:val="14"/>
  </w:num>
  <w:num w:numId="2">
    <w:abstractNumId w:val="17"/>
  </w:num>
  <w:num w:numId="3">
    <w:abstractNumId w:val="11"/>
  </w:num>
  <w:num w:numId="4">
    <w:abstractNumId w:val="12"/>
  </w:num>
  <w:num w:numId="5">
    <w:abstractNumId w:val="10"/>
  </w:num>
  <w:num w:numId="6">
    <w:abstractNumId w:val="6"/>
  </w:num>
  <w:num w:numId="7">
    <w:abstractNumId w:val="8"/>
  </w:num>
  <w:num w:numId="8">
    <w:abstractNumId w:val="0"/>
  </w:num>
  <w:num w:numId="9">
    <w:abstractNumId w:val="20"/>
  </w:num>
  <w:num w:numId="10">
    <w:abstractNumId w:val="18"/>
  </w:num>
  <w:num w:numId="11">
    <w:abstractNumId w:val="15"/>
  </w:num>
  <w:num w:numId="12">
    <w:abstractNumId w:val="21"/>
  </w:num>
  <w:num w:numId="13">
    <w:abstractNumId w:val="19"/>
  </w:num>
  <w:num w:numId="14">
    <w:abstractNumId w:val="23"/>
  </w:num>
  <w:num w:numId="15">
    <w:abstractNumId w:val="3"/>
  </w:num>
  <w:num w:numId="16">
    <w:abstractNumId w:val="16"/>
  </w:num>
  <w:num w:numId="17">
    <w:abstractNumId w:val="5"/>
  </w:num>
  <w:num w:numId="18">
    <w:abstractNumId w:val="13"/>
  </w:num>
  <w:num w:numId="19">
    <w:abstractNumId w:val="4"/>
  </w:num>
  <w:num w:numId="20">
    <w:abstractNumId w:val="22"/>
  </w:num>
  <w:num w:numId="21">
    <w:abstractNumId w:val="7"/>
  </w:num>
  <w:num w:numId="22">
    <w:abstractNumId w:val="9"/>
  </w:num>
  <w:num w:numId="23">
    <w:abstractNumId w:val="2"/>
  </w:num>
  <w:num w:numId="24">
    <w:abstractNumId w:val="1"/>
  </w:num>
  <w:num w:numId="2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Majury">
    <w15:presenceInfo w15:providerId="AD" w15:userId="S-1-5-21-1537831172-1590105985-2931388466-1744"/>
  </w15:person>
  <w15:person w15:author="Sandra Edelsward">
    <w15:presenceInfo w15:providerId="AD" w15:userId="S-1-5-21-1537831172-1590105985-2931388466-2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1A"/>
    <w:rsid w:val="000A0119"/>
    <w:rsid w:val="000C2F40"/>
    <w:rsid w:val="000D2466"/>
    <w:rsid w:val="000D3F1C"/>
    <w:rsid w:val="0011189F"/>
    <w:rsid w:val="0014575C"/>
    <w:rsid w:val="00170B6D"/>
    <w:rsid w:val="001B6684"/>
    <w:rsid w:val="001C37B4"/>
    <w:rsid w:val="001F129E"/>
    <w:rsid w:val="001F631A"/>
    <w:rsid w:val="00225BE4"/>
    <w:rsid w:val="002A7D93"/>
    <w:rsid w:val="002E6FF6"/>
    <w:rsid w:val="002F2E99"/>
    <w:rsid w:val="00317F1F"/>
    <w:rsid w:val="0036413B"/>
    <w:rsid w:val="00404C1A"/>
    <w:rsid w:val="00487378"/>
    <w:rsid w:val="004A2238"/>
    <w:rsid w:val="004A392D"/>
    <w:rsid w:val="004B347D"/>
    <w:rsid w:val="004B69F7"/>
    <w:rsid w:val="004F1B03"/>
    <w:rsid w:val="004F20C3"/>
    <w:rsid w:val="0057735C"/>
    <w:rsid w:val="00592B2B"/>
    <w:rsid w:val="005A745A"/>
    <w:rsid w:val="005E243C"/>
    <w:rsid w:val="005F5555"/>
    <w:rsid w:val="00624B02"/>
    <w:rsid w:val="00680F52"/>
    <w:rsid w:val="00695E04"/>
    <w:rsid w:val="006C7751"/>
    <w:rsid w:val="006D72AA"/>
    <w:rsid w:val="00756D90"/>
    <w:rsid w:val="00767151"/>
    <w:rsid w:val="007707B1"/>
    <w:rsid w:val="00794C32"/>
    <w:rsid w:val="007B4AF9"/>
    <w:rsid w:val="007D6DDD"/>
    <w:rsid w:val="00852223"/>
    <w:rsid w:val="00895F97"/>
    <w:rsid w:val="008A31A2"/>
    <w:rsid w:val="00927256"/>
    <w:rsid w:val="00992306"/>
    <w:rsid w:val="009B1D63"/>
    <w:rsid w:val="009B2262"/>
    <w:rsid w:val="009B65DE"/>
    <w:rsid w:val="00A00F88"/>
    <w:rsid w:val="00A21D90"/>
    <w:rsid w:val="00A4736E"/>
    <w:rsid w:val="00A963FC"/>
    <w:rsid w:val="00AD71CE"/>
    <w:rsid w:val="00B90210"/>
    <w:rsid w:val="00B93223"/>
    <w:rsid w:val="00BC4CF0"/>
    <w:rsid w:val="00C029AC"/>
    <w:rsid w:val="00C03416"/>
    <w:rsid w:val="00C42785"/>
    <w:rsid w:val="00C442F5"/>
    <w:rsid w:val="00C5022D"/>
    <w:rsid w:val="00C93AB7"/>
    <w:rsid w:val="00CC034D"/>
    <w:rsid w:val="00D83F89"/>
    <w:rsid w:val="00DE4B41"/>
    <w:rsid w:val="00E00CFD"/>
    <w:rsid w:val="00E277D3"/>
    <w:rsid w:val="00EA611A"/>
    <w:rsid w:val="00EA7A95"/>
    <w:rsid w:val="00EC6E68"/>
    <w:rsid w:val="00F17B57"/>
    <w:rsid w:val="00F61F85"/>
    <w:rsid w:val="00F62B24"/>
    <w:rsid w:val="00F72078"/>
    <w:rsid w:val="00F85186"/>
    <w:rsid w:val="00FA62DB"/>
    <w:rsid w:val="00FB11EB"/>
    <w:rsid w:val="00FE363E"/>
    <w:rsid w:val="00FE52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7BB65"/>
  <w15:chartTrackingRefBased/>
  <w15:docId w15:val="{6F5BC944-8B77-4948-A54E-21634D7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11A"/>
    <w:pPr>
      <w:spacing w:after="160" w:line="259" w:lineRule="auto"/>
    </w:pPr>
  </w:style>
  <w:style w:type="paragraph" w:styleId="Heading1">
    <w:name w:val="heading 1"/>
    <w:basedOn w:val="Normal"/>
    <w:next w:val="Normal"/>
    <w:link w:val="Heading1Char"/>
    <w:uiPriority w:val="1"/>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1"/>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1"/>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1"/>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TOC1">
    <w:name w:val="toc 1"/>
    <w:basedOn w:val="Normal"/>
    <w:uiPriority w:val="39"/>
    <w:qFormat/>
    <w:rsid w:val="00EA611A"/>
    <w:pPr>
      <w:widowControl w:val="0"/>
      <w:spacing w:before="120" w:after="0" w:line="240" w:lineRule="auto"/>
      <w:ind w:left="23"/>
    </w:pPr>
    <w:rPr>
      <w:rFonts w:ascii="Arial" w:eastAsia="Arial" w:hAnsi="Arial"/>
      <w:sz w:val="24"/>
      <w:szCs w:val="24"/>
      <w:lang w:val="en-US"/>
    </w:rPr>
  </w:style>
  <w:style w:type="paragraph" w:styleId="TOC2">
    <w:name w:val="toc 2"/>
    <w:basedOn w:val="Normal"/>
    <w:uiPriority w:val="39"/>
    <w:qFormat/>
    <w:rsid w:val="00EA611A"/>
    <w:pPr>
      <w:widowControl w:val="0"/>
      <w:spacing w:before="120" w:after="0" w:line="240" w:lineRule="auto"/>
      <w:ind w:left="679" w:hanging="540"/>
    </w:pPr>
    <w:rPr>
      <w:rFonts w:ascii="Arial" w:eastAsia="Arial" w:hAnsi="Arial"/>
      <w:sz w:val="24"/>
      <w:szCs w:val="24"/>
      <w:lang w:val="en-US"/>
    </w:rPr>
  </w:style>
  <w:style w:type="paragraph" w:styleId="TOC3">
    <w:name w:val="toc 3"/>
    <w:basedOn w:val="Normal"/>
    <w:uiPriority w:val="39"/>
    <w:qFormat/>
    <w:rsid w:val="00EA611A"/>
    <w:pPr>
      <w:widowControl w:val="0"/>
      <w:spacing w:before="120" w:after="0" w:line="240" w:lineRule="auto"/>
      <w:ind w:left="680" w:hanging="540"/>
    </w:pPr>
    <w:rPr>
      <w:rFonts w:ascii="Arial" w:eastAsia="Arial" w:hAnsi="Arial"/>
      <w:sz w:val="24"/>
      <w:szCs w:val="24"/>
      <w:lang w:val="en-US"/>
    </w:rPr>
  </w:style>
  <w:style w:type="paragraph" w:styleId="TOC4">
    <w:name w:val="toc 4"/>
    <w:basedOn w:val="Normal"/>
    <w:uiPriority w:val="1"/>
    <w:qFormat/>
    <w:rsid w:val="00EA611A"/>
    <w:pPr>
      <w:widowControl w:val="0"/>
      <w:spacing w:before="120" w:after="0" w:line="240" w:lineRule="auto"/>
      <w:ind w:left="1139" w:hanging="755"/>
    </w:pPr>
    <w:rPr>
      <w:rFonts w:ascii="Arial" w:eastAsia="Arial" w:hAnsi="Arial"/>
      <w:sz w:val="24"/>
      <w:szCs w:val="24"/>
      <w:lang w:val="en-US"/>
    </w:rPr>
  </w:style>
  <w:style w:type="paragraph" w:styleId="TOC5">
    <w:name w:val="toc 5"/>
    <w:basedOn w:val="Normal"/>
    <w:uiPriority w:val="1"/>
    <w:qFormat/>
    <w:rsid w:val="00EA611A"/>
    <w:pPr>
      <w:widowControl w:val="0"/>
      <w:spacing w:before="60" w:after="0" w:line="240" w:lineRule="auto"/>
      <w:ind w:left="1540" w:hanging="926"/>
    </w:pPr>
    <w:rPr>
      <w:rFonts w:ascii="Arial" w:eastAsia="Arial" w:hAnsi="Arial"/>
      <w:sz w:val="24"/>
      <w:szCs w:val="24"/>
      <w:lang w:val="en-US"/>
    </w:rPr>
  </w:style>
  <w:style w:type="paragraph" w:styleId="BodyText">
    <w:name w:val="Body Text"/>
    <w:basedOn w:val="Normal"/>
    <w:link w:val="BodyTextChar"/>
    <w:uiPriority w:val="1"/>
    <w:qFormat/>
    <w:rsid w:val="00EA611A"/>
    <w:pPr>
      <w:widowControl w:val="0"/>
      <w:spacing w:after="0" w:line="240" w:lineRule="auto"/>
      <w:ind w:left="140"/>
    </w:pPr>
    <w:rPr>
      <w:rFonts w:ascii="Century Schoolbook" w:eastAsia="Century Schoolbook" w:hAnsi="Century Schoolbook"/>
      <w:sz w:val="24"/>
      <w:szCs w:val="24"/>
      <w:lang w:val="en-US"/>
    </w:rPr>
  </w:style>
  <w:style w:type="character" w:customStyle="1" w:styleId="BodyTextChar">
    <w:name w:val="Body Text Char"/>
    <w:basedOn w:val="DefaultParagraphFont"/>
    <w:link w:val="BodyText"/>
    <w:uiPriority w:val="1"/>
    <w:rsid w:val="00EA611A"/>
    <w:rPr>
      <w:rFonts w:ascii="Century Schoolbook" w:eastAsia="Century Schoolbook" w:hAnsi="Century Schoolbook"/>
      <w:sz w:val="24"/>
      <w:szCs w:val="24"/>
      <w:lang w:val="en-US"/>
    </w:rPr>
  </w:style>
  <w:style w:type="paragraph" w:customStyle="1" w:styleId="TableParagraph">
    <w:name w:val="Table Paragraph"/>
    <w:basedOn w:val="Normal"/>
    <w:uiPriority w:val="1"/>
    <w:qFormat/>
    <w:rsid w:val="00EA611A"/>
    <w:pPr>
      <w:widowControl w:val="0"/>
      <w:spacing w:after="0" w:line="240" w:lineRule="auto"/>
    </w:pPr>
    <w:rPr>
      <w:lang w:val="en-US"/>
    </w:rPr>
  </w:style>
  <w:style w:type="character" w:styleId="CommentReference">
    <w:name w:val="annotation reference"/>
    <w:basedOn w:val="DefaultParagraphFont"/>
    <w:uiPriority w:val="99"/>
    <w:semiHidden/>
    <w:unhideWhenUsed/>
    <w:rsid w:val="00EA611A"/>
    <w:rPr>
      <w:sz w:val="16"/>
      <w:szCs w:val="16"/>
    </w:rPr>
  </w:style>
  <w:style w:type="paragraph" w:styleId="CommentText">
    <w:name w:val="annotation text"/>
    <w:basedOn w:val="Normal"/>
    <w:link w:val="CommentTextChar"/>
    <w:uiPriority w:val="99"/>
    <w:semiHidden/>
    <w:unhideWhenUsed/>
    <w:rsid w:val="00EA611A"/>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EA611A"/>
    <w:rPr>
      <w:sz w:val="20"/>
      <w:szCs w:val="20"/>
      <w:lang w:val="en-US"/>
    </w:rPr>
  </w:style>
  <w:style w:type="paragraph" w:styleId="CommentSubject">
    <w:name w:val="annotation subject"/>
    <w:basedOn w:val="CommentText"/>
    <w:next w:val="CommentText"/>
    <w:link w:val="CommentSubjectChar"/>
    <w:uiPriority w:val="99"/>
    <w:semiHidden/>
    <w:unhideWhenUsed/>
    <w:rsid w:val="00EA611A"/>
    <w:rPr>
      <w:b/>
      <w:bCs/>
    </w:rPr>
  </w:style>
  <w:style w:type="character" w:customStyle="1" w:styleId="CommentSubjectChar">
    <w:name w:val="Comment Subject Char"/>
    <w:basedOn w:val="CommentTextChar"/>
    <w:link w:val="CommentSubject"/>
    <w:uiPriority w:val="99"/>
    <w:semiHidden/>
    <w:rsid w:val="00EA611A"/>
    <w:rPr>
      <w:b/>
      <w:bCs/>
      <w:sz w:val="20"/>
      <w:szCs w:val="20"/>
      <w:lang w:val="en-US"/>
    </w:rPr>
  </w:style>
  <w:style w:type="character" w:styleId="Hyperlink">
    <w:name w:val="Hyperlink"/>
    <w:basedOn w:val="DefaultParagraphFont"/>
    <w:uiPriority w:val="99"/>
    <w:unhideWhenUsed/>
    <w:rsid w:val="00EA611A"/>
    <w:rPr>
      <w:color w:val="5F5F5F" w:themeColor="hyperlink"/>
      <w:u w:val="single"/>
    </w:rPr>
  </w:style>
  <w:style w:type="character" w:customStyle="1" w:styleId="UnresolvedMention">
    <w:name w:val="Unresolved Mention"/>
    <w:basedOn w:val="DefaultParagraphFont"/>
    <w:uiPriority w:val="99"/>
    <w:semiHidden/>
    <w:unhideWhenUsed/>
    <w:rsid w:val="00EA611A"/>
    <w:rPr>
      <w:color w:val="605E5C"/>
      <w:shd w:val="clear" w:color="auto" w:fill="E1DFDD"/>
    </w:rPr>
  </w:style>
  <w:style w:type="paragraph" w:styleId="Revision">
    <w:name w:val="Revision"/>
    <w:hidden/>
    <w:uiPriority w:val="99"/>
    <w:semiHidden/>
    <w:rsid w:val="00EA611A"/>
    <w:pPr>
      <w:spacing w:after="0" w:line="240" w:lineRule="auto"/>
    </w:pPr>
  </w:style>
  <w:style w:type="paragraph" w:styleId="ListBullet2">
    <w:name w:val="List Bullet 2"/>
    <w:basedOn w:val="Normal"/>
    <w:rsid w:val="00EA611A"/>
    <w:pPr>
      <w:tabs>
        <w:tab w:val="num" w:pos="720"/>
      </w:tabs>
      <w:spacing w:before="120" w:after="120" w:line="240" w:lineRule="auto"/>
      <w:ind w:left="643" w:hanging="360"/>
    </w:pPr>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EA611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ntario.ca/page/flushing-and-sampling-lea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forms.ssb.gov.on.ca/mbs/ssb/forms/ssbforms.nsf/GetFileAttach/012-2152E~1/$File/2152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document/water-supply-wells-requirements-and-best-practices/well-disinfection"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ntario.ca/page/flushing-and-sampling-le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B8A2-66AF-41A5-91C0-CD764A4CE122}">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7419</Words>
  <Characters>42294</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Ashleigh (MECP)</dc:creator>
  <cp:keywords/>
  <dc:description/>
  <cp:lastModifiedBy>Sandra Edelsward</cp:lastModifiedBy>
  <cp:revision>2</cp:revision>
  <dcterms:created xsi:type="dcterms:W3CDTF">2024-01-24T18:14:00Z</dcterms:created>
  <dcterms:modified xsi:type="dcterms:W3CDTF">2024-01-24T18:14:00Z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2023-10-13T19:01:51Z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8713dacb-0636-4126-8d7d-90cd59e83e70</vt:lpwstr>
  </property>
  <property fmtid="{D5CDD505-2E9C-101B-9397-08002B2CF9AE}" pid="8" name="MSIP_Label_034a106e-6316-442c-ad35-738afd673d2b_ContentBits">
    <vt:lpwstr>0</vt:lpwstr>
  </property>
</Properties>
</file>