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C8D32" w14:textId="77777777" w:rsidR="00E72920" w:rsidRPr="00C80CF6" w:rsidRDefault="00E72920" w:rsidP="00E72920">
      <w:pPr>
        <w:pStyle w:val="CoverTitle"/>
        <w:rPr>
          <w:rFonts w:ascii="Arial" w:hAnsi="Arial" w:cs="Arial"/>
          <w:szCs w:val="48"/>
        </w:rPr>
      </w:pPr>
      <w:bookmarkStart w:id="0" w:name="_Toc97698188"/>
      <w:bookmarkStart w:id="1" w:name="_Toc127767885"/>
      <w:bookmarkStart w:id="2" w:name="_Toc127768124"/>
      <w:bookmarkStart w:id="3" w:name="_Toc132527329"/>
      <w:bookmarkStart w:id="4" w:name="_Toc138150082"/>
      <w:r w:rsidRPr="00C80CF6">
        <w:rPr>
          <w:rFonts w:ascii="Arial" w:hAnsi="Arial" w:cs="Arial"/>
          <w:szCs w:val="48"/>
        </w:rPr>
        <w:t xml:space="preserve">Protocol of Accepted </w:t>
      </w:r>
    </w:p>
    <w:p w14:paraId="77818982" w14:textId="77777777" w:rsidR="00E72920" w:rsidRPr="00C80CF6" w:rsidRDefault="00E72920" w:rsidP="00E72920">
      <w:pPr>
        <w:pStyle w:val="CoverTitle"/>
        <w:rPr>
          <w:rFonts w:ascii="Arial" w:hAnsi="Arial" w:cs="Arial"/>
          <w:szCs w:val="48"/>
        </w:rPr>
      </w:pPr>
      <w:r w:rsidRPr="00C80CF6">
        <w:rPr>
          <w:rFonts w:ascii="Arial" w:hAnsi="Arial" w:cs="Arial"/>
          <w:szCs w:val="48"/>
        </w:rPr>
        <w:t xml:space="preserve">Drinking Water </w:t>
      </w:r>
    </w:p>
    <w:p w14:paraId="3F8531F8" w14:textId="77777777" w:rsidR="00E72920" w:rsidRPr="00C80CF6" w:rsidRDefault="00E72920" w:rsidP="00E72920">
      <w:pPr>
        <w:pStyle w:val="CoverTitle"/>
        <w:rPr>
          <w:rFonts w:ascii="Arial" w:hAnsi="Arial" w:cs="Arial"/>
          <w:szCs w:val="48"/>
        </w:rPr>
      </w:pPr>
      <w:r w:rsidRPr="00C80CF6">
        <w:rPr>
          <w:rFonts w:ascii="Arial" w:hAnsi="Arial" w:cs="Arial"/>
          <w:szCs w:val="48"/>
        </w:rPr>
        <w:t>Testing Methods</w:t>
      </w:r>
    </w:p>
    <w:p w14:paraId="73DAC6BD" w14:textId="77777777" w:rsidR="00E72920" w:rsidRPr="00021957" w:rsidRDefault="00E72920" w:rsidP="00E72920">
      <w:pPr>
        <w:pStyle w:val="Coversub-title1"/>
        <w:rPr>
          <w:rFonts w:ascii="Arial" w:hAnsi="Arial" w:cs="Arial"/>
          <w:sz w:val="24"/>
          <w:szCs w:val="24"/>
        </w:rPr>
      </w:pPr>
      <w:r w:rsidRPr="00C80CF6">
        <w:rPr>
          <w:rFonts w:ascii="Arial" w:hAnsi="Arial" w:cs="Arial"/>
          <w:sz w:val="48"/>
          <w:szCs w:val="48"/>
        </w:rPr>
        <w:t xml:space="preserve">Version </w:t>
      </w:r>
      <w:r w:rsidRPr="00FE352A">
        <w:rPr>
          <w:rFonts w:ascii="Arial" w:hAnsi="Arial" w:cs="Arial"/>
          <w:sz w:val="48"/>
          <w:szCs w:val="48"/>
        </w:rPr>
        <w:t>3.0</w:t>
      </w:r>
    </w:p>
    <w:p w14:paraId="2B074416" w14:textId="22A22A44" w:rsidR="00E72920" w:rsidRPr="00C80CF6" w:rsidRDefault="00E72920" w:rsidP="00E72920">
      <w:pPr>
        <w:pStyle w:val="CoverSub-title2"/>
        <w:spacing w:before="2280"/>
        <w:rPr>
          <w:rFonts w:ascii="Arial" w:hAnsi="Arial" w:cs="Arial"/>
          <w:szCs w:val="32"/>
        </w:rPr>
      </w:pPr>
      <w:r w:rsidRPr="0080671A">
        <w:rPr>
          <w:rFonts w:ascii="Arial" w:hAnsi="Arial" w:cs="Arial"/>
          <w:szCs w:val="32"/>
        </w:rPr>
        <w:t xml:space="preserve">Drinking Water </w:t>
      </w:r>
      <w:r w:rsidR="00CF03BE">
        <w:rPr>
          <w:rFonts w:ascii="Arial" w:hAnsi="Arial" w:cs="Arial"/>
          <w:szCs w:val="32"/>
        </w:rPr>
        <w:t xml:space="preserve">and </w:t>
      </w:r>
      <w:r w:rsidRPr="0080671A">
        <w:rPr>
          <w:rFonts w:ascii="Arial" w:hAnsi="Arial" w:cs="Arial"/>
          <w:szCs w:val="32"/>
        </w:rPr>
        <w:t>Environmental Compliance Division, Central Region, Laboratory Licensing Compliance Program</w:t>
      </w:r>
    </w:p>
    <w:p w14:paraId="50CBCA8C" w14:textId="77777777" w:rsidR="00E72920" w:rsidRDefault="00E72920" w:rsidP="00E72920">
      <w:pPr>
        <w:pStyle w:val="CoverSub-title2"/>
        <w:rPr>
          <w:rFonts w:ascii="Arial" w:hAnsi="Arial" w:cs="Arial"/>
          <w:szCs w:val="32"/>
        </w:rPr>
      </w:pPr>
      <w:r w:rsidRPr="00C80CF6">
        <w:rPr>
          <w:rFonts w:ascii="Arial" w:hAnsi="Arial" w:cs="Arial"/>
          <w:szCs w:val="32"/>
        </w:rPr>
        <w:t>Ministry of the Environment</w:t>
      </w:r>
      <w:r>
        <w:rPr>
          <w:rFonts w:ascii="Arial" w:hAnsi="Arial" w:cs="Arial"/>
          <w:szCs w:val="32"/>
        </w:rPr>
        <w:t xml:space="preserve">, Conservation &amp; Parks </w:t>
      </w:r>
    </w:p>
    <w:p w14:paraId="35262C6F" w14:textId="77777777" w:rsidR="00E72920" w:rsidRDefault="00E72920" w:rsidP="00E72920">
      <w:pPr>
        <w:pStyle w:val="CoverSub-title2"/>
        <w:rPr>
          <w:rFonts w:ascii="Arial" w:hAnsi="Arial" w:cs="Arial"/>
          <w:szCs w:val="32"/>
        </w:rPr>
      </w:pPr>
    </w:p>
    <w:p w14:paraId="1483746B" w14:textId="77777777" w:rsidR="00E72920" w:rsidRDefault="00E72920" w:rsidP="00E72920">
      <w:pPr>
        <w:pStyle w:val="CoverSub-title2"/>
        <w:rPr>
          <w:rFonts w:ascii="Arial" w:hAnsi="Arial" w:cs="Arial"/>
          <w:szCs w:val="32"/>
        </w:rPr>
      </w:pPr>
    </w:p>
    <w:p w14:paraId="1215FB66" w14:textId="77777777" w:rsidR="00E72920" w:rsidRDefault="00E72920" w:rsidP="00E72920">
      <w:pPr>
        <w:pStyle w:val="CoverSub-title2"/>
        <w:rPr>
          <w:rFonts w:ascii="Arial" w:hAnsi="Arial" w:cs="Arial"/>
          <w:szCs w:val="32"/>
        </w:rPr>
      </w:pPr>
    </w:p>
    <w:p w14:paraId="705A3951" w14:textId="77777777" w:rsidR="00E72920" w:rsidRDefault="00E72920" w:rsidP="00E72920">
      <w:pPr>
        <w:pStyle w:val="CoverSub-title2"/>
        <w:rPr>
          <w:rFonts w:ascii="Arial" w:hAnsi="Arial" w:cs="Arial"/>
          <w:szCs w:val="32"/>
        </w:rPr>
      </w:pPr>
    </w:p>
    <w:p w14:paraId="5055BA48" w14:textId="77777777" w:rsidR="00E72920" w:rsidRPr="00C80CF6" w:rsidRDefault="00E72920" w:rsidP="00E72920">
      <w:pPr>
        <w:pStyle w:val="CoverSub-title2"/>
        <w:rPr>
          <w:rFonts w:ascii="Arial" w:hAnsi="Arial" w:cs="Arial"/>
          <w:szCs w:val="32"/>
        </w:rPr>
      </w:pPr>
      <w:proofErr w:type="spellStart"/>
      <w:proofErr w:type="gramStart"/>
      <w:r w:rsidRPr="002A1726">
        <w:rPr>
          <w:rFonts w:ascii="Arial" w:hAnsi="Arial" w:cs="Arial"/>
          <w:szCs w:val="32"/>
        </w:rPr>
        <w:t>xxxx</w:t>
      </w:r>
      <w:proofErr w:type="spellEnd"/>
      <w:proofErr w:type="gramEnd"/>
      <w:r w:rsidRPr="002A1726">
        <w:rPr>
          <w:rFonts w:ascii="Arial" w:hAnsi="Arial" w:cs="Arial"/>
          <w:szCs w:val="32"/>
        </w:rPr>
        <w:t xml:space="preserve">, </w:t>
      </w:r>
      <w:r>
        <w:rPr>
          <w:rFonts w:ascii="Arial" w:hAnsi="Arial" w:cs="Arial"/>
          <w:szCs w:val="32"/>
        </w:rPr>
        <w:t>2023</w:t>
      </w:r>
    </w:p>
    <w:p w14:paraId="19E9BA4F" w14:textId="77777777" w:rsidR="00E72920" w:rsidRPr="00021957" w:rsidRDefault="00E72920" w:rsidP="00E72920">
      <w:pPr>
        <w:pStyle w:val="CoverSub-title2"/>
        <w:spacing w:before="0"/>
        <w:jc w:val="left"/>
        <w:rPr>
          <w:rFonts w:ascii="Arial" w:hAnsi="Arial" w:cs="Arial"/>
          <w:b w:val="0"/>
          <w:sz w:val="24"/>
          <w:szCs w:val="24"/>
          <w:lang w:val="en-CA"/>
        </w:rPr>
        <w:sectPr w:rsidR="00E72920" w:rsidRPr="00021957" w:rsidSect="00760073">
          <w:headerReference w:type="default" r:id="rId8"/>
          <w:footerReference w:type="default" r:id="rId9"/>
          <w:pgSz w:w="12240" w:h="15840" w:code="1"/>
          <w:pgMar w:top="2880" w:right="1440" w:bottom="720" w:left="1440" w:header="1008" w:footer="1008" w:gutter="0"/>
          <w:pgNumType w:fmt="numberInDash" w:start="1"/>
          <w:cols w:space="720"/>
          <w:noEndnote/>
        </w:sectPr>
      </w:pPr>
    </w:p>
    <w:p w14:paraId="369D3068" w14:textId="77777777" w:rsidR="00E72920" w:rsidRPr="00021957" w:rsidRDefault="00E72920" w:rsidP="00E72920">
      <w:pPr>
        <w:spacing w:before="240"/>
        <w:rPr>
          <w:rFonts w:ascii="Arial" w:hAnsi="Arial" w:cs="Arial"/>
          <w:b/>
          <w:bCs/>
          <w:sz w:val="24"/>
          <w:szCs w:val="24"/>
        </w:rPr>
      </w:pPr>
      <w:r w:rsidRPr="00021957">
        <w:rPr>
          <w:rFonts w:ascii="Arial" w:hAnsi="Arial" w:cs="Arial"/>
          <w:b/>
          <w:bCs/>
          <w:sz w:val="24"/>
          <w:szCs w:val="24"/>
        </w:rPr>
        <w:lastRenderedPageBreak/>
        <w:t>Disclaimer</w:t>
      </w:r>
    </w:p>
    <w:p w14:paraId="4756D91A" w14:textId="77777777" w:rsidR="00E72920" w:rsidRPr="00021957" w:rsidRDefault="00E72920" w:rsidP="00E72920">
      <w:pPr>
        <w:rPr>
          <w:rFonts w:ascii="Arial" w:hAnsi="Arial" w:cs="Arial"/>
          <w:sz w:val="24"/>
          <w:szCs w:val="24"/>
        </w:rPr>
      </w:pPr>
    </w:p>
    <w:p w14:paraId="69D393AF" w14:textId="7C56FCF8" w:rsidR="00E72920" w:rsidRDefault="00E72920" w:rsidP="00E72920">
      <w:pPr>
        <w:rPr>
          <w:rFonts w:ascii="Arial" w:hAnsi="Arial" w:cs="Arial"/>
          <w:sz w:val="24"/>
          <w:szCs w:val="24"/>
        </w:rPr>
      </w:pPr>
      <w:r w:rsidRPr="00021957">
        <w:rPr>
          <w:rFonts w:ascii="Arial" w:hAnsi="Arial" w:cs="Arial"/>
          <w:sz w:val="24"/>
          <w:szCs w:val="24"/>
        </w:rPr>
        <w:t xml:space="preserve">Although efforts have been made to ensure the accuracy of the information contained in this </w:t>
      </w:r>
      <w:r>
        <w:rPr>
          <w:rFonts w:ascii="Arial" w:hAnsi="Arial" w:cs="Arial"/>
          <w:sz w:val="24"/>
          <w:szCs w:val="24"/>
        </w:rPr>
        <w:t>document</w:t>
      </w:r>
      <w:r w:rsidRPr="00021957">
        <w:rPr>
          <w:rFonts w:ascii="Arial" w:hAnsi="Arial" w:cs="Arial"/>
          <w:sz w:val="24"/>
          <w:szCs w:val="24"/>
        </w:rPr>
        <w:t xml:space="preserve">, </w:t>
      </w:r>
      <w:r>
        <w:rPr>
          <w:rFonts w:ascii="Arial" w:hAnsi="Arial" w:cs="Arial"/>
          <w:sz w:val="24"/>
          <w:szCs w:val="24"/>
        </w:rPr>
        <w:t xml:space="preserve">the </w:t>
      </w:r>
      <w:r w:rsidRPr="00021957">
        <w:rPr>
          <w:rFonts w:ascii="Arial" w:hAnsi="Arial" w:cs="Arial"/>
          <w:sz w:val="24"/>
          <w:szCs w:val="24"/>
        </w:rPr>
        <w:t>Ontario Ministry of the Environment</w:t>
      </w:r>
      <w:r>
        <w:rPr>
          <w:rFonts w:ascii="Arial" w:hAnsi="Arial" w:cs="Arial"/>
          <w:sz w:val="24"/>
          <w:szCs w:val="24"/>
        </w:rPr>
        <w:t xml:space="preserve">, Conservation </w:t>
      </w:r>
      <w:r w:rsidR="00CF03BE">
        <w:rPr>
          <w:rFonts w:ascii="Arial" w:hAnsi="Arial" w:cs="Arial"/>
          <w:sz w:val="24"/>
          <w:szCs w:val="24"/>
        </w:rPr>
        <w:t xml:space="preserve">and </w:t>
      </w:r>
      <w:r w:rsidRPr="00AF2A12">
        <w:rPr>
          <w:rFonts w:ascii="Arial" w:hAnsi="Arial" w:cs="Arial"/>
          <w:sz w:val="24"/>
          <w:szCs w:val="24"/>
        </w:rPr>
        <w:t>Parks (MECP</w:t>
      </w:r>
      <w:r>
        <w:rPr>
          <w:rFonts w:ascii="Arial" w:hAnsi="Arial" w:cs="Arial"/>
          <w:sz w:val="24"/>
          <w:szCs w:val="24"/>
        </w:rPr>
        <w:t>/Ministry</w:t>
      </w:r>
      <w:r w:rsidRPr="00AF2A12">
        <w:rPr>
          <w:rFonts w:ascii="Arial" w:hAnsi="Arial" w:cs="Arial"/>
          <w:sz w:val="24"/>
          <w:szCs w:val="24"/>
        </w:rPr>
        <w:t>) does</w:t>
      </w:r>
      <w:r w:rsidRPr="00021957">
        <w:rPr>
          <w:rFonts w:ascii="Arial" w:hAnsi="Arial" w:cs="Arial"/>
          <w:sz w:val="24"/>
          <w:szCs w:val="24"/>
        </w:rPr>
        <w:t xml:space="preserve"> not assume liability for errors that may occur</w:t>
      </w:r>
      <w:r>
        <w:rPr>
          <w:rFonts w:ascii="Arial" w:hAnsi="Arial" w:cs="Arial"/>
          <w:sz w:val="24"/>
          <w:szCs w:val="24"/>
        </w:rPr>
        <w:t xml:space="preserve"> in it</w:t>
      </w:r>
      <w:r w:rsidRPr="00021957">
        <w:rPr>
          <w:rFonts w:ascii="Arial" w:hAnsi="Arial" w:cs="Arial"/>
          <w:sz w:val="24"/>
          <w:szCs w:val="24"/>
        </w:rPr>
        <w:t xml:space="preserve">. The mention of </w:t>
      </w:r>
      <w:bookmarkStart w:id="5" w:name="_Hlk13730547"/>
      <w:r w:rsidRPr="00021957">
        <w:rPr>
          <w:rFonts w:ascii="Arial" w:hAnsi="Arial" w:cs="Arial"/>
          <w:sz w:val="24"/>
          <w:szCs w:val="24"/>
        </w:rPr>
        <w:t xml:space="preserve">trade names or commercial products in this document is for illustration purposes only and does not constitute </w:t>
      </w:r>
      <w:r>
        <w:rPr>
          <w:rFonts w:ascii="Arial" w:hAnsi="Arial" w:cs="Arial"/>
          <w:sz w:val="24"/>
          <w:szCs w:val="24"/>
        </w:rPr>
        <w:t xml:space="preserve">MECP’s </w:t>
      </w:r>
      <w:r w:rsidRPr="00021957">
        <w:rPr>
          <w:rFonts w:ascii="Arial" w:hAnsi="Arial" w:cs="Arial"/>
          <w:sz w:val="24"/>
          <w:szCs w:val="24"/>
        </w:rPr>
        <w:t>endorsement</w:t>
      </w:r>
      <w:r>
        <w:rPr>
          <w:rFonts w:ascii="Arial" w:hAnsi="Arial" w:cs="Arial"/>
          <w:sz w:val="24"/>
          <w:szCs w:val="24"/>
        </w:rPr>
        <w:t xml:space="preserve"> of </w:t>
      </w:r>
      <w:r w:rsidRPr="00021957">
        <w:rPr>
          <w:rFonts w:ascii="Arial" w:hAnsi="Arial" w:cs="Arial"/>
          <w:sz w:val="24"/>
          <w:szCs w:val="24"/>
        </w:rPr>
        <w:t xml:space="preserve">or recommendation </w:t>
      </w:r>
      <w:bookmarkEnd w:id="5"/>
      <w:r w:rsidRPr="00021957">
        <w:rPr>
          <w:rFonts w:ascii="Arial" w:hAnsi="Arial" w:cs="Arial"/>
          <w:sz w:val="24"/>
          <w:szCs w:val="24"/>
        </w:rPr>
        <w:t xml:space="preserve">for </w:t>
      </w:r>
      <w:r>
        <w:rPr>
          <w:rFonts w:ascii="Arial" w:hAnsi="Arial" w:cs="Arial"/>
          <w:sz w:val="24"/>
          <w:szCs w:val="24"/>
        </w:rPr>
        <w:t xml:space="preserve">the products’ </w:t>
      </w:r>
      <w:r w:rsidRPr="00021957">
        <w:rPr>
          <w:rFonts w:ascii="Arial" w:hAnsi="Arial" w:cs="Arial"/>
          <w:sz w:val="24"/>
          <w:szCs w:val="24"/>
        </w:rPr>
        <w:t>use</w:t>
      </w:r>
      <w:r>
        <w:rPr>
          <w:rFonts w:ascii="Arial" w:hAnsi="Arial" w:cs="Arial"/>
          <w:sz w:val="24"/>
          <w:szCs w:val="24"/>
        </w:rPr>
        <w:t>.</w:t>
      </w:r>
    </w:p>
    <w:p w14:paraId="74D58739" w14:textId="77777777" w:rsidR="00E72920" w:rsidRPr="00E72920" w:rsidRDefault="00E72920" w:rsidP="00E72920">
      <w:pPr>
        <w:pStyle w:val="BodyText"/>
        <w:rPr>
          <w:lang w:val="en-CA"/>
        </w:rPr>
        <w:sectPr w:rsidR="00E72920" w:rsidRPr="00E72920" w:rsidSect="00760073">
          <w:headerReference w:type="even" r:id="rId10"/>
          <w:headerReference w:type="default" r:id="rId11"/>
          <w:footerReference w:type="even" r:id="rId12"/>
          <w:footerReference w:type="default" r:id="rId13"/>
          <w:pgSz w:w="12240" w:h="15840" w:code="1"/>
          <w:pgMar w:top="1008" w:right="1440" w:bottom="720" w:left="1440" w:header="1008" w:footer="720" w:gutter="0"/>
          <w:pgNumType w:fmt="numberInDash" w:start="1"/>
          <w:cols w:space="720"/>
          <w:noEndnote/>
          <w:docGrid w:linePitch="272"/>
        </w:sectPr>
      </w:pPr>
    </w:p>
    <w:bookmarkEnd w:id="0"/>
    <w:bookmarkEnd w:id="1"/>
    <w:bookmarkEnd w:id="2"/>
    <w:bookmarkEnd w:id="3"/>
    <w:bookmarkEnd w:id="4"/>
    <w:p w14:paraId="3EB19011" w14:textId="77777777" w:rsidR="00E72920" w:rsidRPr="00021957" w:rsidRDefault="00E72920" w:rsidP="00E72920">
      <w:pPr>
        <w:pStyle w:val="TOCHeading"/>
        <w:spacing w:before="240"/>
        <w:jc w:val="center"/>
        <w:rPr>
          <w:rFonts w:ascii="Arial" w:hAnsi="Arial" w:cs="Arial"/>
          <w:sz w:val="24"/>
          <w:szCs w:val="24"/>
        </w:rPr>
      </w:pPr>
      <w:r w:rsidRPr="00021957">
        <w:rPr>
          <w:rFonts w:ascii="Arial" w:hAnsi="Arial" w:cs="Arial"/>
          <w:sz w:val="24"/>
          <w:szCs w:val="24"/>
        </w:rPr>
        <w:lastRenderedPageBreak/>
        <w:t>TABLE OF CONTENTS</w:t>
      </w:r>
    </w:p>
    <w:p w14:paraId="3CF0A77B" w14:textId="77777777" w:rsidR="00E72920" w:rsidRDefault="00E72920" w:rsidP="00E72920">
      <w:pPr>
        <w:pStyle w:val="TOC1"/>
        <w:rPr>
          <w:rFonts w:asciiTheme="minorHAnsi" w:eastAsiaTheme="minorEastAsia" w:hAnsiTheme="minorHAnsi" w:cstheme="minorBidi"/>
          <w:b w:val="0"/>
          <w:lang w:val="en-CA" w:eastAsia="en-CA"/>
        </w:rPr>
      </w:pPr>
      <w:r w:rsidRPr="00021957">
        <w:rPr>
          <w:sz w:val="24"/>
          <w:szCs w:val="24"/>
        </w:rPr>
        <w:fldChar w:fldCharType="begin"/>
      </w:r>
      <w:r w:rsidRPr="00021957">
        <w:rPr>
          <w:sz w:val="24"/>
          <w:szCs w:val="24"/>
        </w:rPr>
        <w:instrText xml:space="preserve"> TOC \o "1-3" \h \z \u </w:instrText>
      </w:r>
      <w:r w:rsidRPr="00021957">
        <w:rPr>
          <w:sz w:val="24"/>
          <w:szCs w:val="24"/>
        </w:rPr>
        <w:fldChar w:fldCharType="separate"/>
      </w:r>
      <w:hyperlink w:anchor="_Toc22108255" w:history="1">
        <w:r w:rsidRPr="00B951E9">
          <w:rPr>
            <w:rStyle w:val="Hyperlink"/>
            <w:rFonts w:ascii="Arial" w:hAnsi="Arial" w:cs="Arial"/>
          </w:rPr>
          <w:t>PROTOCOL OF ACCEPTED DRINKING WATER TESTING METHODS</w:t>
        </w:r>
        <w:r>
          <w:rPr>
            <w:webHidden/>
          </w:rPr>
          <w:tab/>
        </w:r>
        <w:r>
          <w:rPr>
            <w:webHidden/>
          </w:rPr>
          <w:fldChar w:fldCharType="begin"/>
        </w:r>
        <w:r>
          <w:rPr>
            <w:webHidden/>
          </w:rPr>
          <w:instrText xml:space="preserve"> PAGEREF _Toc22108255 \h </w:instrText>
        </w:r>
        <w:r>
          <w:rPr>
            <w:webHidden/>
          </w:rPr>
        </w:r>
        <w:r>
          <w:rPr>
            <w:webHidden/>
          </w:rPr>
          <w:fldChar w:fldCharType="separate"/>
        </w:r>
        <w:r>
          <w:rPr>
            <w:webHidden/>
          </w:rPr>
          <w:t>1</w:t>
        </w:r>
        <w:r>
          <w:rPr>
            <w:webHidden/>
          </w:rPr>
          <w:fldChar w:fldCharType="end"/>
        </w:r>
      </w:hyperlink>
    </w:p>
    <w:p w14:paraId="7755E236" w14:textId="77777777" w:rsidR="00E72920" w:rsidRDefault="0000001B" w:rsidP="00E72920">
      <w:pPr>
        <w:pStyle w:val="TOC1"/>
        <w:rPr>
          <w:rFonts w:asciiTheme="minorHAnsi" w:eastAsiaTheme="minorEastAsia" w:hAnsiTheme="minorHAnsi" w:cstheme="minorBidi"/>
          <w:b w:val="0"/>
          <w:lang w:val="en-CA" w:eastAsia="en-CA"/>
        </w:rPr>
      </w:pPr>
      <w:hyperlink w:anchor="_Toc22108256" w:history="1">
        <w:r w:rsidR="00E72920" w:rsidRPr="00B951E9">
          <w:rPr>
            <w:rStyle w:val="Hyperlink"/>
            <w:rFonts w:cs="Arial"/>
          </w:rPr>
          <w:t>1.</w:t>
        </w:r>
        <w:r w:rsidR="00E72920">
          <w:rPr>
            <w:rFonts w:asciiTheme="minorHAnsi" w:eastAsiaTheme="minorEastAsia" w:hAnsiTheme="minorHAnsi" w:cstheme="minorBidi"/>
            <w:b w:val="0"/>
            <w:lang w:val="en-CA" w:eastAsia="en-CA"/>
          </w:rPr>
          <w:tab/>
        </w:r>
        <w:r w:rsidR="00E72920" w:rsidRPr="00B951E9">
          <w:rPr>
            <w:rStyle w:val="Hyperlink"/>
            <w:rFonts w:ascii="Arial" w:hAnsi="Arial" w:cs="Arial"/>
          </w:rPr>
          <w:t>INTRODUCTION</w:t>
        </w:r>
        <w:r w:rsidR="00E72920">
          <w:rPr>
            <w:webHidden/>
          </w:rPr>
          <w:tab/>
        </w:r>
        <w:r w:rsidR="00E72920">
          <w:rPr>
            <w:webHidden/>
          </w:rPr>
          <w:fldChar w:fldCharType="begin"/>
        </w:r>
        <w:r w:rsidR="00E72920">
          <w:rPr>
            <w:webHidden/>
          </w:rPr>
          <w:instrText xml:space="preserve"> PAGEREF _Toc22108256 \h </w:instrText>
        </w:r>
        <w:r w:rsidR="00E72920">
          <w:rPr>
            <w:webHidden/>
          </w:rPr>
        </w:r>
        <w:r w:rsidR="00E72920">
          <w:rPr>
            <w:webHidden/>
          </w:rPr>
          <w:fldChar w:fldCharType="separate"/>
        </w:r>
        <w:r w:rsidR="00E72920">
          <w:rPr>
            <w:webHidden/>
          </w:rPr>
          <w:t>1</w:t>
        </w:r>
        <w:r w:rsidR="00E72920">
          <w:rPr>
            <w:webHidden/>
          </w:rPr>
          <w:fldChar w:fldCharType="end"/>
        </w:r>
      </w:hyperlink>
    </w:p>
    <w:p w14:paraId="34D42B3A"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57" w:history="1">
        <w:r w:rsidR="00E72920" w:rsidRPr="00B951E9">
          <w:rPr>
            <w:rStyle w:val="Hyperlink"/>
            <w:rFonts w:ascii="Arial" w:hAnsi="Arial" w:cs="Arial"/>
          </w:rPr>
          <w:t xml:space="preserve">1.1 </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Laboratory Licensing for Drinking Water Testing in Ontario</w:t>
        </w:r>
        <w:r w:rsidR="00E72920">
          <w:rPr>
            <w:webHidden/>
          </w:rPr>
          <w:tab/>
        </w:r>
        <w:r w:rsidR="00E72920">
          <w:rPr>
            <w:webHidden/>
          </w:rPr>
          <w:fldChar w:fldCharType="begin"/>
        </w:r>
        <w:r w:rsidR="00E72920">
          <w:rPr>
            <w:webHidden/>
          </w:rPr>
          <w:instrText xml:space="preserve"> PAGEREF _Toc22108257 \h </w:instrText>
        </w:r>
        <w:r w:rsidR="00E72920">
          <w:rPr>
            <w:webHidden/>
          </w:rPr>
        </w:r>
        <w:r w:rsidR="00E72920">
          <w:rPr>
            <w:webHidden/>
          </w:rPr>
          <w:fldChar w:fldCharType="separate"/>
        </w:r>
        <w:r w:rsidR="00E72920">
          <w:rPr>
            <w:webHidden/>
          </w:rPr>
          <w:t>1</w:t>
        </w:r>
        <w:r w:rsidR="00E72920">
          <w:rPr>
            <w:webHidden/>
          </w:rPr>
          <w:fldChar w:fldCharType="end"/>
        </w:r>
      </w:hyperlink>
    </w:p>
    <w:p w14:paraId="4A8B226B"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58" w:history="1">
        <w:r w:rsidR="00E72920" w:rsidRPr="00B951E9">
          <w:rPr>
            <w:rStyle w:val="Hyperlink"/>
            <w:rFonts w:ascii="Arial" w:hAnsi="Arial" w:cs="Arial"/>
          </w:rPr>
          <w:t xml:space="preserve">1.2 </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Requirements for Licensing</w:t>
        </w:r>
        <w:r w:rsidR="00E72920">
          <w:rPr>
            <w:webHidden/>
          </w:rPr>
          <w:tab/>
        </w:r>
        <w:r w:rsidR="00E72920">
          <w:rPr>
            <w:webHidden/>
          </w:rPr>
          <w:fldChar w:fldCharType="begin"/>
        </w:r>
        <w:r w:rsidR="00E72920">
          <w:rPr>
            <w:webHidden/>
          </w:rPr>
          <w:instrText xml:space="preserve"> PAGEREF _Toc22108258 \h </w:instrText>
        </w:r>
        <w:r w:rsidR="00E72920">
          <w:rPr>
            <w:webHidden/>
          </w:rPr>
        </w:r>
        <w:r w:rsidR="00E72920">
          <w:rPr>
            <w:webHidden/>
          </w:rPr>
          <w:fldChar w:fldCharType="separate"/>
        </w:r>
        <w:r w:rsidR="00E72920">
          <w:rPr>
            <w:webHidden/>
          </w:rPr>
          <w:t>3</w:t>
        </w:r>
        <w:r w:rsidR="00E72920">
          <w:rPr>
            <w:webHidden/>
          </w:rPr>
          <w:fldChar w:fldCharType="end"/>
        </w:r>
      </w:hyperlink>
    </w:p>
    <w:p w14:paraId="56B42E3F" w14:textId="77777777" w:rsidR="00E72920" w:rsidRDefault="0000001B" w:rsidP="00E72920">
      <w:pPr>
        <w:pStyle w:val="TOC1"/>
        <w:rPr>
          <w:rFonts w:asciiTheme="minorHAnsi" w:eastAsiaTheme="minorEastAsia" w:hAnsiTheme="minorHAnsi" w:cstheme="minorBidi"/>
          <w:b w:val="0"/>
          <w:lang w:val="en-CA" w:eastAsia="en-CA"/>
        </w:rPr>
      </w:pPr>
      <w:hyperlink w:anchor="_Toc22108259" w:history="1">
        <w:r w:rsidR="00E72920" w:rsidRPr="00B951E9">
          <w:rPr>
            <w:rStyle w:val="Hyperlink"/>
            <w:rFonts w:cs="Arial"/>
          </w:rPr>
          <w:t>2.</w:t>
        </w:r>
        <w:r w:rsidR="00E72920">
          <w:rPr>
            <w:rFonts w:asciiTheme="minorHAnsi" w:eastAsiaTheme="minorEastAsia" w:hAnsiTheme="minorHAnsi" w:cstheme="minorBidi"/>
            <w:b w:val="0"/>
            <w:lang w:val="en-CA" w:eastAsia="en-CA"/>
          </w:rPr>
          <w:tab/>
        </w:r>
        <w:r w:rsidR="00E72920" w:rsidRPr="00B951E9">
          <w:rPr>
            <w:rStyle w:val="Hyperlink"/>
            <w:rFonts w:ascii="Arial" w:hAnsi="Arial" w:cs="Arial"/>
          </w:rPr>
          <w:t>SCHEDULE 1, MICROBIOLOGICAL PARAMETERS</w:t>
        </w:r>
        <w:r w:rsidR="00E72920">
          <w:rPr>
            <w:webHidden/>
          </w:rPr>
          <w:tab/>
        </w:r>
        <w:r w:rsidR="00E72920">
          <w:rPr>
            <w:webHidden/>
          </w:rPr>
          <w:fldChar w:fldCharType="begin"/>
        </w:r>
        <w:r w:rsidR="00E72920">
          <w:rPr>
            <w:webHidden/>
          </w:rPr>
          <w:instrText xml:space="preserve"> PAGEREF _Toc22108259 \h </w:instrText>
        </w:r>
        <w:r w:rsidR="00E72920">
          <w:rPr>
            <w:webHidden/>
          </w:rPr>
        </w:r>
        <w:r w:rsidR="00E72920">
          <w:rPr>
            <w:webHidden/>
          </w:rPr>
          <w:fldChar w:fldCharType="separate"/>
        </w:r>
        <w:r w:rsidR="00E72920">
          <w:rPr>
            <w:webHidden/>
          </w:rPr>
          <w:t>9</w:t>
        </w:r>
        <w:r w:rsidR="00E72920">
          <w:rPr>
            <w:webHidden/>
          </w:rPr>
          <w:fldChar w:fldCharType="end"/>
        </w:r>
      </w:hyperlink>
    </w:p>
    <w:p w14:paraId="595F1CBF" w14:textId="77777777" w:rsidR="00E72920" w:rsidRPr="007F7C9E" w:rsidRDefault="00760073" w:rsidP="00E72920">
      <w:pPr>
        <w:pStyle w:val="TOC2"/>
        <w:rPr>
          <w:rFonts w:asciiTheme="minorHAnsi" w:eastAsiaTheme="minorEastAsia" w:hAnsiTheme="minorHAnsi" w:cstheme="minorBidi"/>
          <w:sz w:val="22"/>
          <w:szCs w:val="22"/>
          <w:lang w:val="en-CA" w:eastAsia="en-CA"/>
        </w:rPr>
      </w:pPr>
      <w:r>
        <w:rPr>
          <w:rStyle w:val="Hyperlink"/>
          <w:rFonts w:ascii="Verdana" w:hAnsi="Verdana"/>
        </w:rPr>
        <w:fldChar w:fldCharType="begin"/>
      </w:r>
      <w:r>
        <w:rPr>
          <w:rStyle w:val="Hyperlink"/>
          <w:rFonts w:ascii="Verdana" w:hAnsi="Verdana"/>
        </w:rPr>
        <w:instrText xml:space="preserve"> HYPERLINK \l "_Toc22108260" </w:instrText>
      </w:r>
      <w:r>
        <w:rPr>
          <w:rStyle w:val="Hyperlink"/>
          <w:rFonts w:ascii="Verdana" w:hAnsi="Verdana"/>
        </w:rPr>
        <w:fldChar w:fldCharType="separate"/>
      </w:r>
      <w:r w:rsidR="00E72920" w:rsidRPr="007F7C9E">
        <w:rPr>
          <w:rStyle w:val="Hyperlink"/>
          <w:rFonts w:ascii="Verdana" w:hAnsi="Verdana"/>
        </w:rPr>
        <w:t>2.1</w:t>
      </w:r>
      <w:r w:rsidR="00E72920" w:rsidRPr="007F7C9E">
        <w:rPr>
          <w:rFonts w:asciiTheme="minorHAnsi" w:eastAsiaTheme="minorEastAsia" w:hAnsiTheme="minorHAnsi" w:cstheme="minorBidi"/>
          <w:sz w:val="22"/>
          <w:szCs w:val="22"/>
          <w:lang w:val="en-CA" w:eastAsia="en-CA"/>
        </w:rPr>
        <w:tab/>
      </w:r>
      <w:r w:rsidR="00E72920" w:rsidRPr="007F7C9E">
        <w:rPr>
          <w:rStyle w:val="Hyperlink"/>
          <w:rFonts w:ascii="Arial" w:hAnsi="Arial" w:cs="Arial"/>
        </w:rPr>
        <w:t xml:space="preserve">Total Coliform and </w:t>
      </w:r>
      <w:r w:rsidR="00E72920" w:rsidRPr="00760073">
        <w:rPr>
          <w:rStyle w:val="Hyperlink"/>
          <w:rFonts w:ascii="Arial" w:hAnsi="Arial" w:cs="Arial"/>
          <w:i/>
          <w:rPrChange w:id="6" w:author="Sandra Edelsward" w:date="2024-01-23T09:44:00Z">
            <w:rPr>
              <w:rStyle w:val="Hyperlink"/>
              <w:rFonts w:ascii="Arial" w:hAnsi="Arial" w:cs="Arial"/>
            </w:rPr>
          </w:rPrChange>
        </w:rPr>
        <w:t>Escherichia coli</w:t>
      </w:r>
      <w:r w:rsidR="00E72920" w:rsidRPr="007F7C9E">
        <w:rPr>
          <w:rStyle w:val="Hyperlink"/>
          <w:rFonts w:ascii="Arial" w:hAnsi="Arial" w:cs="Arial"/>
        </w:rPr>
        <w:t xml:space="preserve"> (</w:t>
      </w:r>
      <w:r w:rsidR="00E72920" w:rsidRPr="00760073">
        <w:rPr>
          <w:rStyle w:val="Hyperlink"/>
          <w:rFonts w:ascii="Arial" w:hAnsi="Arial" w:cs="Arial"/>
          <w:i/>
          <w:rPrChange w:id="7" w:author="Sandra Edelsward" w:date="2024-01-23T09:44:00Z">
            <w:rPr>
              <w:rStyle w:val="Hyperlink"/>
              <w:rFonts w:ascii="Arial" w:hAnsi="Arial" w:cs="Arial"/>
            </w:rPr>
          </w:rPrChange>
        </w:rPr>
        <w:t>E. coli</w:t>
      </w:r>
      <w:r w:rsidR="00E72920" w:rsidRPr="007F7C9E">
        <w:rPr>
          <w:rStyle w:val="Hyperlink"/>
          <w:rFonts w:ascii="Arial" w:hAnsi="Arial" w:cs="Arial"/>
        </w:rPr>
        <w:t>)</w:t>
      </w:r>
      <w:r w:rsidR="00E72920" w:rsidRPr="007F7C9E">
        <w:rPr>
          <w:webHidden/>
        </w:rPr>
        <w:tab/>
      </w:r>
      <w:r w:rsidR="00E72920" w:rsidRPr="007F7C9E">
        <w:rPr>
          <w:webHidden/>
        </w:rPr>
        <w:fldChar w:fldCharType="begin"/>
      </w:r>
      <w:r w:rsidR="00E72920" w:rsidRPr="007F7C9E">
        <w:rPr>
          <w:webHidden/>
        </w:rPr>
        <w:instrText xml:space="preserve"> PAGEREF _Toc22108260 \h </w:instrText>
      </w:r>
      <w:r w:rsidR="00E72920" w:rsidRPr="007F7C9E">
        <w:rPr>
          <w:webHidden/>
        </w:rPr>
      </w:r>
      <w:r w:rsidR="00E72920" w:rsidRPr="007F7C9E">
        <w:rPr>
          <w:webHidden/>
        </w:rPr>
        <w:fldChar w:fldCharType="separate"/>
      </w:r>
      <w:r w:rsidR="00E72920" w:rsidRPr="007F7C9E">
        <w:rPr>
          <w:webHidden/>
        </w:rPr>
        <w:t>9</w:t>
      </w:r>
      <w:r w:rsidR="00E72920" w:rsidRPr="007F7C9E">
        <w:rPr>
          <w:webHidden/>
        </w:rPr>
        <w:fldChar w:fldCharType="end"/>
      </w:r>
      <w:r>
        <w:fldChar w:fldCharType="end"/>
      </w:r>
    </w:p>
    <w:p w14:paraId="30DEC0E0" w14:textId="77777777" w:rsidR="00E72920" w:rsidRPr="007F7C9E" w:rsidRDefault="0000001B" w:rsidP="00E72920">
      <w:pPr>
        <w:pStyle w:val="TOC2"/>
        <w:rPr>
          <w:rFonts w:asciiTheme="minorHAnsi" w:eastAsiaTheme="minorEastAsia" w:hAnsiTheme="minorHAnsi" w:cstheme="minorBidi"/>
          <w:sz w:val="22"/>
          <w:szCs w:val="22"/>
          <w:lang w:val="en-CA" w:eastAsia="en-CA"/>
        </w:rPr>
      </w:pPr>
      <w:hyperlink w:anchor="_Toc22108261" w:history="1">
        <w:r w:rsidR="00E72920" w:rsidRPr="007F7C9E">
          <w:rPr>
            <w:rStyle w:val="Hyperlink"/>
            <w:rFonts w:ascii="Verdana" w:hAnsi="Verdana"/>
          </w:rPr>
          <w:t>2.2</w:t>
        </w:r>
        <w:r w:rsidR="00E72920" w:rsidRPr="007F7C9E">
          <w:rPr>
            <w:rFonts w:asciiTheme="minorHAnsi" w:eastAsiaTheme="minorEastAsia" w:hAnsiTheme="minorHAnsi" w:cstheme="minorBidi"/>
            <w:sz w:val="22"/>
            <w:szCs w:val="22"/>
            <w:lang w:val="en-CA" w:eastAsia="en-CA"/>
          </w:rPr>
          <w:tab/>
        </w:r>
        <w:r w:rsidR="00E72920" w:rsidRPr="007F7C9E">
          <w:rPr>
            <w:rStyle w:val="Hyperlink"/>
            <w:rFonts w:ascii="Arial" w:hAnsi="Arial" w:cs="Arial"/>
          </w:rPr>
          <w:t>Heterotrophic Plate Count</w:t>
        </w:r>
        <w:r w:rsidR="00E72920" w:rsidRPr="007F7C9E">
          <w:rPr>
            <w:webHidden/>
          </w:rPr>
          <w:tab/>
        </w:r>
        <w:r w:rsidR="00E72920" w:rsidRPr="007F7C9E">
          <w:rPr>
            <w:webHidden/>
          </w:rPr>
          <w:fldChar w:fldCharType="begin"/>
        </w:r>
        <w:r w:rsidR="00E72920" w:rsidRPr="007F7C9E">
          <w:rPr>
            <w:webHidden/>
          </w:rPr>
          <w:instrText xml:space="preserve"> PAGEREF _Toc22108261 \h </w:instrText>
        </w:r>
        <w:r w:rsidR="00E72920" w:rsidRPr="007F7C9E">
          <w:rPr>
            <w:webHidden/>
          </w:rPr>
        </w:r>
        <w:r w:rsidR="00E72920" w:rsidRPr="007F7C9E">
          <w:rPr>
            <w:webHidden/>
          </w:rPr>
          <w:fldChar w:fldCharType="separate"/>
        </w:r>
        <w:r w:rsidR="00E72920" w:rsidRPr="007F7C9E">
          <w:rPr>
            <w:webHidden/>
          </w:rPr>
          <w:t>11</w:t>
        </w:r>
        <w:r w:rsidR="00E72920" w:rsidRPr="007F7C9E">
          <w:rPr>
            <w:webHidden/>
          </w:rPr>
          <w:fldChar w:fldCharType="end"/>
        </w:r>
      </w:hyperlink>
    </w:p>
    <w:p w14:paraId="6C9A2405" w14:textId="77777777" w:rsidR="00E72920" w:rsidRPr="007F7C9E" w:rsidRDefault="00760073" w:rsidP="00E72920">
      <w:pPr>
        <w:pStyle w:val="TOC2"/>
        <w:rPr>
          <w:rFonts w:asciiTheme="minorHAnsi" w:eastAsiaTheme="minorEastAsia" w:hAnsiTheme="minorHAnsi" w:cstheme="minorBidi"/>
          <w:sz w:val="22"/>
          <w:szCs w:val="22"/>
          <w:lang w:val="en-CA" w:eastAsia="en-CA"/>
        </w:rPr>
      </w:pPr>
      <w:r>
        <w:rPr>
          <w:rStyle w:val="Hyperlink"/>
          <w:rFonts w:ascii="Verdana" w:hAnsi="Verdana"/>
          <w:lang w:val="en-CA"/>
        </w:rPr>
        <w:fldChar w:fldCharType="begin"/>
      </w:r>
      <w:r>
        <w:rPr>
          <w:rStyle w:val="Hyperlink"/>
          <w:rFonts w:ascii="Verdana" w:hAnsi="Verdana"/>
          <w:lang w:val="en-CA"/>
        </w:rPr>
        <w:instrText xml:space="preserve"> HYPERLINK \l "_Toc22108262" </w:instrText>
      </w:r>
      <w:r>
        <w:rPr>
          <w:rStyle w:val="Hyperlink"/>
          <w:rFonts w:ascii="Verdana" w:hAnsi="Verdana"/>
          <w:lang w:val="en-CA"/>
        </w:rPr>
        <w:fldChar w:fldCharType="separate"/>
      </w:r>
      <w:r w:rsidR="00E72920" w:rsidRPr="00C878CD">
        <w:rPr>
          <w:rStyle w:val="Hyperlink"/>
          <w:rFonts w:ascii="Verdana" w:hAnsi="Verdana"/>
          <w:lang w:val="en-CA"/>
        </w:rPr>
        <w:t>2.3</w:t>
      </w:r>
      <w:r w:rsidR="00E72920" w:rsidRPr="007F7C9E">
        <w:rPr>
          <w:rFonts w:asciiTheme="minorHAnsi" w:eastAsiaTheme="minorEastAsia" w:hAnsiTheme="minorHAnsi" w:cstheme="minorBidi"/>
          <w:sz w:val="22"/>
          <w:szCs w:val="22"/>
          <w:lang w:val="en-CA" w:eastAsia="en-CA"/>
        </w:rPr>
        <w:tab/>
      </w:r>
      <w:bookmarkStart w:id="8" w:name="_GoBack"/>
      <w:r w:rsidR="00E72920" w:rsidRPr="008407F2">
        <w:rPr>
          <w:rStyle w:val="Hyperlink"/>
          <w:rFonts w:ascii="Arial" w:hAnsi="Arial" w:cs="Arial"/>
          <w:i/>
          <w:lang w:val="en-CA"/>
          <w:rPrChange w:id="9" w:author="Sandra Edelsward" w:date="2024-01-23T10:00:00Z">
            <w:rPr>
              <w:rStyle w:val="Hyperlink"/>
              <w:rFonts w:ascii="Arial" w:hAnsi="Arial" w:cs="Arial"/>
              <w:lang w:val="en-CA"/>
            </w:rPr>
          </w:rPrChange>
        </w:rPr>
        <w:t>Clostridium</w:t>
      </w:r>
      <w:bookmarkEnd w:id="8"/>
      <w:r w:rsidR="00E72920" w:rsidRPr="007F7C9E">
        <w:rPr>
          <w:webHidden/>
        </w:rPr>
        <w:tab/>
      </w:r>
      <w:r w:rsidR="00E72920" w:rsidRPr="007F7C9E">
        <w:rPr>
          <w:webHidden/>
        </w:rPr>
        <w:fldChar w:fldCharType="begin"/>
      </w:r>
      <w:r w:rsidR="00E72920" w:rsidRPr="007F7C9E">
        <w:rPr>
          <w:webHidden/>
        </w:rPr>
        <w:instrText xml:space="preserve"> PAGEREF _Toc22108262 \h </w:instrText>
      </w:r>
      <w:r w:rsidR="00E72920" w:rsidRPr="007F7C9E">
        <w:rPr>
          <w:webHidden/>
        </w:rPr>
      </w:r>
      <w:r w:rsidR="00E72920" w:rsidRPr="007F7C9E">
        <w:rPr>
          <w:webHidden/>
        </w:rPr>
        <w:fldChar w:fldCharType="separate"/>
      </w:r>
      <w:r w:rsidR="00E72920" w:rsidRPr="007F7C9E">
        <w:rPr>
          <w:webHidden/>
        </w:rPr>
        <w:t>12</w:t>
      </w:r>
      <w:r w:rsidR="00E72920" w:rsidRPr="007F7C9E">
        <w:rPr>
          <w:webHidden/>
        </w:rPr>
        <w:fldChar w:fldCharType="end"/>
      </w:r>
      <w:r>
        <w:fldChar w:fldCharType="end"/>
      </w:r>
    </w:p>
    <w:p w14:paraId="7064BB11" w14:textId="77777777" w:rsidR="00E72920" w:rsidRPr="007F7C9E" w:rsidRDefault="00760073" w:rsidP="00E72920">
      <w:pPr>
        <w:pStyle w:val="TOC2"/>
        <w:rPr>
          <w:rFonts w:asciiTheme="minorHAnsi" w:eastAsiaTheme="minorEastAsia" w:hAnsiTheme="minorHAnsi" w:cstheme="minorBidi"/>
          <w:sz w:val="22"/>
          <w:szCs w:val="22"/>
          <w:lang w:val="en-CA" w:eastAsia="en-CA"/>
        </w:rPr>
      </w:pPr>
      <w:r>
        <w:rPr>
          <w:rStyle w:val="Hyperlink"/>
          <w:rFonts w:ascii="Verdana" w:hAnsi="Verdana"/>
          <w:lang w:val="en-CA"/>
        </w:rPr>
        <w:fldChar w:fldCharType="begin"/>
      </w:r>
      <w:r>
        <w:rPr>
          <w:rStyle w:val="Hyperlink"/>
          <w:rFonts w:ascii="Verdana" w:hAnsi="Verdana"/>
          <w:lang w:val="en-CA"/>
        </w:rPr>
        <w:instrText xml:space="preserve"> HYPERLINK \l "_Toc22108263" </w:instrText>
      </w:r>
      <w:r>
        <w:rPr>
          <w:rStyle w:val="Hyperlink"/>
          <w:rFonts w:ascii="Verdana" w:hAnsi="Verdana"/>
          <w:lang w:val="en-CA"/>
        </w:rPr>
        <w:fldChar w:fldCharType="separate"/>
      </w:r>
      <w:r w:rsidR="00E72920" w:rsidRPr="00C878CD">
        <w:rPr>
          <w:rStyle w:val="Hyperlink"/>
          <w:rFonts w:ascii="Verdana" w:hAnsi="Verdana"/>
          <w:lang w:val="en-CA"/>
        </w:rPr>
        <w:t>2.4</w:t>
      </w:r>
      <w:r w:rsidR="00E72920" w:rsidRPr="007F7C9E">
        <w:rPr>
          <w:rFonts w:asciiTheme="minorHAnsi" w:eastAsiaTheme="minorEastAsia" w:hAnsiTheme="minorHAnsi" w:cstheme="minorBidi"/>
          <w:sz w:val="22"/>
          <w:szCs w:val="22"/>
          <w:lang w:val="en-CA" w:eastAsia="en-CA"/>
        </w:rPr>
        <w:tab/>
      </w:r>
      <w:r w:rsidR="00E72920" w:rsidRPr="008407F2">
        <w:rPr>
          <w:rStyle w:val="Hyperlink"/>
          <w:rFonts w:ascii="Arial" w:hAnsi="Arial" w:cs="Arial"/>
          <w:i/>
          <w:lang w:val="en-CA"/>
          <w:rPrChange w:id="10" w:author="Sandra Edelsward" w:date="2024-01-23T10:00:00Z">
            <w:rPr>
              <w:rStyle w:val="Hyperlink"/>
              <w:rFonts w:ascii="Arial" w:hAnsi="Arial" w:cs="Arial"/>
              <w:lang w:val="en-CA"/>
            </w:rPr>
          </w:rPrChange>
        </w:rPr>
        <w:t>Cryptosporidium</w:t>
      </w:r>
      <w:r w:rsidR="00E72920" w:rsidRPr="00C878CD">
        <w:rPr>
          <w:rStyle w:val="Hyperlink"/>
          <w:rFonts w:ascii="Arial" w:hAnsi="Arial" w:cs="Arial"/>
          <w:lang w:val="en-CA"/>
        </w:rPr>
        <w:t xml:space="preserve"> and </w:t>
      </w:r>
      <w:r w:rsidR="00E72920" w:rsidRPr="008407F2">
        <w:rPr>
          <w:rStyle w:val="Hyperlink"/>
          <w:rFonts w:ascii="Arial" w:hAnsi="Arial" w:cs="Arial"/>
          <w:i/>
          <w:lang w:val="en-CA"/>
          <w:rPrChange w:id="11" w:author="Sandra Edelsward" w:date="2024-01-23T10:00:00Z">
            <w:rPr>
              <w:rStyle w:val="Hyperlink"/>
              <w:rFonts w:ascii="Arial" w:hAnsi="Arial" w:cs="Arial"/>
              <w:lang w:val="en-CA"/>
            </w:rPr>
          </w:rPrChange>
        </w:rPr>
        <w:t>Giardia</w:t>
      </w:r>
      <w:r w:rsidR="00E72920" w:rsidRPr="007F7C9E">
        <w:rPr>
          <w:webHidden/>
        </w:rPr>
        <w:tab/>
      </w:r>
      <w:r w:rsidR="00E72920" w:rsidRPr="007F7C9E">
        <w:rPr>
          <w:webHidden/>
        </w:rPr>
        <w:fldChar w:fldCharType="begin"/>
      </w:r>
      <w:r w:rsidR="00E72920" w:rsidRPr="007F7C9E">
        <w:rPr>
          <w:webHidden/>
        </w:rPr>
        <w:instrText xml:space="preserve"> PAGEREF _Toc22108263 \h </w:instrText>
      </w:r>
      <w:r w:rsidR="00E72920" w:rsidRPr="007F7C9E">
        <w:rPr>
          <w:webHidden/>
        </w:rPr>
      </w:r>
      <w:r w:rsidR="00E72920" w:rsidRPr="007F7C9E">
        <w:rPr>
          <w:webHidden/>
        </w:rPr>
        <w:fldChar w:fldCharType="separate"/>
      </w:r>
      <w:r w:rsidR="00E72920" w:rsidRPr="007F7C9E">
        <w:rPr>
          <w:webHidden/>
        </w:rPr>
        <w:t>12</w:t>
      </w:r>
      <w:r w:rsidR="00E72920" w:rsidRPr="007F7C9E">
        <w:rPr>
          <w:webHidden/>
        </w:rPr>
        <w:fldChar w:fldCharType="end"/>
      </w:r>
      <w:r>
        <w:fldChar w:fldCharType="end"/>
      </w:r>
    </w:p>
    <w:p w14:paraId="636960B4" w14:textId="77777777" w:rsidR="00E72920" w:rsidRDefault="0000001B" w:rsidP="00E72920">
      <w:pPr>
        <w:pStyle w:val="TOC1"/>
        <w:rPr>
          <w:rFonts w:asciiTheme="minorHAnsi" w:eastAsiaTheme="minorEastAsia" w:hAnsiTheme="minorHAnsi" w:cstheme="minorBidi"/>
          <w:b w:val="0"/>
          <w:lang w:val="en-CA" w:eastAsia="en-CA"/>
        </w:rPr>
      </w:pPr>
      <w:hyperlink w:anchor="_Toc22108264" w:history="1">
        <w:r w:rsidR="00E72920" w:rsidRPr="00B951E9">
          <w:rPr>
            <w:rStyle w:val="Hyperlink"/>
            <w:rFonts w:cs="Arial"/>
          </w:rPr>
          <w:t>3.</w:t>
        </w:r>
        <w:r w:rsidR="00E72920">
          <w:rPr>
            <w:rFonts w:asciiTheme="minorHAnsi" w:eastAsiaTheme="minorEastAsia" w:hAnsiTheme="minorHAnsi" w:cstheme="minorBidi"/>
            <w:b w:val="0"/>
            <w:lang w:val="en-CA" w:eastAsia="en-CA"/>
          </w:rPr>
          <w:tab/>
        </w:r>
        <w:r w:rsidR="00E72920" w:rsidRPr="00B951E9">
          <w:rPr>
            <w:rStyle w:val="Hyperlink"/>
            <w:rFonts w:ascii="Arial" w:hAnsi="Arial" w:cs="Arial"/>
          </w:rPr>
          <w:t>CHEMICAL PARAMETERS</w:t>
        </w:r>
        <w:r w:rsidR="00E72920">
          <w:rPr>
            <w:webHidden/>
          </w:rPr>
          <w:tab/>
        </w:r>
        <w:r w:rsidR="00E72920">
          <w:rPr>
            <w:webHidden/>
          </w:rPr>
          <w:fldChar w:fldCharType="begin"/>
        </w:r>
        <w:r w:rsidR="00E72920">
          <w:rPr>
            <w:webHidden/>
          </w:rPr>
          <w:instrText xml:space="preserve"> PAGEREF _Toc22108264 \h </w:instrText>
        </w:r>
        <w:r w:rsidR="00E72920">
          <w:rPr>
            <w:webHidden/>
          </w:rPr>
        </w:r>
        <w:r w:rsidR="00E72920">
          <w:rPr>
            <w:webHidden/>
          </w:rPr>
          <w:fldChar w:fldCharType="separate"/>
        </w:r>
        <w:r w:rsidR="00E72920">
          <w:rPr>
            <w:webHidden/>
          </w:rPr>
          <w:t>12</w:t>
        </w:r>
        <w:r w:rsidR="00E72920">
          <w:rPr>
            <w:webHidden/>
          </w:rPr>
          <w:fldChar w:fldCharType="end"/>
        </w:r>
      </w:hyperlink>
    </w:p>
    <w:p w14:paraId="5CAFB806"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65" w:history="1">
        <w:r w:rsidR="00E72920" w:rsidRPr="00B951E9">
          <w:rPr>
            <w:rStyle w:val="Hyperlink"/>
            <w:rFonts w:ascii="Verdana" w:hAnsi="Verdana"/>
          </w:rPr>
          <w:t>3.1</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Volatile Organic Compounds (VOCs)</w:t>
        </w:r>
        <w:r w:rsidR="00E72920">
          <w:rPr>
            <w:webHidden/>
          </w:rPr>
          <w:tab/>
        </w:r>
        <w:r w:rsidR="00E72920">
          <w:rPr>
            <w:webHidden/>
          </w:rPr>
          <w:fldChar w:fldCharType="begin"/>
        </w:r>
        <w:r w:rsidR="00E72920">
          <w:rPr>
            <w:webHidden/>
          </w:rPr>
          <w:instrText xml:space="preserve"> PAGEREF _Toc22108265 \h </w:instrText>
        </w:r>
        <w:r w:rsidR="00E72920">
          <w:rPr>
            <w:webHidden/>
          </w:rPr>
        </w:r>
        <w:r w:rsidR="00E72920">
          <w:rPr>
            <w:webHidden/>
          </w:rPr>
          <w:fldChar w:fldCharType="separate"/>
        </w:r>
        <w:r w:rsidR="00E72920">
          <w:rPr>
            <w:webHidden/>
          </w:rPr>
          <w:t>13</w:t>
        </w:r>
        <w:r w:rsidR="00E72920">
          <w:rPr>
            <w:webHidden/>
          </w:rPr>
          <w:fldChar w:fldCharType="end"/>
        </w:r>
      </w:hyperlink>
    </w:p>
    <w:p w14:paraId="5C33A7D4"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66" w:history="1">
        <w:r w:rsidR="00E72920" w:rsidRPr="00B951E9">
          <w:rPr>
            <w:rStyle w:val="Hyperlink"/>
            <w:rFonts w:ascii="Verdana" w:hAnsi="Verdana"/>
          </w:rPr>
          <w:t>3.2</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Trace Metals</w:t>
        </w:r>
        <w:r w:rsidR="00E72920">
          <w:rPr>
            <w:webHidden/>
          </w:rPr>
          <w:tab/>
        </w:r>
        <w:r w:rsidR="00E72920">
          <w:rPr>
            <w:webHidden/>
          </w:rPr>
          <w:fldChar w:fldCharType="begin"/>
        </w:r>
        <w:r w:rsidR="00E72920">
          <w:rPr>
            <w:webHidden/>
          </w:rPr>
          <w:instrText xml:space="preserve"> PAGEREF _Toc22108266 \h </w:instrText>
        </w:r>
        <w:r w:rsidR="00E72920">
          <w:rPr>
            <w:webHidden/>
          </w:rPr>
        </w:r>
        <w:r w:rsidR="00E72920">
          <w:rPr>
            <w:webHidden/>
          </w:rPr>
          <w:fldChar w:fldCharType="separate"/>
        </w:r>
        <w:r w:rsidR="00E72920">
          <w:rPr>
            <w:webHidden/>
          </w:rPr>
          <w:t>14</w:t>
        </w:r>
        <w:r w:rsidR="00E72920">
          <w:rPr>
            <w:webHidden/>
          </w:rPr>
          <w:fldChar w:fldCharType="end"/>
        </w:r>
      </w:hyperlink>
    </w:p>
    <w:p w14:paraId="44BA4E33"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67" w:history="1">
        <w:r w:rsidR="00E72920" w:rsidRPr="00B951E9">
          <w:rPr>
            <w:rStyle w:val="Hyperlink"/>
            <w:rFonts w:ascii="Verdana" w:hAnsi="Verdana"/>
          </w:rPr>
          <w:t>3.3</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Mercury</w:t>
        </w:r>
        <w:r w:rsidR="00E72920">
          <w:rPr>
            <w:webHidden/>
          </w:rPr>
          <w:tab/>
        </w:r>
        <w:r w:rsidR="00E72920">
          <w:rPr>
            <w:webHidden/>
          </w:rPr>
          <w:fldChar w:fldCharType="begin"/>
        </w:r>
        <w:r w:rsidR="00E72920">
          <w:rPr>
            <w:webHidden/>
          </w:rPr>
          <w:instrText xml:space="preserve"> PAGEREF _Toc22108267 \h </w:instrText>
        </w:r>
        <w:r w:rsidR="00E72920">
          <w:rPr>
            <w:webHidden/>
          </w:rPr>
        </w:r>
        <w:r w:rsidR="00E72920">
          <w:rPr>
            <w:webHidden/>
          </w:rPr>
          <w:fldChar w:fldCharType="separate"/>
        </w:r>
        <w:r w:rsidR="00E72920">
          <w:rPr>
            <w:webHidden/>
          </w:rPr>
          <w:t>15</w:t>
        </w:r>
        <w:r w:rsidR="00E72920">
          <w:rPr>
            <w:webHidden/>
          </w:rPr>
          <w:fldChar w:fldCharType="end"/>
        </w:r>
      </w:hyperlink>
    </w:p>
    <w:p w14:paraId="3A56E0BB"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68" w:history="1">
        <w:r w:rsidR="00E72920" w:rsidRPr="00B951E9">
          <w:rPr>
            <w:rStyle w:val="Hyperlink"/>
            <w:rFonts w:ascii="Verdana" w:hAnsi="Verdana"/>
          </w:rPr>
          <w:t>3.4</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Nitrite and Nitrate</w:t>
        </w:r>
        <w:r w:rsidR="00E72920">
          <w:rPr>
            <w:webHidden/>
          </w:rPr>
          <w:tab/>
        </w:r>
        <w:r w:rsidR="00E72920">
          <w:rPr>
            <w:webHidden/>
          </w:rPr>
          <w:fldChar w:fldCharType="begin"/>
        </w:r>
        <w:r w:rsidR="00E72920">
          <w:rPr>
            <w:webHidden/>
          </w:rPr>
          <w:instrText xml:space="preserve"> PAGEREF _Toc22108268 \h </w:instrText>
        </w:r>
        <w:r w:rsidR="00E72920">
          <w:rPr>
            <w:webHidden/>
          </w:rPr>
        </w:r>
        <w:r w:rsidR="00E72920">
          <w:rPr>
            <w:webHidden/>
          </w:rPr>
          <w:fldChar w:fldCharType="separate"/>
        </w:r>
        <w:r w:rsidR="00E72920">
          <w:rPr>
            <w:webHidden/>
          </w:rPr>
          <w:t>16</w:t>
        </w:r>
        <w:r w:rsidR="00E72920">
          <w:rPr>
            <w:webHidden/>
          </w:rPr>
          <w:fldChar w:fldCharType="end"/>
        </w:r>
      </w:hyperlink>
    </w:p>
    <w:p w14:paraId="31F8367C"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69" w:history="1">
        <w:r w:rsidR="00E72920" w:rsidRPr="00B951E9">
          <w:rPr>
            <w:rStyle w:val="Hyperlink"/>
            <w:rFonts w:ascii="Verdana" w:hAnsi="Verdana"/>
          </w:rPr>
          <w:t>3.5</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Triazines (N-Containing Herbicides)</w:t>
        </w:r>
        <w:r w:rsidR="00E72920">
          <w:rPr>
            <w:webHidden/>
          </w:rPr>
          <w:tab/>
        </w:r>
        <w:r w:rsidR="00E72920">
          <w:rPr>
            <w:webHidden/>
          </w:rPr>
          <w:fldChar w:fldCharType="begin"/>
        </w:r>
        <w:r w:rsidR="00E72920">
          <w:rPr>
            <w:webHidden/>
          </w:rPr>
          <w:instrText xml:space="preserve"> PAGEREF _Toc22108269 \h </w:instrText>
        </w:r>
        <w:r w:rsidR="00E72920">
          <w:rPr>
            <w:webHidden/>
          </w:rPr>
        </w:r>
        <w:r w:rsidR="00E72920">
          <w:rPr>
            <w:webHidden/>
          </w:rPr>
          <w:fldChar w:fldCharType="separate"/>
        </w:r>
        <w:r w:rsidR="00E72920">
          <w:rPr>
            <w:webHidden/>
          </w:rPr>
          <w:t>17</w:t>
        </w:r>
        <w:r w:rsidR="00E72920">
          <w:rPr>
            <w:webHidden/>
          </w:rPr>
          <w:fldChar w:fldCharType="end"/>
        </w:r>
      </w:hyperlink>
    </w:p>
    <w:p w14:paraId="1A4EF0A4"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0" w:history="1">
        <w:r w:rsidR="00E72920" w:rsidRPr="00B951E9">
          <w:rPr>
            <w:rStyle w:val="Hyperlink"/>
            <w:rFonts w:ascii="Verdana" w:hAnsi="Verdana"/>
          </w:rPr>
          <w:t>3.6</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Carbamates</w:t>
        </w:r>
        <w:r w:rsidR="00E72920">
          <w:rPr>
            <w:webHidden/>
          </w:rPr>
          <w:tab/>
        </w:r>
        <w:r w:rsidR="00E72920">
          <w:rPr>
            <w:webHidden/>
          </w:rPr>
          <w:fldChar w:fldCharType="begin"/>
        </w:r>
        <w:r w:rsidR="00E72920">
          <w:rPr>
            <w:webHidden/>
          </w:rPr>
          <w:instrText xml:space="preserve"> PAGEREF _Toc22108270 \h </w:instrText>
        </w:r>
        <w:r w:rsidR="00E72920">
          <w:rPr>
            <w:webHidden/>
          </w:rPr>
        </w:r>
        <w:r w:rsidR="00E72920">
          <w:rPr>
            <w:webHidden/>
          </w:rPr>
          <w:fldChar w:fldCharType="separate"/>
        </w:r>
        <w:r w:rsidR="00E72920">
          <w:rPr>
            <w:webHidden/>
          </w:rPr>
          <w:t>18</w:t>
        </w:r>
        <w:r w:rsidR="00E72920">
          <w:rPr>
            <w:webHidden/>
          </w:rPr>
          <w:fldChar w:fldCharType="end"/>
        </w:r>
      </w:hyperlink>
    </w:p>
    <w:p w14:paraId="617282E4"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1" w:history="1">
        <w:r w:rsidR="00E72920" w:rsidRPr="00B951E9">
          <w:rPr>
            <w:rStyle w:val="Hyperlink"/>
            <w:rFonts w:ascii="Verdana" w:hAnsi="Verdana"/>
          </w:rPr>
          <w:t>3.7</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Organochlorine Pesticides and Polychlorinated Biphenyls (PCBs)</w:t>
        </w:r>
        <w:r w:rsidR="00E72920">
          <w:rPr>
            <w:webHidden/>
          </w:rPr>
          <w:tab/>
        </w:r>
        <w:r w:rsidR="00E72920">
          <w:rPr>
            <w:webHidden/>
          </w:rPr>
          <w:fldChar w:fldCharType="begin"/>
        </w:r>
        <w:r w:rsidR="00E72920">
          <w:rPr>
            <w:webHidden/>
          </w:rPr>
          <w:instrText xml:space="preserve"> PAGEREF _Toc22108271 \h </w:instrText>
        </w:r>
        <w:r w:rsidR="00E72920">
          <w:rPr>
            <w:webHidden/>
          </w:rPr>
        </w:r>
        <w:r w:rsidR="00E72920">
          <w:rPr>
            <w:webHidden/>
          </w:rPr>
          <w:fldChar w:fldCharType="separate"/>
        </w:r>
        <w:r w:rsidR="00E72920">
          <w:rPr>
            <w:webHidden/>
          </w:rPr>
          <w:t>19</w:t>
        </w:r>
        <w:r w:rsidR="00E72920">
          <w:rPr>
            <w:webHidden/>
          </w:rPr>
          <w:fldChar w:fldCharType="end"/>
        </w:r>
      </w:hyperlink>
    </w:p>
    <w:p w14:paraId="01145154"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2" w:history="1">
        <w:r w:rsidR="00E72920" w:rsidRPr="00B951E9">
          <w:rPr>
            <w:rStyle w:val="Hyperlink"/>
            <w:rFonts w:ascii="Verdana" w:hAnsi="Verdana"/>
          </w:rPr>
          <w:t>3.8</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Organophosphorus Pesticides</w:t>
        </w:r>
        <w:r w:rsidR="00E72920">
          <w:rPr>
            <w:webHidden/>
          </w:rPr>
          <w:tab/>
        </w:r>
        <w:r w:rsidR="00E72920">
          <w:rPr>
            <w:webHidden/>
          </w:rPr>
          <w:fldChar w:fldCharType="begin"/>
        </w:r>
        <w:r w:rsidR="00E72920">
          <w:rPr>
            <w:webHidden/>
          </w:rPr>
          <w:instrText xml:space="preserve"> PAGEREF _Toc22108272 \h </w:instrText>
        </w:r>
        <w:r w:rsidR="00E72920">
          <w:rPr>
            <w:webHidden/>
          </w:rPr>
        </w:r>
        <w:r w:rsidR="00E72920">
          <w:rPr>
            <w:webHidden/>
          </w:rPr>
          <w:fldChar w:fldCharType="separate"/>
        </w:r>
        <w:r w:rsidR="00E72920">
          <w:rPr>
            <w:webHidden/>
          </w:rPr>
          <w:t>21</w:t>
        </w:r>
        <w:r w:rsidR="00E72920">
          <w:rPr>
            <w:webHidden/>
          </w:rPr>
          <w:fldChar w:fldCharType="end"/>
        </w:r>
      </w:hyperlink>
    </w:p>
    <w:p w14:paraId="0380B798"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3" w:history="1">
        <w:r w:rsidR="00E72920" w:rsidRPr="00B951E9">
          <w:rPr>
            <w:rStyle w:val="Hyperlink"/>
            <w:rFonts w:ascii="Verdana" w:hAnsi="Verdana"/>
            <w:lang w:val="fr-CA"/>
          </w:rPr>
          <w:t>3.9</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lang w:val="fr-CA"/>
          </w:rPr>
          <w:t>Chlorophenols (CPs) &amp; Phenoxy Acids (PAs)</w:t>
        </w:r>
        <w:r w:rsidR="00E72920">
          <w:rPr>
            <w:webHidden/>
          </w:rPr>
          <w:tab/>
        </w:r>
        <w:r w:rsidR="00E72920">
          <w:rPr>
            <w:webHidden/>
          </w:rPr>
          <w:fldChar w:fldCharType="begin"/>
        </w:r>
        <w:r w:rsidR="00E72920">
          <w:rPr>
            <w:webHidden/>
          </w:rPr>
          <w:instrText xml:space="preserve"> PAGEREF _Toc22108273 \h </w:instrText>
        </w:r>
        <w:r w:rsidR="00E72920">
          <w:rPr>
            <w:webHidden/>
          </w:rPr>
        </w:r>
        <w:r w:rsidR="00E72920">
          <w:rPr>
            <w:webHidden/>
          </w:rPr>
          <w:fldChar w:fldCharType="separate"/>
        </w:r>
        <w:r w:rsidR="00E72920">
          <w:rPr>
            <w:webHidden/>
          </w:rPr>
          <w:t>22</w:t>
        </w:r>
        <w:r w:rsidR="00E72920">
          <w:rPr>
            <w:webHidden/>
          </w:rPr>
          <w:fldChar w:fldCharType="end"/>
        </w:r>
      </w:hyperlink>
    </w:p>
    <w:p w14:paraId="7C0FFEE9"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4" w:history="1">
        <w:r w:rsidR="00E72920" w:rsidRPr="00B951E9">
          <w:rPr>
            <w:rStyle w:val="Hyperlink"/>
            <w:rFonts w:ascii="Verdana" w:hAnsi="Verdana"/>
          </w:rPr>
          <w:t>3.10</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Quaternary Ammonium Compounds</w:t>
        </w:r>
        <w:r w:rsidR="00E72920">
          <w:rPr>
            <w:webHidden/>
          </w:rPr>
          <w:tab/>
        </w:r>
        <w:r w:rsidR="00E72920">
          <w:rPr>
            <w:webHidden/>
          </w:rPr>
          <w:fldChar w:fldCharType="begin"/>
        </w:r>
        <w:r w:rsidR="00E72920">
          <w:rPr>
            <w:webHidden/>
          </w:rPr>
          <w:instrText xml:space="preserve"> PAGEREF _Toc22108274 \h </w:instrText>
        </w:r>
        <w:r w:rsidR="00E72920">
          <w:rPr>
            <w:webHidden/>
          </w:rPr>
        </w:r>
        <w:r w:rsidR="00E72920">
          <w:rPr>
            <w:webHidden/>
          </w:rPr>
          <w:fldChar w:fldCharType="separate"/>
        </w:r>
        <w:r w:rsidR="00E72920">
          <w:rPr>
            <w:webHidden/>
          </w:rPr>
          <w:t>23</w:t>
        </w:r>
        <w:r w:rsidR="00E72920">
          <w:rPr>
            <w:webHidden/>
          </w:rPr>
          <w:fldChar w:fldCharType="end"/>
        </w:r>
      </w:hyperlink>
    </w:p>
    <w:p w14:paraId="0CB31AEE"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5" w:history="1">
        <w:r w:rsidR="00E72920" w:rsidRPr="00B951E9">
          <w:rPr>
            <w:rStyle w:val="Hyperlink"/>
            <w:rFonts w:ascii="Verdana" w:hAnsi="Verdana"/>
          </w:rPr>
          <w:t>3.11</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Urea Derivative</w:t>
        </w:r>
        <w:r w:rsidR="00E72920">
          <w:rPr>
            <w:webHidden/>
          </w:rPr>
          <w:tab/>
        </w:r>
        <w:r w:rsidR="00E72920">
          <w:rPr>
            <w:webHidden/>
          </w:rPr>
          <w:fldChar w:fldCharType="begin"/>
        </w:r>
        <w:r w:rsidR="00E72920">
          <w:rPr>
            <w:webHidden/>
          </w:rPr>
          <w:instrText xml:space="preserve"> PAGEREF _Toc22108275 \h </w:instrText>
        </w:r>
        <w:r w:rsidR="00E72920">
          <w:rPr>
            <w:webHidden/>
          </w:rPr>
        </w:r>
        <w:r w:rsidR="00E72920">
          <w:rPr>
            <w:webHidden/>
          </w:rPr>
          <w:fldChar w:fldCharType="separate"/>
        </w:r>
        <w:r w:rsidR="00E72920">
          <w:rPr>
            <w:webHidden/>
          </w:rPr>
          <w:t>24</w:t>
        </w:r>
        <w:r w:rsidR="00E72920">
          <w:rPr>
            <w:webHidden/>
          </w:rPr>
          <w:fldChar w:fldCharType="end"/>
        </w:r>
      </w:hyperlink>
    </w:p>
    <w:p w14:paraId="4E1CCE70"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6" w:history="1">
        <w:r w:rsidR="00E72920" w:rsidRPr="00B951E9">
          <w:rPr>
            <w:rStyle w:val="Hyperlink"/>
            <w:rFonts w:ascii="Verdana" w:hAnsi="Verdana"/>
          </w:rPr>
          <w:t>3.12</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Glyphosate</w:t>
        </w:r>
        <w:r w:rsidR="00E72920">
          <w:rPr>
            <w:webHidden/>
          </w:rPr>
          <w:tab/>
        </w:r>
        <w:r w:rsidR="00E72920">
          <w:rPr>
            <w:webHidden/>
          </w:rPr>
          <w:fldChar w:fldCharType="begin"/>
        </w:r>
        <w:r w:rsidR="00E72920">
          <w:rPr>
            <w:webHidden/>
          </w:rPr>
          <w:instrText xml:space="preserve"> PAGEREF _Toc22108276 \h </w:instrText>
        </w:r>
        <w:r w:rsidR="00E72920">
          <w:rPr>
            <w:webHidden/>
          </w:rPr>
        </w:r>
        <w:r w:rsidR="00E72920">
          <w:rPr>
            <w:webHidden/>
          </w:rPr>
          <w:fldChar w:fldCharType="separate"/>
        </w:r>
        <w:r w:rsidR="00E72920">
          <w:rPr>
            <w:webHidden/>
          </w:rPr>
          <w:t>24</w:t>
        </w:r>
        <w:r w:rsidR="00E72920">
          <w:rPr>
            <w:webHidden/>
          </w:rPr>
          <w:fldChar w:fldCharType="end"/>
        </w:r>
      </w:hyperlink>
    </w:p>
    <w:p w14:paraId="42287E72"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7" w:history="1">
        <w:r w:rsidR="00E72920" w:rsidRPr="00B951E9">
          <w:rPr>
            <w:rStyle w:val="Hyperlink"/>
            <w:rFonts w:ascii="Verdana" w:hAnsi="Verdana"/>
          </w:rPr>
          <w:t>3.13</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Fluoride</w:t>
        </w:r>
        <w:r w:rsidR="00E72920">
          <w:rPr>
            <w:webHidden/>
          </w:rPr>
          <w:tab/>
        </w:r>
        <w:r w:rsidR="00E72920">
          <w:rPr>
            <w:webHidden/>
          </w:rPr>
          <w:fldChar w:fldCharType="begin"/>
        </w:r>
        <w:r w:rsidR="00E72920">
          <w:rPr>
            <w:webHidden/>
          </w:rPr>
          <w:instrText xml:space="preserve"> PAGEREF _Toc22108277 \h </w:instrText>
        </w:r>
        <w:r w:rsidR="00E72920">
          <w:rPr>
            <w:webHidden/>
          </w:rPr>
        </w:r>
        <w:r w:rsidR="00E72920">
          <w:rPr>
            <w:webHidden/>
          </w:rPr>
          <w:fldChar w:fldCharType="separate"/>
        </w:r>
        <w:r w:rsidR="00E72920">
          <w:rPr>
            <w:webHidden/>
          </w:rPr>
          <w:t>25</w:t>
        </w:r>
        <w:r w:rsidR="00E72920">
          <w:rPr>
            <w:webHidden/>
          </w:rPr>
          <w:fldChar w:fldCharType="end"/>
        </w:r>
      </w:hyperlink>
    </w:p>
    <w:p w14:paraId="2687BA80"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8" w:history="1">
        <w:r w:rsidR="00E72920" w:rsidRPr="00B951E9">
          <w:rPr>
            <w:rStyle w:val="Hyperlink"/>
            <w:rFonts w:ascii="Verdana" w:hAnsi="Verdana"/>
          </w:rPr>
          <w:t>3.14</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Benzo(a)pyrene</w:t>
        </w:r>
        <w:r w:rsidR="00E72920">
          <w:rPr>
            <w:webHidden/>
          </w:rPr>
          <w:tab/>
        </w:r>
        <w:r w:rsidR="00E72920">
          <w:rPr>
            <w:webHidden/>
          </w:rPr>
          <w:fldChar w:fldCharType="begin"/>
        </w:r>
        <w:r w:rsidR="00E72920">
          <w:rPr>
            <w:webHidden/>
          </w:rPr>
          <w:instrText xml:space="preserve"> PAGEREF _Toc22108278 \h </w:instrText>
        </w:r>
        <w:r w:rsidR="00E72920">
          <w:rPr>
            <w:webHidden/>
          </w:rPr>
        </w:r>
        <w:r w:rsidR="00E72920">
          <w:rPr>
            <w:webHidden/>
          </w:rPr>
          <w:fldChar w:fldCharType="separate"/>
        </w:r>
        <w:r w:rsidR="00E72920">
          <w:rPr>
            <w:webHidden/>
          </w:rPr>
          <w:t>26</w:t>
        </w:r>
        <w:r w:rsidR="00E72920">
          <w:rPr>
            <w:webHidden/>
          </w:rPr>
          <w:fldChar w:fldCharType="end"/>
        </w:r>
      </w:hyperlink>
    </w:p>
    <w:p w14:paraId="400A873C"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79" w:history="1">
        <w:r w:rsidR="00E72920" w:rsidRPr="00B951E9">
          <w:rPr>
            <w:rStyle w:val="Hyperlink"/>
            <w:rFonts w:ascii="Verdana" w:hAnsi="Verdana"/>
          </w:rPr>
          <w:t>3.15</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Cyanide</w:t>
        </w:r>
        <w:r w:rsidR="00E72920">
          <w:rPr>
            <w:webHidden/>
          </w:rPr>
          <w:tab/>
        </w:r>
        <w:r w:rsidR="00E72920">
          <w:rPr>
            <w:webHidden/>
          </w:rPr>
          <w:fldChar w:fldCharType="begin"/>
        </w:r>
        <w:r w:rsidR="00E72920">
          <w:rPr>
            <w:webHidden/>
          </w:rPr>
          <w:instrText xml:space="preserve"> PAGEREF _Toc22108279 \h </w:instrText>
        </w:r>
        <w:r w:rsidR="00E72920">
          <w:rPr>
            <w:webHidden/>
          </w:rPr>
        </w:r>
        <w:r w:rsidR="00E72920">
          <w:rPr>
            <w:webHidden/>
          </w:rPr>
          <w:fldChar w:fldCharType="separate"/>
        </w:r>
        <w:r w:rsidR="00E72920">
          <w:rPr>
            <w:webHidden/>
          </w:rPr>
          <w:t>27</w:t>
        </w:r>
        <w:r w:rsidR="00E72920">
          <w:rPr>
            <w:webHidden/>
          </w:rPr>
          <w:fldChar w:fldCharType="end"/>
        </w:r>
      </w:hyperlink>
    </w:p>
    <w:p w14:paraId="6EF2CE41"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80" w:history="1">
        <w:r w:rsidR="00E72920" w:rsidRPr="00B951E9">
          <w:rPr>
            <w:rStyle w:val="Hyperlink"/>
            <w:rFonts w:ascii="Verdana" w:hAnsi="Verdana"/>
          </w:rPr>
          <w:t>3.16</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Dioxins and Furans – Toxic Equivalent Quantity</w:t>
        </w:r>
        <w:r w:rsidR="00E72920">
          <w:rPr>
            <w:webHidden/>
          </w:rPr>
          <w:tab/>
        </w:r>
        <w:r w:rsidR="00E72920">
          <w:rPr>
            <w:webHidden/>
          </w:rPr>
          <w:fldChar w:fldCharType="begin"/>
        </w:r>
        <w:r w:rsidR="00E72920">
          <w:rPr>
            <w:webHidden/>
          </w:rPr>
          <w:instrText xml:space="preserve"> PAGEREF _Toc22108280 \h </w:instrText>
        </w:r>
        <w:r w:rsidR="00E72920">
          <w:rPr>
            <w:webHidden/>
          </w:rPr>
        </w:r>
        <w:r w:rsidR="00E72920">
          <w:rPr>
            <w:webHidden/>
          </w:rPr>
          <w:fldChar w:fldCharType="separate"/>
        </w:r>
        <w:r w:rsidR="00E72920">
          <w:rPr>
            <w:webHidden/>
          </w:rPr>
          <w:t>27</w:t>
        </w:r>
        <w:r w:rsidR="00E72920">
          <w:rPr>
            <w:webHidden/>
          </w:rPr>
          <w:fldChar w:fldCharType="end"/>
        </w:r>
      </w:hyperlink>
    </w:p>
    <w:p w14:paraId="73DF7C0F" w14:textId="77777777" w:rsidR="00E72920" w:rsidRDefault="0000001B" w:rsidP="00E72920">
      <w:pPr>
        <w:pStyle w:val="TOC3"/>
        <w:rPr>
          <w:rFonts w:asciiTheme="minorHAnsi" w:eastAsiaTheme="minorEastAsia" w:hAnsiTheme="minorHAnsi" w:cstheme="minorBidi"/>
          <w:sz w:val="22"/>
          <w:szCs w:val="22"/>
          <w:lang w:val="en-CA" w:eastAsia="en-CA"/>
        </w:rPr>
      </w:pPr>
      <w:hyperlink w:anchor="_Toc22108281" w:history="1">
        <w:r w:rsidR="00E72920" w:rsidRPr="00C878CD">
          <w:rPr>
            <w:rStyle w:val="Hyperlink"/>
            <w:rFonts w:ascii="Arial" w:hAnsi="Arial" w:cs="Arial"/>
          </w:rPr>
          <w:t>3.16.1</w:t>
        </w:r>
        <w:r w:rsidR="00E72920" w:rsidRPr="007F7C9E">
          <w:rPr>
            <w:rFonts w:asciiTheme="minorHAnsi" w:eastAsiaTheme="minorEastAsia" w:hAnsiTheme="minorHAnsi" w:cstheme="minorBidi"/>
            <w:sz w:val="22"/>
            <w:szCs w:val="22"/>
            <w:lang w:val="en-CA" w:eastAsia="en-CA"/>
          </w:rPr>
          <w:tab/>
        </w:r>
        <w:r w:rsidR="00E72920" w:rsidRPr="00C878CD">
          <w:rPr>
            <w:rStyle w:val="Hyperlink"/>
            <w:rFonts w:ascii="Arial" w:hAnsi="Arial" w:cs="Arial"/>
          </w:rPr>
          <w:t>Dioxins and Furans – Calculation of Toxic Equivalent Quantity (TEQ)</w:t>
        </w:r>
        <w:r w:rsidR="00E72920">
          <w:rPr>
            <w:webHidden/>
          </w:rPr>
          <w:tab/>
        </w:r>
        <w:r w:rsidR="00E72920">
          <w:rPr>
            <w:webHidden/>
          </w:rPr>
          <w:fldChar w:fldCharType="begin"/>
        </w:r>
        <w:r w:rsidR="00E72920">
          <w:rPr>
            <w:webHidden/>
          </w:rPr>
          <w:instrText xml:space="preserve"> PAGEREF _Toc22108281 \h </w:instrText>
        </w:r>
        <w:r w:rsidR="00E72920">
          <w:rPr>
            <w:webHidden/>
          </w:rPr>
        </w:r>
        <w:r w:rsidR="00E72920">
          <w:rPr>
            <w:webHidden/>
          </w:rPr>
          <w:fldChar w:fldCharType="separate"/>
        </w:r>
        <w:r w:rsidR="00E72920">
          <w:rPr>
            <w:webHidden/>
          </w:rPr>
          <w:t>28</w:t>
        </w:r>
        <w:r w:rsidR="00E72920">
          <w:rPr>
            <w:webHidden/>
          </w:rPr>
          <w:fldChar w:fldCharType="end"/>
        </w:r>
      </w:hyperlink>
    </w:p>
    <w:p w14:paraId="5FA753BE"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82" w:history="1">
        <w:r w:rsidR="00E72920" w:rsidRPr="00B951E9">
          <w:rPr>
            <w:rStyle w:val="Hyperlink"/>
            <w:rFonts w:ascii="Verdana" w:hAnsi="Verdana"/>
          </w:rPr>
          <w:t>3.17</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Nitrilotriacetic Acid (NTA)</w:t>
        </w:r>
        <w:r w:rsidR="00E72920">
          <w:rPr>
            <w:webHidden/>
          </w:rPr>
          <w:tab/>
        </w:r>
        <w:r w:rsidR="00E72920">
          <w:rPr>
            <w:webHidden/>
          </w:rPr>
          <w:fldChar w:fldCharType="begin"/>
        </w:r>
        <w:r w:rsidR="00E72920">
          <w:rPr>
            <w:webHidden/>
          </w:rPr>
          <w:instrText xml:space="preserve"> PAGEREF _Toc22108282 \h </w:instrText>
        </w:r>
        <w:r w:rsidR="00E72920">
          <w:rPr>
            <w:webHidden/>
          </w:rPr>
        </w:r>
        <w:r w:rsidR="00E72920">
          <w:rPr>
            <w:webHidden/>
          </w:rPr>
          <w:fldChar w:fldCharType="separate"/>
        </w:r>
        <w:r w:rsidR="00E72920">
          <w:rPr>
            <w:webHidden/>
          </w:rPr>
          <w:t>29</w:t>
        </w:r>
        <w:r w:rsidR="00E72920">
          <w:rPr>
            <w:webHidden/>
          </w:rPr>
          <w:fldChar w:fldCharType="end"/>
        </w:r>
      </w:hyperlink>
    </w:p>
    <w:p w14:paraId="31448973"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83" w:history="1">
        <w:r w:rsidR="00E72920" w:rsidRPr="00B951E9">
          <w:rPr>
            <w:rStyle w:val="Hyperlink"/>
            <w:rFonts w:ascii="Verdana" w:hAnsi="Verdana"/>
          </w:rPr>
          <w:t>3.18</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N-nitrosodimethylamine (NDMA)</w:t>
        </w:r>
        <w:r w:rsidR="00E72920">
          <w:rPr>
            <w:webHidden/>
          </w:rPr>
          <w:tab/>
        </w:r>
        <w:r w:rsidR="00E72920">
          <w:rPr>
            <w:webHidden/>
          </w:rPr>
          <w:fldChar w:fldCharType="begin"/>
        </w:r>
        <w:r w:rsidR="00E72920">
          <w:rPr>
            <w:webHidden/>
          </w:rPr>
          <w:instrText xml:space="preserve"> PAGEREF _Toc22108283 \h </w:instrText>
        </w:r>
        <w:r w:rsidR="00E72920">
          <w:rPr>
            <w:webHidden/>
          </w:rPr>
        </w:r>
        <w:r w:rsidR="00E72920">
          <w:rPr>
            <w:webHidden/>
          </w:rPr>
          <w:fldChar w:fldCharType="separate"/>
        </w:r>
        <w:r w:rsidR="00E72920">
          <w:rPr>
            <w:webHidden/>
          </w:rPr>
          <w:t>29</w:t>
        </w:r>
        <w:r w:rsidR="00E72920">
          <w:rPr>
            <w:webHidden/>
          </w:rPr>
          <w:fldChar w:fldCharType="end"/>
        </w:r>
      </w:hyperlink>
    </w:p>
    <w:p w14:paraId="2D59CA0F"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84" w:history="1">
        <w:r w:rsidR="00E72920" w:rsidRPr="00B951E9">
          <w:rPr>
            <w:rStyle w:val="Hyperlink"/>
            <w:rFonts w:ascii="Verdana" w:hAnsi="Verdana"/>
          </w:rPr>
          <w:t>3.19</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Bromate, Chlorate and Chlorite</w:t>
        </w:r>
        <w:r w:rsidR="00E72920">
          <w:rPr>
            <w:webHidden/>
          </w:rPr>
          <w:tab/>
        </w:r>
        <w:r w:rsidR="00E72920">
          <w:rPr>
            <w:webHidden/>
          </w:rPr>
          <w:fldChar w:fldCharType="begin"/>
        </w:r>
        <w:r w:rsidR="00E72920">
          <w:rPr>
            <w:webHidden/>
          </w:rPr>
          <w:instrText xml:space="preserve"> PAGEREF _Toc22108284 \h </w:instrText>
        </w:r>
        <w:r w:rsidR="00E72920">
          <w:rPr>
            <w:webHidden/>
          </w:rPr>
        </w:r>
        <w:r w:rsidR="00E72920">
          <w:rPr>
            <w:webHidden/>
          </w:rPr>
          <w:fldChar w:fldCharType="separate"/>
        </w:r>
        <w:r w:rsidR="00E72920">
          <w:rPr>
            <w:webHidden/>
          </w:rPr>
          <w:t>30</w:t>
        </w:r>
        <w:r w:rsidR="00E72920">
          <w:rPr>
            <w:webHidden/>
          </w:rPr>
          <w:fldChar w:fldCharType="end"/>
        </w:r>
      </w:hyperlink>
    </w:p>
    <w:p w14:paraId="68A96DA6"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85" w:history="1">
        <w:r w:rsidR="00E72920" w:rsidRPr="00B951E9">
          <w:rPr>
            <w:rStyle w:val="Hyperlink"/>
            <w:rFonts w:ascii="Verdana" w:hAnsi="Verdana"/>
          </w:rPr>
          <w:t>3.20</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Microcystin LR</w:t>
        </w:r>
        <w:r w:rsidR="00E72920">
          <w:rPr>
            <w:webHidden/>
          </w:rPr>
          <w:tab/>
        </w:r>
        <w:r w:rsidR="00E72920">
          <w:rPr>
            <w:webHidden/>
          </w:rPr>
          <w:fldChar w:fldCharType="begin"/>
        </w:r>
        <w:r w:rsidR="00E72920">
          <w:rPr>
            <w:webHidden/>
          </w:rPr>
          <w:instrText xml:space="preserve"> PAGEREF _Toc22108285 \h </w:instrText>
        </w:r>
        <w:r w:rsidR="00E72920">
          <w:rPr>
            <w:webHidden/>
          </w:rPr>
        </w:r>
        <w:r w:rsidR="00E72920">
          <w:rPr>
            <w:webHidden/>
          </w:rPr>
          <w:fldChar w:fldCharType="separate"/>
        </w:r>
        <w:r w:rsidR="00E72920">
          <w:rPr>
            <w:webHidden/>
          </w:rPr>
          <w:t>31</w:t>
        </w:r>
        <w:r w:rsidR="00E72920">
          <w:rPr>
            <w:webHidden/>
          </w:rPr>
          <w:fldChar w:fldCharType="end"/>
        </w:r>
      </w:hyperlink>
    </w:p>
    <w:p w14:paraId="46E06F18" w14:textId="77777777" w:rsidR="00E72920" w:rsidRDefault="0000001B" w:rsidP="00E72920">
      <w:pPr>
        <w:pStyle w:val="TOC3"/>
        <w:rPr>
          <w:rFonts w:asciiTheme="minorHAnsi" w:eastAsiaTheme="minorEastAsia" w:hAnsiTheme="minorHAnsi" w:cstheme="minorBidi"/>
          <w:sz w:val="22"/>
          <w:szCs w:val="22"/>
          <w:lang w:val="en-CA" w:eastAsia="en-CA"/>
        </w:rPr>
      </w:pPr>
      <w:hyperlink w:anchor="_Toc22108286" w:history="1">
        <w:r w:rsidR="00E72920" w:rsidRPr="00B951E9">
          <w:rPr>
            <w:rStyle w:val="Hyperlink"/>
            <w:rFonts w:ascii="Arial" w:hAnsi="Arial" w:cs="Arial"/>
          </w:rPr>
          <w:t>3.20.1</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Screening Tests for Total Microcystins</w:t>
        </w:r>
        <w:r w:rsidR="00E72920">
          <w:rPr>
            <w:webHidden/>
          </w:rPr>
          <w:tab/>
        </w:r>
        <w:r w:rsidR="00E72920">
          <w:rPr>
            <w:webHidden/>
          </w:rPr>
          <w:fldChar w:fldCharType="begin"/>
        </w:r>
        <w:r w:rsidR="00E72920">
          <w:rPr>
            <w:webHidden/>
          </w:rPr>
          <w:instrText xml:space="preserve"> PAGEREF _Toc22108286 \h </w:instrText>
        </w:r>
        <w:r w:rsidR="00E72920">
          <w:rPr>
            <w:webHidden/>
          </w:rPr>
        </w:r>
        <w:r w:rsidR="00E72920">
          <w:rPr>
            <w:webHidden/>
          </w:rPr>
          <w:fldChar w:fldCharType="separate"/>
        </w:r>
        <w:r w:rsidR="00E72920">
          <w:rPr>
            <w:webHidden/>
          </w:rPr>
          <w:t>31</w:t>
        </w:r>
        <w:r w:rsidR="00E72920">
          <w:rPr>
            <w:webHidden/>
          </w:rPr>
          <w:fldChar w:fldCharType="end"/>
        </w:r>
      </w:hyperlink>
    </w:p>
    <w:p w14:paraId="2B12B3E0"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87" w:history="1">
        <w:r w:rsidR="00E72920" w:rsidRPr="00B951E9">
          <w:rPr>
            <w:rStyle w:val="Hyperlink"/>
            <w:rFonts w:ascii="Verdana" w:hAnsi="Verdana"/>
          </w:rPr>
          <w:t>3.21</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Haloacetic Acids</w:t>
        </w:r>
        <w:r w:rsidR="00E72920">
          <w:rPr>
            <w:webHidden/>
          </w:rPr>
          <w:tab/>
        </w:r>
        <w:r w:rsidR="00E72920">
          <w:rPr>
            <w:webHidden/>
          </w:rPr>
          <w:fldChar w:fldCharType="begin"/>
        </w:r>
        <w:r w:rsidR="00E72920">
          <w:rPr>
            <w:webHidden/>
          </w:rPr>
          <w:instrText xml:space="preserve"> PAGEREF _Toc22108287 \h </w:instrText>
        </w:r>
        <w:r w:rsidR="00E72920">
          <w:rPr>
            <w:webHidden/>
          </w:rPr>
        </w:r>
        <w:r w:rsidR="00E72920">
          <w:rPr>
            <w:webHidden/>
          </w:rPr>
          <w:fldChar w:fldCharType="separate"/>
        </w:r>
        <w:r w:rsidR="00E72920">
          <w:rPr>
            <w:webHidden/>
          </w:rPr>
          <w:t>31</w:t>
        </w:r>
        <w:r w:rsidR="00E72920">
          <w:rPr>
            <w:webHidden/>
          </w:rPr>
          <w:fldChar w:fldCharType="end"/>
        </w:r>
      </w:hyperlink>
    </w:p>
    <w:p w14:paraId="078B6F25"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88" w:history="1">
        <w:r w:rsidR="00E72920" w:rsidRPr="00B951E9">
          <w:rPr>
            <w:rStyle w:val="Hyperlink"/>
            <w:rFonts w:ascii="Arial" w:hAnsi="Arial" w:cs="Arial"/>
          </w:rPr>
          <w:t>3.22  Sodium</w:t>
        </w:r>
        <w:r w:rsidR="00E72920">
          <w:rPr>
            <w:webHidden/>
          </w:rPr>
          <w:tab/>
        </w:r>
        <w:r w:rsidR="00E72920">
          <w:rPr>
            <w:webHidden/>
          </w:rPr>
          <w:fldChar w:fldCharType="begin"/>
        </w:r>
        <w:r w:rsidR="00E72920">
          <w:rPr>
            <w:webHidden/>
          </w:rPr>
          <w:instrText xml:space="preserve"> PAGEREF _Toc22108288 \h </w:instrText>
        </w:r>
        <w:r w:rsidR="00E72920">
          <w:rPr>
            <w:webHidden/>
          </w:rPr>
        </w:r>
        <w:r w:rsidR="00E72920">
          <w:rPr>
            <w:webHidden/>
          </w:rPr>
          <w:fldChar w:fldCharType="separate"/>
        </w:r>
        <w:r w:rsidR="00E72920">
          <w:rPr>
            <w:webHidden/>
          </w:rPr>
          <w:t>32</w:t>
        </w:r>
        <w:r w:rsidR="00E72920">
          <w:rPr>
            <w:webHidden/>
          </w:rPr>
          <w:fldChar w:fldCharType="end"/>
        </w:r>
      </w:hyperlink>
    </w:p>
    <w:p w14:paraId="0B339EF5" w14:textId="77777777" w:rsidR="00E72920" w:rsidRDefault="0000001B" w:rsidP="00E72920">
      <w:pPr>
        <w:pStyle w:val="TOC1"/>
        <w:rPr>
          <w:rFonts w:asciiTheme="minorHAnsi" w:eastAsiaTheme="minorEastAsia" w:hAnsiTheme="minorHAnsi" w:cstheme="minorBidi"/>
          <w:b w:val="0"/>
          <w:lang w:val="en-CA" w:eastAsia="en-CA"/>
        </w:rPr>
      </w:pPr>
      <w:hyperlink w:anchor="_Toc22108289" w:history="1">
        <w:r w:rsidR="00E72920" w:rsidRPr="00B951E9">
          <w:rPr>
            <w:rStyle w:val="Hyperlink"/>
            <w:rFonts w:cs="Arial"/>
          </w:rPr>
          <w:t>4.</w:t>
        </w:r>
        <w:r w:rsidR="00E72920">
          <w:rPr>
            <w:rFonts w:asciiTheme="minorHAnsi" w:eastAsiaTheme="minorEastAsia" w:hAnsiTheme="minorHAnsi" w:cstheme="minorBidi"/>
            <w:b w:val="0"/>
            <w:lang w:val="en-CA" w:eastAsia="en-CA"/>
          </w:rPr>
          <w:tab/>
        </w:r>
        <w:r w:rsidR="00E72920" w:rsidRPr="00B951E9">
          <w:rPr>
            <w:rStyle w:val="Hyperlink"/>
            <w:rFonts w:ascii="Arial" w:hAnsi="Arial" w:cs="Arial"/>
          </w:rPr>
          <w:t>ACRONYMS</w:t>
        </w:r>
        <w:r w:rsidR="00E72920">
          <w:rPr>
            <w:webHidden/>
          </w:rPr>
          <w:tab/>
        </w:r>
        <w:r w:rsidR="00E72920">
          <w:rPr>
            <w:webHidden/>
          </w:rPr>
          <w:fldChar w:fldCharType="begin"/>
        </w:r>
        <w:r w:rsidR="00E72920">
          <w:rPr>
            <w:webHidden/>
          </w:rPr>
          <w:instrText xml:space="preserve"> PAGEREF _Toc22108289 \h </w:instrText>
        </w:r>
        <w:r w:rsidR="00E72920">
          <w:rPr>
            <w:webHidden/>
          </w:rPr>
        </w:r>
        <w:r w:rsidR="00E72920">
          <w:rPr>
            <w:webHidden/>
          </w:rPr>
          <w:fldChar w:fldCharType="separate"/>
        </w:r>
        <w:r w:rsidR="00E72920">
          <w:rPr>
            <w:webHidden/>
          </w:rPr>
          <w:t>34</w:t>
        </w:r>
        <w:r w:rsidR="00E72920">
          <w:rPr>
            <w:webHidden/>
          </w:rPr>
          <w:fldChar w:fldCharType="end"/>
        </w:r>
      </w:hyperlink>
    </w:p>
    <w:p w14:paraId="5665DF8A" w14:textId="77777777" w:rsidR="00E72920" w:rsidRDefault="0000001B" w:rsidP="00E72920">
      <w:pPr>
        <w:pStyle w:val="TOC1"/>
        <w:rPr>
          <w:rFonts w:asciiTheme="minorHAnsi" w:eastAsiaTheme="minorEastAsia" w:hAnsiTheme="minorHAnsi" w:cstheme="minorBidi"/>
          <w:b w:val="0"/>
          <w:lang w:val="en-CA" w:eastAsia="en-CA"/>
        </w:rPr>
      </w:pPr>
      <w:hyperlink w:anchor="_Toc22108290" w:history="1">
        <w:r w:rsidR="00E72920" w:rsidRPr="00B951E9">
          <w:rPr>
            <w:rStyle w:val="Hyperlink"/>
            <w:rFonts w:cs="Arial"/>
          </w:rPr>
          <w:t>5.</w:t>
        </w:r>
        <w:r w:rsidR="00E72920">
          <w:rPr>
            <w:rFonts w:asciiTheme="minorHAnsi" w:eastAsiaTheme="minorEastAsia" w:hAnsiTheme="minorHAnsi" w:cstheme="minorBidi"/>
            <w:b w:val="0"/>
            <w:lang w:val="en-CA" w:eastAsia="en-CA"/>
          </w:rPr>
          <w:tab/>
        </w:r>
        <w:r w:rsidR="00E72920" w:rsidRPr="00B951E9">
          <w:rPr>
            <w:rStyle w:val="Hyperlink"/>
            <w:rFonts w:ascii="Arial" w:hAnsi="Arial" w:cs="Arial"/>
          </w:rPr>
          <w:t>HISTORY OF CHANGES</w:t>
        </w:r>
        <w:r w:rsidR="00E72920">
          <w:rPr>
            <w:webHidden/>
          </w:rPr>
          <w:tab/>
        </w:r>
        <w:r w:rsidR="00E72920">
          <w:rPr>
            <w:webHidden/>
          </w:rPr>
          <w:fldChar w:fldCharType="begin"/>
        </w:r>
        <w:r w:rsidR="00E72920">
          <w:rPr>
            <w:webHidden/>
          </w:rPr>
          <w:instrText xml:space="preserve"> PAGEREF _Toc22108290 \h </w:instrText>
        </w:r>
        <w:r w:rsidR="00E72920">
          <w:rPr>
            <w:webHidden/>
          </w:rPr>
        </w:r>
        <w:r w:rsidR="00E72920">
          <w:rPr>
            <w:webHidden/>
          </w:rPr>
          <w:fldChar w:fldCharType="separate"/>
        </w:r>
        <w:r w:rsidR="00E72920">
          <w:rPr>
            <w:webHidden/>
          </w:rPr>
          <w:t>35</w:t>
        </w:r>
        <w:r w:rsidR="00E72920">
          <w:rPr>
            <w:webHidden/>
          </w:rPr>
          <w:fldChar w:fldCharType="end"/>
        </w:r>
      </w:hyperlink>
    </w:p>
    <w:p w14:paraId="1D3D965D"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91" w:history="1">
        <w:r w:rsidR="00E72920">
          <w:rPr>
            <w:rStyle w:val="Hyperlink"/>
            <w:rFonts w:ascii="Verdana" w:hAnsi="Verdana"/>
          </w:rPr>
          <w:t>5</w:t>
        </w:r>
        <w:r w:rsidR="00E72920" w:rsidRPr="00B951E9">
          <w:rPr>
            <w:rStyle w:val="Hyperlink"/>
            <w:rFonts w:ascii="Verdana" w:hAnsi="Verdana"/>
          </w:rPr>
          <w:t>.1</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Version 1.0, March 17, 2008</w:t>
        </w:r>
        <w:r w:rsidR="00E72920">
          <w:rPr>
            <w:webHidden/>
          </w:rPr>
          <w:tab/>
        </w:r>
        <w:r w:rsidR="00E72920">
          <w:rPr>
            <w:webHidden/>
          </w:rPr>
          <w:fldChar w:fldCharType="begin"/>
        </w:r>
        <w:r w:rsidR="00E72920">
          <w:rPr>
            <w:webHidden/>
          </w:rPr>
          <w:instrText xml:space="preserve"> PAGEREF _Toc22108291 \h </w:instrText>
        </w:r>
        <w:r w:rsidR="00E72920">
          <w:rPr>
            <w:webHidden/>
          </w:rPr>
        </w:r>
        <w:r w:rsidR="00E72920">
          <w:rPr>
            <w:webHidden/>
          </w:rPr>
          <w:fldChar w:fldCharType="separate"/>
        </w:r>
        <w:r w:rsidR="00E72920">
          <w:rPr>
            <w:webHidden/>
          </w:rPr>
          <w:t>35</w:t>
        </w:r>
        <w:r w:rsidR="00E72920">
          <w:rPr>
            <w:webHidden/>
          </w:rPr>
          <w:fldChar w:fldCharType="end"/>
        </w:r>
      </w:hyperlink>
    </w:p>
    <w:p w14:paraId="5EBE3078"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92" w:history="1">
        <w:r w:rsidR="00E72920">
          <w:rPr>
            <w:rStyle w:val="Hyperlink"/>
            <w:rFonts w:ascii="Verdana" w:hAnsi="Verdana"/>
          </w:rPr>
          <w:t>5</w:t>
        </w:r>
        <w:r w:rsidR="00E72920" w:rsidRPr="00B951E9">
          <w:rPr>
            <w:rStyle w:val="Hyperlink"/>
            <w:rFonts w:ascii="Verdana" w:hAnsi="Verdana"/>
          </w:rPr>
          <w:t>.2</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Version 2.0, May 2010</w:t>
        </w:r>
        <w:r w:rsidR="00E72920">
          <w:rPr>
            <w:webHidden/>
          </w:rPr>
          <w:tab/>
        </w:r>
        <w:r w:rsidR="00E72920">
          <w:rPr>
            <w:webHidden/>
          </w:rPr>
          <w:fldChar w:fldCharType="begin"/>
        </w:r>
        <w:r w:rsidR="00E72920">
          <w:rPr>
            <w:webHidden/>
          </w:rPr>
          <w:instrText xml:space="preserve"> PAGEREF _Toc22108292 \h </w:instrText>
        </w:r>
        <w:r w:rsidR="00E72920">
          <w:rPr>
            <w:webHidden/>
          </w:rPr>
        </w:r>
        <w:r w:rsidR="00E72920">
          <w:rPr>
            <w:webHidden/>
          </w:rPr>
          <w:fldChar w:fldCharType="separate"/>
        </w:r>
        <w:r w:rsidR="00E72920">
          <w:rPr>
            <w:webHidden/>
          </w:rPr>
          <w:t>37</w:t>
        </w:r>
        <w:r w:rsidR="00E72920">
          <w:rPr>
            <w:webHidden/>
          </w:rPr>
          <w:fldChar w:fldCharType="end"/>
        </w:r>
      </w:hyperlink>
    </w:p>
    <w:p w14:paraId="41565EC2" w14:textId="77777777" w:rsidR="00E72920" w:rsidRDefault="0000001B" w:rsidP="00E72920">
      <w:pPr>
        <w:pStyle w:val="TOC2"/>
        <w:rPr>
          <w:rFonts w:asciiTheme="minorHAnsi" w:eastAsiaTheme="minorEastAsia" w:hAnsiTheme="minorHAnsi" w:cstheme="minorBidi"/>
          <w:sz w:val="22"/>
          <w:szCs w:val="22"/>
          <w:lang w:val="en-CA" w:eastAsia="en-CA"/>
        </w:rPr>
      </w:pPr>
      <w:hyperlink w:anchor="_Toc22108293" w:history="1">
        <w:r w:rsidR="00E72920">
          <w:rPr>
            <w:rStyle w:val="Hyperlink"/>
            <w:rFonts w:ascii="Verdana" w:hAnsi="Verdana"/>
          </w:rPr>
          <w:t>5</w:t>
        </w:r>
        <w:r w:rsidR="00E72920" w:rsidRPr="00B951E9">
          <w:rPr>
            <w:rStyle w:val="Hyperlink"/>
            <w:rFonts w:ascii="Verdana" w:hAnsi="Verdana"/>
          </w:rPr>
          <w:t>.3</w:t>
        </w:r>
        <w:r w:rsidR="00E72920">
          <w:rPr>
            <w:rFonts w:asciiTheme="minorHAnsi" w:eastAsiaTheme="minorEastAsia" w:hAnsiTheme="minorHAnsi" w:cstheme="minorBidi"/>
            <w:sz w:val="22"/>
            <w:szCs w:val="22"/>
            <w:lang w:val="en-CA" w:eastAsia="en-CA"/>
          </w:rPr>
          <w:tab/>
        </w:r>
        <w:r w:rsidR="00E72920" w:rsidRPr="00B951E9">
          <w:rPr>
            <w:rStyle w:val="Hyperlink"/>
            <w:rFonts w:ascii="Arial" w:hAnsi="Arial" w:cs="Arial"/>
          </w:rPr>
          <w:t>Version 3.0, ******</w:t>
        </w:r>
        <w:r w:rsidR="00E72920">
          <w:rPr>
            <w:webHidden/>
          </w:rPr>
          <w:tab/>
        </w:r>
        <w:r w:rsidR="00E72920">
          <w:rPr>
            <w:webHidden/>
          </w:rPr>
          <w:fldChar w:fldCharType="begin"/>
        </w:r>
        <w:r w:rsidR="00E72920">
          <w:rPr>
            <w:webHidden/>
          </w:rPr>
          <w:instrText xml:space="preserve"> PAGEREF _Toc22108293 \h </w:instrText>
        </w:r>
        <w:r w:rsidR="00E72920">
          <w:rPr>
            <w:webHidden/>
          </w:rPr>
        </w:r>
        <w:r w:rsidR="00E72920">
          <w:rPr>
            <w:webHidden/>
          </w:rPr>
          <w:fldChar w:fldCharType="separate"/>
        </w:r>
        <w:r w:rsidR="00E72920">
          <w:rPr>
            <w:webHidden/>
          </w:rPr>
          <w:t>37</w:t>
        </w:r>
        <w:r w:rsidR="00E72920">
          <w:rPr>
            <w:webHidden/>
          </w:rPr>
          <w:fldChar w:fldCharType="end"/>
        </w:r>
      </w:hyperlink>
    </w:p>
    <w:p w14:paraId="297E1949" w14:textId="77777777" w:rsidR="00E72920" w:rsidRDefault="0000001B" w:rsidP="00E72920">
      <w:pPr>
        <w:pStyle w:val="TOC1"/>
        <w:rPr>
          <w:rFonts w:asciiTheme="minorHAnsi" w:eastAsiaTheme="minorEastAsia" w:hAnsiTheme="minorHAnsi" w:cstheme="minorBidi"/>
          <w:b w:val="0"/>
          <w:lang w:val="en-CA" w:eastAsia="en-CA"/>
        </w:rPr>
      </w:pPr>
      <w:hyperlink w:anchor="_Toc22108294" w:history="1">
        <w:r w:rsidR="00E72920" w:rsidRPr="00B951E9">
          <w:rPr>
            <w:rStyle w:val="Hyperlink"/>
            <w:rFonts w:ascii="Arial" w:hAnsi="Arial" w:cs="Arial"/>
          </w:rPr>
          <w:t>Appendix A Licence Application Checklist</w:t>
        </w:r>
        <w:r w:rsidR="00E72920">
          <w:rPr>
            <w:webHidden/>
          </w:rPr>
          <w:tab/>
        </w:r>
        <w:r w:rsidR="00E72920">
          <w:rPr>
            <w:webHidden/>
          </w:rPr>
          <w:fldChar w:fldCharType="begin"/>
        </w:r>
        <w:r w:rsidR="00E72920">
          <w:rPr>
            <w:webHidden/>
          </w:rPr>
          <w:instrText xml:space="preserve"> PAGEREF _Toc22108294 \h </w:instrText>
        </w:r>
        <w:r w:rsidR="00E72920">
          <w:rPr>
            <w:webHidden/>
          </w:rPr>
        </w:r>
        <w:r w:rsidR="00E72920">
          <w:rPr>
            <w:webHidden/>
          </w:rPr>
          <w:fldChar w:fldCharType="separate"/>
        </w:r>
        <w:r w:rsidR="00E72920">
          <w:rPr>
            <w:webHidden/>
          </w:rPr>
          <w:t>41</w:t>
        </w:r>
        <w:r w:rsidR="00E72920">
          <w:rPr>
            <w:webHidden/>
          </w:rPr>
          <w:fldChar w:fldCharType="end"/>
        </w:r>
      </w:hyperlink>
    </w:p>
    <w:p w14:paraId="659CD311" w14:textId="77777777" w:rsidR="00E72920" w:rsidRDefault="0000001B" w:rsidP="00E72920">
      <w:pPr>
        <w:pStyle w:val="TOC1"/>
        <w:rPr>
          <w:rFonts w:asciiTheme="minorHAnsi" w:eastAsiaTheme="minorEastAsia" w:hAnsiTheme="minorHAnsi" w:cstheme="minorBidi"/>
          <w:b w:val="0"/>
          <w:lang w:val="en-CA" w:eastAsia="en-CA"/>
        </w:rPr>
      </w:pPr>
      <w:hyperlink w:anchor="_Toc22108295" w:history="1">
        <w:r w:rsidR="00E72920" w:rsidRPr="00B951E9">
          <w:rPr>
            <w:rStyle w:val="Hyperlink"/>
            <w:rFonts w:ascii="Arial" w:hAnsi="Arial" w:cs="Arial"/>
          </w:rPr>
          <w:t>Appendix B Modifications to Methods after Licensing</w:t>
        </w:r>
        <w:r w:rsidR="00E72920">
          <w:rPr>
            <w:webHidden/>
          </w:rPr>
          <w:tab/>
        </w:r>
        <w:r w:rsidR="00E72920">
          <w:rPr>
            <w:webHidden/>
          </w:rPr>
          <w:fldChar w:fldCharType="begin"/>
        </w:r>
        <w:r w:rsidR="00E72920">
          <w:rPr>
            <w:webHidden/>
          </w:rPr>
          <w:instrText xml:space="preserve"> PAGEREF _Toc22108295 \h </w:instrText>
        </w:r>
        <w:r w:rsidR="00E72920">
          <w:rPr>
            <w:webHidden/>
          </w:rPr>
        </w:r>
        <w:r w:rsidR="00E72920">
          <w:rPr>
            <w:webHidden/>
          </w:rPr>
          <w:fldChar w:fldCharType="separate"/>
        </w:r>
        <w:r w:rsidR="00E72920">
          <w:rPr>
            <w:webHidden/>
          </w:rPr>
          <w:t>42</w:t>
        </w:r>
        <w:r w:rsidR="00E72920">
          <w:rPr>
            <w:webHidden/>
          </w:rPr>
          <w:fldChar w:fldCharType="end"/>
        </w:r>
      </w:hyperlink>
    </w:p>
    <w:p w14:paraId="4C5A334D" w14:textId="548372CD" w:rsidR="00E72920" w:rsidRPr="00021957" w:rsidRDefault="00E72920" w:rsidP="00E72920">
      <w:pPr>
        <w:rPr>
          <w:rFonts w:ascii="Arial" w:hAnsi="Arial" w:cs="Arial"/>
          <w:sz w:val="24"/>
          <w:szCs w:val="24"/>
        </w:rPr>
      </w:pPr>
      <w:r w:rsidRPr="00021957">
        <w:rPr>
          <w:rFonts w:ascii="Arial" w:hAnsi="Arial" w:cs="Arial"/>
          <w:b/>
          <w:bCs/>
          <w:noProof/>
          <w:sz w:val="24"/>
          <w:szCs w:val="24"/>
        </w:rPr>
        <w:fldChar w:fldCharType="end"/>
      </w:r>
      <w:r>
        <w:rPr>
          <w:rFonts w:ascii="Arial" w:hAnsi="Arial" w:cs="Arial"/>
          <w:b/>
          <w:bCs/>
          <w:noProof/>
          <w:sz w:val="24"/>
          <w:szCs w:val="24"/>
        </w:rPr>
        <w:t>Appendix C Sample Collection and Handling Requirements Table……………</w:t>
      </w:r>
      <w:r w:rsidR="00EA19E4">
        <w:rPr>
          <w:rFonts w:ascii="Arial" w:hAnsi="Arial" w:cs="Arial"/>
          <w:b/>
          <w:bCs/>
          <w:noProof/>
          <w:sz w:val="24"/>
          <w:szCs w:val="24"/>
        </w:rPr>
        <w:t>….43</w:t>
      </w:r>
      <w:r w:rsidRPr="00021957">
        <w:rPr>
          <w:rFonts w:ascii="Arial" w:hAnsi="Arial" w:cs="Arial"/>
          <w:sz w:val="24"/>
          <w:szCs w:val="24"/>
        </w:rPr>
        <w:fldChar w:fldCharType="begin"/>
      </w:r>
      <w:r w:rsidRPr="00021957">
        <w:rPr>
          <w:rFonts w:ascii="Arial" w:hAnsi="Arial" w:cs="Arial"/>
          <w:sz w:val="24"/>
          <w:szCs w:val="24"/>
        </w:rPr>
        <w:instrText xml:space="preserve"> TOC \o "2-3" \t "Level 1,1,Title,1,Table of Contents,1,Heading,1" </w:instrText>
      </w:r>
      <w:r w:rsidRPr="00021957">
        <w:rPr>
          <w:rFonts w:ascii="Arial" w:hAnsi="Arial" w:cs="Arial"/>
          <w:sz w:val="24"/>
          <w:szCs w:val="24"/>
        </w:rPr>
        <w:fldChar w:fldCharType="separate"/>
      </w:r>
    </w:p>
    <w:p w14:paraId="3B6F020A" w14:textId="77777777" w:rsidR="00E72920" w:rsidRPr="00021957" w:rsidRDefault="00E72920" w:rsidP="00E72920">
      <w:pPr>
        <w:pStyle w:val="BodyText"/>
        <w:rPr>
          <w:rFonts w:ascii="Arial" w:hAnsi="Arial" w:cs="Arial"/>
          <w:sz w:val="24"/>
          <w:szCs w:val="24"/>
          <w:lang w:val="en-US"/>
        </w:rPr>
        <w:sectPr w:rsidR="00E72920" w:rsidRPr="00021957" w:rsidSect="00760073">
          <w:pgSz w:w="12240" w:h="15840" w:code="1"/>
          <w:pgMar w:top="1008" w:right="1440" w:bottom="720" w:left="1440" w:header="1008" w:footer="720" w:gutter="0"/>
          <w:pgNumType w:fmt="numberInDash" w:start="1"/>
          <w:cols w:space="720"/>
          <w:noEndnote/>
          <w:docGrid w:linePitch="272"/>
        </w:sectPr>
      </w:pPr>
    </w:p>
    <w:p w14:paraId="2CAE1725" w14:textId="77777777" w:rsidR="00E72920" w:rsidRPr="00021957" w:rsidRDefault="00E72920" w:rsidP="00E72920">
      <w:pPr>
        <w:pStyle w:val="CoverTitle"/>
        <w:outlineLvl w:val="0"/>
        <w:rPr>
          <w:rFonts w:ascii="Arial" w:hAnsi="Arial" w:cs="Arial"/>
          <w:sz w:val="24"/>
          <w:szCs w:val="24"/>
        </w:rPr>
      </w:pPr>
      <w:bookmarkStart w:id="12" w:name="_Toc22108255"/>
      <w:r w:rsidRPr="00021957">
        <w:rPr>
          <w:rFonts w:ascii="Arial" w:hAnsi="Arial" w:cs="Arial"/>
          <w:sz w:val="24"/>
          <w:szCs w:val="24"/>
        </w:rPr>
        <w:lastRenderedPageBreak/>
        <w:t>PROTOCOL OF ACCEPTED DRINKING WATER TESTING METHODS</w:t>
      </w:r>
      <w:bookmarkEnd w:id="12"/>
    </w:p>
    <w:p w14:paraId="2DBAB44B" w14:textId="77777777" w:rsidR="00E72920" w:rsidRPr="00021957" w:rsidRDefault="00E72920" w:rsidP="00E72920">
      <w:pPr>
        <w:pStyle w:val="CoverTitle"/>
        <w:jc w:val="left"/>
        <w:rPr>
          <w:rFonts w:ascii="Arial" w:hAnsi="Arial" w:cs="Arial"/>
          <w:sz w:val="24"/>
          <w:szCs w:val="24"/>
        </w:rPr>
      </w:pPr>
    </w:p>
    <w:p w14:paraId="6EA37085" w14:textId="77777777" w:rsidR="00E72920" w:rsidRDefault="00E72920" w:rsidP="00E72920">
      <w:pPr>
        <w:pStyle w:val="Heading"/>
        <w:spacing w:before="0" w:after="240"/>
        <w:outlineLvl w:val="0"/>
        <w:rPr>
          <w:rFonts w:ascii="Arial" w:hAnsi="Arial" w:cs="Arial"/>
          <w:sz w:val="24"/>
          <w:szCs w:val="24"/>
        </w:rPr>
      </w:pPr>
      <w:bookmarkStart w:id="13" w:name="_Toc22108256"/>
      <w:r w:rsidRPr="00021957">
        <w:rPr>
          <w:rFonts w:ascii="Arial" w:hAnsi="Arial" w:cs="Arial"/>
          <w:sz w:val="24"/>
          <w:szCs w:val="24"/>
        </w:rPr>
        <w:t>INTRODUCTION</w:t>
      </w:r>
      <w:bookmarkEnd w:id="13"/>
    </w:p>
    <w:p w14:paraId="0F207EE7" w14:textId="66E47557" w:rsidR="00E72920" w:rsidRDefault="00E72920" w:rsidP="00E72920">
      <w:pPr>
        <w:pStyle w:val="Heading"/>
        <w:numPr>
          <w:ilvl w:val="0"/>
          <w:numId w:val="0"/>
        </w:numPr>
        <w:spacing w:after="240"/>
        <w:rPr>
          <w:rFonts w:ascii="Arial" w:hAnsi="Arial" w:cs="Arial"/>
          <w:b w:val="0"/>
          <w:sz w:val="24"/>
          <w:szCs w:val="24"/>
        </w:rPr>
      </w:pPr>
      <w:r w:rsidRPr="00021957">
        <w:rPr>
          <w:rFonts w:ascii="Arial" w:hAnsi="Arial" w:cs="Arial"/>
          <w:sz w:val="24"/>
          <w:szCs w:val="24"/>
        </w:rPr>
        <w:fldChar w:fldCharType="end"/>
      </w:r>
      <w:r>
        <w:rPr>
          <w:rFonts w:ascii="Arial" w:hAnsi="Arial" w:cs="Arial"/>
          <w:b w:val="0"/>
          <w:sz w:val="24"/>
          <w:szCs w:val="24"/>
        </w:rPr>
        <w:t xml:space="preserve">The purpose of this document is to provide a compilation of reference methods that the Ministry of Environment, Conservation and Parks (referred to as the Ministry) recognizes as acceptable for drinking water testing licensing. </w:t>
      </w:r>
      <w:r w:rsidRPr="00372882">
        <w:rPr>
          <w:rFonts w:ascii="Arial" w:hAnsi="Arial" w:cs="Arial"/>
          <w:b w:val="0"/>
          <w:sz w:val="24"/>
          <w:szCs w:val="24"/>
        </w:rPr>
        <w:t xml:space="preserve">This document also provides information on the </w:t>
      </w:r>
      <w:r>
        <w:rPr>
          <w:rFonts w:ascii="Arial" w:hAnsi="Arial" w:cs="Arial"/>
          <w:b w:val="0"/>
          <w:sz w:val="24"/>
          <w:szCs w:val="24"/>
        </w:rPr>
        <w:t xml:space="preserve">Ministry’s </w:t>
      </w:r>
      <w:r w:rsidRPr="00372882">
        <w:rPr>
          <w:rFonts w:ascii="Arial" w:hAnsi="Arial" w:cs="Arial"/>
          <w:b w:val="0"/>
          <w:sz w:val="24"/>
          <w:szCs w:val="24"/>
        </w:rPr>
        <w:t xml:space="preserve">review process </w:t>
      </w:r>
      <w:r>
        <w:rPr>
          <w:rFonts w:ascii="Arial" w:hAnsi="Arial" w:cs="Arial"/>
          <w:b w:val="0"/>
          <w:sz w:val="24"/>
          <w:szCs w:val="24"/>
        </w:rPr>
        <w:t>in relation to</w:t>
      </w:r>
      <w:r w:rsidRPr="00372882">
        <w:rPr>
          <w:rFonts w:ascii="Arial" w:hAnsi="Arial" w:cs="Arial"/>
          <w:b w:val="0"/>
          <w:sz w:val="24"/>
          <w:szCs w:val="24"/>
        </w:rPr>
        <w:t xml:space="preserve"> method licensing.</w:t>
      </w:r>
      <w:r>
        <w:rPr>
          <w:rFonts w:ascii="Arial" w:hAnsi="Arial" w:cs="Arial"/>
          <w:b w:val="0"/>
          <w:sz w:val="24"/>
          <w:szCs w:val="24"/>
        </w:rPr>
        <w:t xml:space="preserve"> The parameters included in this document are chemical and microbiological parameters listed in the </w:t>
      </w:r>
      <w:hyperlink r:id="rId14" w:history="1">
        <w:r w:rsidRPr="001F6136">
          <w:rPr>
            <w:rStyle w:val="Hyperlink"/>
            <w:rFonts w:ascii="Arial" w:hAnsi="Arial" w:cs="Arial"/>
            <w:b w:val="0"/>
            <w:sz w:val="24"/>
            <w:szCs w:val="24"/>
          </w:rPr>
          <w:t>Ontario Drinking Water Quality Standards regulation</w:t>
        </w:r>
      </w:hyperlink>
      <w:r>
        <w:rPr>
          <w:rFonts w:ascii="Arial" w:hAnsi="Arial" w:cs="Arial"/>
          <w:b w:val="0"/>
          <w:sz w:val="24"/>
          <w:szCs w:val="24"/>
        </w:rPr>
        <w:t xml:space="preserve"> (O. Reg. 169/03/ODWQS) made under the </w:t>
      </w:r>
      <w:hyperlink r:id="rId15" w:history="1">
        <w:r w:rsidRPr="001F6136">
          <w:rPr>
            <w:rStyle w:val="Hyperlink"/>
            <w:rFonts w:ascii="Arial" w:hAnsi="Arial" w:cs="Arial"/>
            <w:b w:val="0"/>
            <w:i/>
            <w:sz w:val="24"/>
            <w:szCs w:val="24"/>
          </w:rPr>
          <w:t>Safe Drinking Water Act, 2002</w:t>
        </w:r>
      </w:hyperlink>
      <w:r>
        <w:rPr>
          <w:rFonts w:ascii="Arial" w:hAnsi="Arial" w:cs="Arial"/>
          <w:b w:val="0"/>
          <w:i/>
          <w:sz w:val="24"/>
          <w:szCs w:val="24"/>
        </w:rPr>
        <w:t xml:space="preserve"> </w:t>
      </w:r>
      <w:r w:rsidRPr="007F1EFA">
        <w:rPr>
          <w:rFonts w:ascii="Arial" w:hAnsi="Arial" w:cs="Arial"/>
          <w:b w:val="0"/>
          <w:sz w:val="24"/>
          <w:szCs w:val="24"/>
        </w:rPr>
        <w:t>(SDWA)</w:t>
      </w:r>
      <w:r>
        <w:rPr>
          <w:rFonts w:ascii="Arial" w:hAnsi="Arial" w:cs="Arial"/>
          <w:b w:val="0"/>
          <w:sz w:val="24"/>
          <w:szCs w:val="24"/>
        </w:rPr>
        <w:t xml:space="preserve"> and additional parameters specified in the </w:t>
      </w:r>
      <w:hyperlink r:id="rId16" w:history="1">
        <w:r w:rsidRPr="001F6136">
          <w:rPr>
            <w:rStyle w:val="Hyperlink"/>
            <w:rFonts w:ascii="Arial" w:hAnsi="Arial" w:cs="Arial"/>
            <w:b w:val="0"/>
            <w:sz w:val="24"/>
            <w:szCs w:val="24"/>
          </w:rPr>
          <w:t>Drinking Water Systems regulation</w:t>
        </w:r>
      </w:hyperlink>
      <w:r>
        <w:rPr>
          <w:rFonts w:ascii="Arial" w:hAnsi="Arial" w:cs="Arial"/>
          <w:b w:val="0"/>
          <w:sz w:val="24"/>
          <w:szCs w:val="24"/>
        </w:rPr>
        <w:t xml:space="preserve"> (O. Reg. 170/03) which is also made under the SDWA. This document is incorporated by reference in the </w:t>
      </w:r>
      <w:hyperlink r:id="rId17" w:history="1">
        <w:r w:rsidRPr="001F6136">
          <w:rPr>
            <w:rStyle w:val="Hyperlink"/>
            <w:rFonts w:ascii="Arial" w:hAnsi="Arial" w:cs="Arial"/>
            <w:b w:val="0"/>
            <w:sz w:val="24"/>
            <w:szCs w:val="24"/>
          </w:rPr>
          <w:t>Drinking Water Testing Services regulations</w:t>
        </w:r>
      </w:hyperlink>
      <w:r>
        <w:rPr>
          <w:rFonts w:ascii="Arial" w:hAnsi="Arial" w:cs="Arial"/>
          <w:b w:val="0"/>
          <w:sz w:val="24"/>
          <w:szCs w:val="24"/>
        </w:rPr>
        <w:t xml:space="preserve"> (</w:t>
      </w:r>
      <w:r w:rsidRPr="007F7C9E">
        <w:rPr>
          <w:rFonts w:ascii="Arial" w:hAnsi="Arial" w:cs="Arial"/>
          <w:b w:val="0"/>
          <w:sz w:val="24"/>
          <w:szCs w:val="24"/>
        </w:rPr>
        <w:t>section 11(1)(a) of O. Reg. 248/03</w:t>
      </w:r>
      <w:r>
        <w:rPr>
          <w:rFonts w:ascii="Arial" w:hAnsi="Arial" w:cs="Arial"/>
          <w:b w:val="0"/>
          <w:sz w:val="24"/>
          <w:szCs w:val="24"/>
        </w:rPr>
        <w:t>) made under the SDWA.</w:t>
      </w:r>
      <w:r>
        <w:rPr>
          <w:rFonts w:ascii="Arial" w:hAnsi="Arial" w:cs="Arial"/>
          <w:sz w:val="24"/>
          <w:szCs w:val="24"/>
        </w:rPr>
        <w:t xml:space="preserve"> </w:t>
      </w:r>
    </w:p>
    <w:p w14:paraId="6CB11CA3" w14:textId="77777777" w:rsidR="00E72920" w:rsidRPr="00FA62D0" w:rsidRDefault="00E72920" w:rsidP="00E72920">
      <w:pPr>
        <w:pStyle w:val="Heading2"/>
        <w:rPr>
          <w:rFonts w:ascii="Arial" w:hAnsi="Arial" w:cs="Arial"/>
        </w:rPr>
      </w:pPr>
      <w:bookmarkStart w:id="14" w:name="_Toc22108257"/>
      <w:bookmarkStart w:id="15" w:name="_Hlk17810191"/>
      <w:r w:rsidRPr="00FA62D0">
        <w:rPr>
          <w:rFonts w:ascii="Arial" w:hAnsi="Arial" w:cs="Arial"/>
        </w:rPr>
        <w:t xml:space="preserve">1.1 </w:t>
      </w:r>
      <w:r>
        <w:rPr>
          <w:rFonts w:ascii="Arial" w:hAnsi="Arial" w:cs="Arial"/>
        </w:rPr>
        <w:tab/>
      </w:r>
      <w:r w:rsidRPr="00FA62D0">
        <w:rPr>
          <w:rFonts w:ascii="Arial" w:hAnsi="Arial" w:cs="Arial"/>
        </w:rPr>
        <w:t>Laboratory Licensing for Drinking Water Testing in Ontario</w:t>
      </w:r>
      <w:bookmarkEnd w:id="14"/>
    </w:p>
    <w:bookmarkEnd w:id="15"/>
    <w:p w14:paraId="61A4864F" w14:textId="77777777" w:rsidR="00E72920" w:rsidRDefault="00E72920" w:rsidP="00E72920">
      <w:pPr>
        <w:pStyle w:val="Heading"/>
        <w:numPr>
          <w:ilvl w:val="0"/>
          <w:numId w:val="0"/>
        </w:numPr>
        <w:spacing w:after="240"/>
        <w:rPr>
          <w:rFonts w:ascii="Arial" w:hAnsi="Arial" w:cs="Arial"/>
          <w:b w:val="0"/>
          <w:sz w:val="24"/>
          <w:szCs w:val="24"/>
        </w:rPr>
      </w:pPr>
      <w:r w:rsidRPr="00021957">
        <w:rPr>
          <w:rFonts w:ascii="Arial" w:hAnsi="Arial" w:cs="Arial"/>
          <w:b w:val="0"/>
          <w:sz w:val="24"/>
          <w:szCs w:val="24"/>
        </w:rPr>
        <w:t xml:space="preserve">Under </w:t>
      </w:r>
      <w:r>
        <w:rPr>
          <w:rFonts w:ascii="Arial" w:hAnsi="Arial" w:cs="Arial"/>
          <w:b w:val="0"/>
          <w:sz w:val="24"/>
          <w:szCs w:val="24"/>
        </w:rPr>
        <w:t xml:space="preserve">Part VII of </w:t>
      </w:r>
      <w:r w:rsidRPr="00021957">
        <w:rPr>
          <w:rFonts w:ascii="Arial" w:hAnsi="Arial" w:cs="Arial"/>
          <w:b w:val="0"/>
          <w:sz w:val="24"/>
          <w:szCs w:val="24"/>
        </w:rPr>
        <w:t xml:space="preserve">the </w:t>
      </w:r>
      <w:r>
        <w:rPr>
          <w:rFonts w:ascii="Arial" w:hAnsi="Arial" w:cs="Arial"/>
          <w:b w:val="0"/>
          <w:sz w:val="24"/>
          <w:szCs w:val="24"/>
        </w:rPr>
        <w:t>SDWA</w:t>
      </w:r>
      <w:r w:rsidRPr="00021957">
        <w:rPr>
          <w:rFonts w:ascii="Arial" w:hAnsi="Arial" w:cs="Arial"/>
          <w:b w:val="0"/>
          <w:sz w:val="24"/>
          <w:szCs w:val="24"/>
        </w:rPr>
        <w:t xml:space="preserve">, only licensed laboratories in Ontario and eligible out-of-province laboratories may conduct tests on samples of </w:t>
      </w:r>
      <w:r>
        <w:rPr>
          <w:rFonts w:ascii="Arial" w:hAnsi="Arial" w:cs="Arial"/>
          <w:b w:val="0"/>
          <w:sz w:val="24"/>
          <w:szCs w:val="24"/>
        </w:rPr>
        <w:t xml:space="preserve">Ontario </w:t>
      </w:r>
      <w:r w:rsidRPr="00021957">
        <w:rPr>
          <w:rFonts w:ascii="Arial" w:hAnsi="Arial" w:cs="Arial"/>
          <w:b w:val="0"/>
          <w:sz w:val="24"/>
          <w:szCs w:val="24"/>
        </w:rPr>
        <w:t xml:space="preserve">drinking water. </w:t>
      </w:r>
      <w:r w:rsidRPr="00372882">
        <w:rPr>
          <w:rFonts w:ascii="Arial" w:hAnsi="Arial" w:cs="Arial"/>
          <w:b w:val="0"/>
          <w:sz w:val="24"/>
          <w:szCs w:val="24"/>
        </w:rPr>
        <w:t xml:space="preserve">MECP </w:t>
      </w:r>
      <w:r>
        <w:rPr>
          <w:rFonts w:ascii="Arial" w:hAnsi="Arial" w:cs="Arial"/>
          <w:b w:val="0"/>
          <w:sz w:val="24"/>
          <w:szCs w:val="24"/>
        </w:rPr>
        <w:t>l</w:t>
      </w:r>
      <w:r w:rsidRPr="00372882">
        <w:rPr>
          <w:rFonts w:ascii="Arial" w:hAnsi="Arial" w:cs="Arial"/>
          <w:b w:val="0"/>
          <w:sz w:val="24"/>
          <w:szCs w:val="24"/>
        </w:rPr>
        <w:t>aboratory licensing of an analytical method ensures that the testing procedures are appropriate for drinking water testing and produce quality results for comparison with the regulatory standard(s).</w:t>
      </w:r>
      <w:r>
        <w:rPr>
          <w:rFonts w:ascii="Arial" w:hAnsi="Arial" w:cs="Arial"/>
          <w:b w:val="0"/>
          <w:sz w:val="24"/>
          <w:szCs w:val="24"/>
        </w:rPr>
        <w:t xml:space="preserve"> As a </w:t>
      </w:r>
      <w:r w:rsidRPr="005A1090">
        <w:rPr>
          <w:rFonts w:ascii="Arial" w:hAnsi="Arial" w:cs="Arial"/>
          <w:b w:val="0"/>
          <w:sz w:val="24"/>
          <w:szCs w:val="24"/>
        </w:rPr>
        <w:t>prerequisite</w:t>
      </w:r>
      <w:r w:rsidRPr="008B0E5E">
        <w:rPr>
          <w:rFonts w:ascii="Arial" w:hAnsi="Arial" w:cs="Arial"/>
          <w:b w:val="0"/>
          <w:sz w:val="24"/>
          <w:szCs w:val="24"/>
        </w:rPr>
        <w:t xml:space="preserve"> for </w:t>
      </w:r>
      <w:r>
        <w:rPr>
          <w:rFonts w:ascii="Arial" w:hAnsi="Arial" w:cs="Arial"/>
          <w:b w:val="0"/>
          <w:sz w:val="24"/>
          <w:szCs w:val="24"/>
        </w:rPr>
        <w:t xml:space="preserve">licensing, laboratories and their testing methods must be accredited to the current </w:t>
      </w:r>
      <w:r w:rsidRPr="008B0E5E">
        <w:rPr>
          <w:rFonts w:ascii="Arial" w:hAnsi="Arial" w:cs="Arial"/>
          <w:b w:val="0"/>
          <w:sz w:val="24"/>
          <w:szCs w:val="24"/>
        </w:rPr>
        <w:t>ISO/</w:t>
      </w:r>
      <w:r>
        <w:rPr>
          <w:rFonts w:ascii="Arial" w:hAnsi="Arial" w:cs="Arial"/>
          <w:b w:val="0"/>
          <w:sz w:val="24"/>
          <w:szCs w:val="24"/>
        </w:rPr>
        <w:t>IEC</w:t>
      </w:r>
      <w:r w:rsidRPr="008B0E5E">
        <w:rPr>
          <w:rFonts w:ascii="Arial" w:hAnsi="Arial" w:cs="Arial"/>
          <w:b w:val="0"/>
          <w:sz w:val="24"/>
          <w:szCs w:val="24"/>
        </w:rPr>
        <w:t xml:space="preserve">17025 </w:t>
      </w:r>
      <w:r>
        <w:rPr>
          <w:rFonts w:ascii="Arial" w:hAnsi="Arial" w:cs="Arial"/>
          <w:b w:val="0"/>
          <w:sz w:val="24"/>
          <w:szCs w:val="24"/>
        </w:rPr>
        <w:t xml:space="preserve">international standard </w:t>
      </w:r>
      <w:r>
        <w:rPr>
          <w:rFonts w:ascii="Arial" w:hAnsi="Arial" w:cs="Arial"/>
          <w:b w:val="0"/>
          <w:i/>
          <w:sz w:val="24"/>
          <w:szCs w:val="24"/>
        </w:rPr>
        <w:t xml:space="preserve">General Requirements for the Competence of Testing and Calibration Laboratories. </w:t>
      </w:r>
      <w:r>
        <w:rPr>
          <w:rFonts w:ascii="Arial" w:hAnsi="Arial" w:cs="Arial"/>
          <w:b w:val="0"/>
          <w:sz w:val="24"/>
          <w:szCs w:val="24"/>
        </w:rPr>
        <w:t>Laboratory licensing requires that</w:t>
      </w:r>
      <w:r w:rsidRPr="008B0E5E">
        <w:rPr>
          <w:rFonts w:ascii="Arial" w:hAnsi="Arial" w:cs="Arial"/>
          <w:b w:val="0"/>
          <w:sz w:val="24"/>
          <w:szCs w:val="24"/>
        </w:rPr>
        <w:t xml:space="preserve"> </w:t>
      </w:r>
      <w:r>
        <w:rPr>
          <w:rFonts w:ascii="Arial" w:hAnsi="Arial" w:cs="Arial"/>
          <w:b w:val="0"/>
          <w:sz w:val="24"/>
          <w:szCs w:val="24"/>
        </w:rPr>
        <w:t xml:space="preserve">the laboratory appropriately document and validate its testing methods, </w:t>
      </w:r>
      <w:r w:rsidRPr="008B0E5E">
        <w:rPr>
          <w:rFonts w:ascii="Arial" w:hAnsi="Arial" w:cs="Arial"/>
          <w:b w:val="0"/>
          <w:sz w:val="24"/>
          <w:szCs w:val="24"/>
        </w:rPr>
        <w:t xml:space="preserve">and that the laboratory </w:t>
      </w:r>
      <w:r>
        <w:rPr>
          <w:rFonts w:ascii="Arial" w:hAnsi="Arial" w:cs="Arial"/>
          <w:b w:val="0"/>
          <w:sz w:val="24"/>
          <w:szCs w:val="24"/>
        </w:rPr>
        <w:t>demonstrate</w:t>
      </w:r>
      <w:r w:rsidRPr="008B0E5E">
        <w:rPr>
          <w:rFonts w:ascii="Arial" w:hAnsi="Arial" w:cs="Arial"/>
          <w:b w:val="0"/>
          <w:sz w:val="24"/>
          <w:szCs w:val="24"/>
        </w:rPr>
        <w:t xml:space="preserve"> competen</w:t>
      </w:r>
      <w:r>
        <w:rPr>
          <w:rFonts w:ascii="Arial" w:hAnsi="Arial" w:cs="Arial"/>
          <w:b w:val="0"/>
          <w:sz w:val="24"/>
          <w:szCs w:val="24"/>
        </w:rPr>
        <w:t>ce to perform</w:t>
      </w:r>
      <w:r w:rsidRPr="008B0E5E">
        <w:rPr>
          <w:rFonts w:ascii="Arial" w:hAnsi="Arial" w:cs="Arial"/>
          <w:b w:val="0"/>
          <w:sz w:val="24"/>
          <w:szCs w:val="24"/>
        </w:rPr>
        <w:t xml:space="preserve"> the method</w:t>
      </w:r>
      <w:r>
        <w:rPr>
          <w:rFonts w:ascii="Arial" w:hAnsi="Arial" w:cs="Arial"/>
          <w:b w:val="0"/>
          <w:sz w:val="24"/>
          <w:szCs w:val="24"/>
        </w:rPr>
        <w:t>s it employs</w:t>
      </w:r>
      <w:r w:rsidRPr="008B0E5E">
        <w:rPr>
          <w:rFonts w:ascii="Arial" w:hAnsi="Arial" w:cs="Arial"/>
          <w:b w:val="0"/>
          <w:sz w:val="24"/>
          <w:szCs w:val="24"/>
        </w:rPr>
        <w:t>.</w:t>
      </w:r>
      <w:r>
        <w:rPr>
          <w:rFonts w:ascii="Arial" w:hAnsi="Arial" w:cs="Arial"/>
          <w:b w:val="0"/>
          <w:sz w:val="24"/>
          <w:szCs w:val="24"/>
        </w:rPr>
        <w:t xml:space="preserve"> </w:t>
      </w:r>
    </w:p>
    <w:p w14:paraId="7FC17084" w14:textId="2C4C77C9" w:rsidR="00E72920" w:rsidRDefault="00E72920" w:rsidP="00E72920">
      <w:pPr>
        <w:pStyle w:val="Heading"/>
        <w:numPr>
          <w:ilvl w:val="0"/>
          <w:numId w:val="0"/>
        </w:numPr>
        <w:spacing w:after="240"/>
        <w:rPr>
          <w:rFonts w:ascii="Arial" w:hAnsi="Arial" w:cs="Arial"/>
          <w:b w:val="0"/>
          <w:sz w:val="24"/>
          <w:szCs w:val="24"/>
        </w:rPr>
      </w:pPr>
      <w:r>
        <w:rPr>
          <w:rFonts w:ascii="Arial" w:hAnsi="Arial" w:cs="Arial"/>
          <w:b w:val="0"/>
          <w:sz w:val="24"/>
          <w:szCs w:val="24"/>
        </w:rPr>
        <w:t xml:space="preserve">The reference methods that are included in this document have been shown to meet Ministry </w:t>
      </w:r>
      <w:r w:rsidRPr="005A1090">
        <w:rPr>
          <w:rFonts w:ascii="Arial" w:hAnsi="Arial" w:cs="Arial"/>
          <w:b w:val="0"/>
          <w:sz w:val="24"/>
          <w:szCs w:val="24"/>
        </w:rPr>
        <w:t xml:space="preserve">requirements </w:t>
      </w:r>
      <w:r>
        <w:rPr>
          <w:rFonts w:ascii="Arial" w:hAnsi="Arial" w:cs="Arial"/>
          <w:b w:val="0"/>
          <w:sz w:val="24"/>
          <w:szCs w:val="24"/>
        </w:rPr>
        <w:t xml:space="preserve">for drinking water testing. They contain sufficiently detailed </w:t>
      </w:r>
      <w:r>
        <w:rPr>
          <w:rFonts w:ascii="Arial" w:hAnsi="Arial" w:cs="Arial"/>
          <w:b w:val="0"/>
          <w:sz w:val="24"/>
          <w:szCs w:val="24"/>
        </w:rPr>
        <w:lastRenderedPageBreak/>
        <w:t>instructions to enable laboratories to test the target analytes, and they can typically be performed without significant modification. Requirements of the SDWA, regulations under the SDWA or conditions of the drinking testing licence may supercede the reference methods listed in this document.</w:t>
      </w:r>
    </w:p>
    <w:p w14:paraId="3B0686C4" w14:textId="77777777" w:rsidR="00E72920" w:rsidRDefault="00E72920" w:rsidP="00E72920">
      <w:pPr>
        <w:pStyle w:val="Heading"/>
        <w:numPr>
          <w:ilvl w:val="0"/>
          <w:numId w:val="0"/>
        </w:numPr>
        <w:spacing w:after="240"/>
        <w:rPr>
          <w:rFonts w:ascii="Arial" w:hAnsi="Arial" w:cs="Arial"/>
          <w:b w:val="0"/>
          <w:sz w:val="24"/>
          <w:szCs w:val="24"/>
        </w:rPr>
      </w:pPr>
      <w:r>
        <w:rPr>
          <w:rFonts w:ascii="Arial" w:hAnsi="Arial" w:cs="Arial"/>
          <w:b w:val="0"/>
          <w:sz w:val="24"/>
          <w:szCs w:val="24"/>
        </w:rPr>
        <w:t xml:space="preserve">The Ministry uses this Protocol of Accepted Drinking Water Testing Methods document (Protocol) to determine the scope of the review process for its approval of laboratory licence applications. Appendix A provides a list of the documents that a laboratory must include with its drinking water testing licence application. </w:t>
      </w:r>
      <w:r w:rsidRPr="00495176">
        <w:rPr>
          <w:rFonts w:ascii="Arial" w:hAnsi="Arial" w:cs="Arial"/>
          <w:b w:val="0"/>
          <w:sz w:val="24"/>
          <w:szCs w:val="24"/>
        </w:rPr>
        <w:t>Appendix B provides general guidance on method modifications</w:t>
      </w:r>
      <w:r>
        <w:rPr>
          <w:rFonts w:ascii="Arial" w:hAnsi="Arial" w:cs="Arial"/>
          <w:b w:val="0"/>
          <w:sz w:val="24"/>
          <w:szCs w:val="24"/>
        </w:rPr>
        <w:t xml:space="preserve"> that a laboratory can make after the Ministry has approved a testing method for licensing. </w:t>
      </w:r>
      <w:r w:rsidRPr="00495176">
        <w:rPr>
          <w:rFonts w:ascii="Arial" w:hAnsi="Arial" w:cs="Arial"/>
          <w:b w:val="0"/>
          <w:sz w:val="24"/>
          <w:szCs w:val="24"/>
        </w:rPr>
        <w:t>Appendix C provides a summary of the Ministry’s requirements for sample collection and handling.</w:t>
      </w:r>
      <w:r>
        <w:rPr>
          <w:rFonts w:ascii="Arial" w:hAnsi="Arial" w:cs="Arial"/>
          <w:b w:val="0"/>
          <w:sz w:val="24"/>
          <w:szCs w:val="24"/>
        </w:rPr>
        <w:t xml:space="preserve"> </w:t>
      </w:r>
    </w:p>
    <w:p w14:paraId="046CEF23" w14:textId="77777777" w:rsidR="00E72920" w:rsidRPr="006B2456" w:rsidRDefault="00E72920" w:rsidP="00E72920">
      <w:pPr>
        <w:pStyle w:val="TOC1"/>
      </w:pPr>
      <w:r>
        <w:t>1.1.1. Accepted Reference Methods</w:t>
      </w:r>
    </w:p>
    <w:p w14:paraId="621ED4B3" w14:textId="77777777" w:rsidR="00E72920" w:rsidRDefault="00E72920" w:rsidP="00E72920">
      <w:pPr>
        <w:pStyle w:val="BodyText"/>
        <w:spacing w:before="0" w:after="240"/>
        <w:rPr>
          <w:rFonts w:ascii="Arial" w:hAnsi="Arial" w:cs="Arial"/>
          <w:sz w:val="24"/>
          <w:szCs w:val="24"/>
        </w:rPr>
      </w:pPr>
      <w:r w:rsidRPr="00021957">
        <w:rPr>
          <w:rFonts w:ascii="Arial" w:hAnsi="Arial" w:cs="Arial"/>
          <w:sz w:val="24"/>
          <w:szCs w:val="24"/>
        </w:rPr>
        <w:t xml:space="preserve">The </w:t>
      </w:r>
      <w:r>
        <w:rPr>
          <w:rFonts w:ascii="Arial" w:hAnsi="Arial" w:cs="Arial"/>
          <w:sz w:val="24"/>
          <w:szCs w:val="24"/>
        </w:rPr>
        <w:t xml:space="preserve">accepted reference </w:t>
      </w:r>
      <w:r w:rsidRPr="00021957">
        <w:rPr>
          <w:rFonts w:ascii="Arial" w:hAnsi="Arial" w:cs="Arial"/>
          <w:sz w:val="24"/>
          <w:szCs w:val="24"/>
        </w:rPr>
        <w:t xml:space="preserve">methods are listed </w:t>
      </w:r>
      <w:r>
        <w:rPr>
          <w:rFonts w:ascii="Arial" w:hAnsi="Arial" w:cs="Arial"/>
          <w:sz w:val="24"/>
          <w:szCs w:val="24"/>
        </w:rPr>
        <w:t xml:space="preserve">in Section 2 (Microbiology) and Section 3 (Chemistry) according to </w:t>
      </w:r>
      <w:r w:rsidRPr="00021957">
        <w:rPr>
          <w:rFonts w:ascii="Arial" w:hAnsi="Arial" w:cs="Arial"/>
          <w:sz w:val="24"/>
          <w:szCs w:val="24"/>
        </w:rPr>
        <w:t>the type of parameter</w:t>
      </w:r>
      <w:r>
        <w:rPr>
          <w:rFonts w:ascii="Arial" w:hAnsi="Arial" w:cs="Arial"/>
          <w:sz w:val="24"/>
          <w:szCs w:val="24"/>
        </w:rPr>
        <w:t xml:space="preserve"> </w:t>
      </w:r>
      <w:r w:rsidRPr="00021957">
        <w:rPr>
          <w:rFonts w:ascii="Arial" w:hAnsi="Arial" w:cs="Arial"/>
          <w:sz w:val="24"/>
          <w:szCs w:val="24"/>
        </w:rPr>
        <w:t>for which each method may be used</w:t>
      </w:r>
      <w:r>
        <w:rPr>
          <w:rFonts w:ascii="Arial" w:hAnsi="Arial" w:cs="Arial"/>
          <w:sz w:val="24"/>
          <w:szCs w:val="24"/>
        </w:rPr>
        <w:t>. T</w:t>
      </w:r>
      <w:r w:rsidRPr="00021957">
        <w:rPr>
          <w:rFonts w:ascii="Arial" w:hAnsi="Arial" w:cs="Arial"/>
          <w:sz w:val="24"/>
          <w:szCs w:val="24"/>
        </w:rPr>
        <w:t>he standard for each parameter</w:t>
      </w:r>
      <w:r>
        <w:rPr>
          <w:rFonts w:ascii="Arial" w:hAnsi="Arial" w:cs="Arial"/>
          <w:sz w:val="24"/>
          <w:szCs w:val="24"/>
        </w:rPr>
        <w:t xml:space="preserve"> is included </w:t>
      </w:r>
      <w:r w:rsidRPr="00021957">
        <w:rPr>
          <w:rFonts w:ascii="Arial" w:hAnsi="Arial" w:cs="Arial"/>
          <w:sz w:val="24"/>
          <w:szCs w:val="24"/>
        </w:rPr>
        <w:t xml:space="preserve">as set out in the </w:t>
      </w:r>
      <w:r>
        <w:rPr>
          <w:rFonts w:ascii="Arial" w:hAnsi="Arial" w:cs="Arial"/>
          <w:sz w:val="24"/>
          <w:szCs w:val="24"/>
        </w:rPr>
        <w:t>ODWQS or O. Reg. 170/03, respectively. The required reporting detection limit (</w:t>
      </w:r>
      <w:r w:rsidRPr="00021957">
        <w:rPr>
          <w:rFonts w:ascii="Arial" w:hAnsi="Arial" w:cs="Arial"/>
          <w:sz w:val="24"/>
          <w:szCs w:val="24"/>
        </w:rPr>
        <w:t>RDL</w:t>
      </w:r>
      <w:r>
        <w:rPr>
          <w:rFonts w:ascii="Arial" w:hAnsi="Arial" w:cs="Arial"/>
          <w:sz w:val="24"/>
          <w:szCs w:val="24"/>
        </w:rPr>
        <w:t xml:space="preserve">) is also included in the parameter tables in this document. </w:t>
      </w:r>
    </w:p>
    <w:p w14:paraId="53D2BFB4" w14:textId="77777777" w:rsidR="00E72920" w:rsidRDefault="00E72920" w:rsidP="00E72920">
      <w:pPr>
        <w:pStyle w:val="BodyText"/>
        <w:spacing w:before="0"/>
        <w:rPr>
          <w:rFonts w:ascii="Arial" w:hAnsi="Arial" w:cs="Arial"/>
          <w:sz w:val="24"/>
          <w:szCs w:val="24"/>
          <w:lang w:val="en-US"/>
        </w:rPr>
      </w:pPr>
      <w:r w:rsidRPr="00BA2BCC">
        <w:rPr>
          <w:rFonts w:ascii="Arial" w:hAnsi="Arial" w:cs="Arial"/>
          <w:sz w:val="24"/>
          <w:szCs w:val="24"/>
        </w:rPr>
        <w:t>These methods have well documented performance characteristics and are compiled from recognized sources.</w:t>
      </w:r>
      <w:r>
        <w:rPr>
          <w:rFonts w:ascii="Arial" w:hAnsi="Arial" w:cs="Arial"/>
          <w:sz w:val="24"/>
          <w:szCs w:val="24"/>
        </w:rPr>
        <w:t xml:space="preserve"> Those specific references are listed in Section 2 and 3, beneath the parameter tables to which they apply. </w:t>
      </w:r>
      <w:r w:rsidRPr="00372882">
        <w:rPr>
          <w:rFonts w:ascii="Arial" w:hAnsi="Arial" w:cs="Arial"/>
          <w:sz w:val="24"/>
          <w:szCs w:val="24"/>
        </w:rPr>
        <w:t>T</w:t>
      </w:r>
      <w:r w:rsidRPr="00372882">
        <w:rPr>
          <w:rFonts w:ascii="Arial" w:hAnsi="Arial" w:cs="Arial"/>
          <w:sz w:val="24"/>
          <w:szCs w:val="24"/>
          <w:lang w:val="en-US"/>
        </w:rPr>
        <w:t xml:space="preserve">he </w:t>
      </w:r>
      <w:r w:rsidRPr="007F7C9E">
        <w:rPr>
          <w:rFonts w:ascii="Arial" w:hAnsi="Arial" w:cs="Arial"/>
          <w:sz w:val="24"/>
          <w:szCs w:val="24"/>
          <w:lang w:val="en-US"/>
        </w:rPr>
        <w:t>Part VII</w:t>
      </w:r>
      <w:r>
        <w:rPr>
          <w:rFonts w:ascii="Arial" w:hAnsi="Arial" w:cs="Arial"/>
          <w:sz w:val="24"/>
          <w:szCs w:val="24"/>
          <w:lang w:val="en-US"/>
        </w:rPr>
        <w:t>,</w:t>
      </w:r>
      <w:r w:rsidRPr="007F7C9E">
        <w:rPr>
          <w:rFonts w:ascii="Arial" w:hAnsi="Arial" w:cs="Arial"/>
          <w:sz w:val="24"/>
          <w:szCs w:val="24"/>
          <w:lang w:val="en-US"/>
        </w:rPr>
        <w:t xml:space="preserve"> SDWA</w:t>
      </w:r>
      <w:r>
        <w:rPr>
          <w:rFonts w:ascii="Arial" w:hAnsi="Arial" w:cs="Arial"/>
          <w:sz w:val="24"/>
          <w:szCs w:val="24"/>
          <w:lang w:val="en-US"/>
        </w:rPr>
        <w:t>,</w:t>
      </w:r>
      <w:r w:rsidRPr="007F7C9E">
        <w:rPr>
          <w:rFonts w:ascii="Arial" w:hAnsi="Arial" w:cs="Arial"/>
          <w:sz w:val="24"/>
          <w:szCs w:val="24"/>
          <w:lang w:val="en-US"/>
        </w:rPr>
        <w:t xml:space="preserve"> </w:t>
      </w:r>
      <w:r w:rsidRPr="00372882">
        <w:rPr>
          <w:rFonts w:ascii="Arial" w:hAnsi="Arial" w:cs="Arial"/>
          <w:sz w:val="24"/>
          <w:szCs w:val="24"/>
          <w:lang w:val="en-US"/>
        </w:rPr>
        <w:t>Director</w:t>
      </w:r>
      <w:r>
        <w:rPr>
          <w:rFonts w:ascii="Arial" w:hAnsi="Arial" w:cs="Arial"/>
          <w:sz w:val="24"/>
          <w:szCs w:val="24"/>
          <w:lang w:val="en-US"/>
        </w:rPr>
        <w:t xml:space="preserve"> </w:t>
      </w:r>
      <w:r w:rsidRPr="00372882">
        <w:rPr>
          <w:rFonts w:ascii="Arial" w:hAnsi="Arial" w:cs="Arial"/>
          <w:sz w:val="24"/>
          <w:szCs w:val="24"/>
          <w:lang w:val="en-US"/>
        </w:rPr>
        <w:t>will update the list of accepted test</w:t>
      </w:r>
      <w:r>
        <w:rPr>
          <w:rFonts w:ascii="Arial" w:hAnsi="Arial" w:cs="Arial"/>
          <w:sz w:val="24"/>
          <w:szCs w:val="24"/>
          <w:lang w:val="en-US"/>
        </w:rPr>
        <w:t>ing</w:t>
      </w:r>
      <w:r w:rsidRPr="00372882">
        <w:rPr>
          <w:rFonts w:ascii="Arial" w:hAnsi="Arial" w:cs="Arial"/>
          <w:sz w:val="24"/>
          <w:szCs w:val="24"/>
          <w:lang w:val="en-US"/>
        </w:rPr>
        <w:t xml:space="preserve"> reference methods as this Protocol is amended from time to time.</w:t>
      </w:r>
      <w:r w:rsidRPr="00F0099D">
        <w:rPr>
          <w:rFonts w:ascii="Arial" w:hAnsi="Arial" w:cs="Arial"/>
          <w:sz w:val="24"/>
          <w:szCs w:val="24"/>
          <w:lang w:val="en-US"/>
        </w:rPr>
        <w:t xml:space="preserve"> </w:t>
      </w:r>
    </w:p>
    <w:p w14:paraId="57112CB6" w14:textId="77777777" w:rsidR="00E72920" w:rsidRDefault="00E72920" w:rsidP="00E72920">
      <w:pPr>
        <w:pStyle w:val="BodyText"/>
        <w:spacing w:before="0"/>
        <w:rPr>
          <w:rFonts w:ascii="Arial" w:hAnsi="Arial" w:cs="Arial"/>
          <w:sz w:val="24"/>
          <w:szCs w:val="24"/>
          <w:lang w:val="en-US"/>
        </w:rPr>
      </w:pPr>
    </w:p>
    <w:p w14:paraId="48ED3788" w14:textId="77777777" w:rsidR="00E72920" w:rsidRDefault="00E72920" w:rsidP="00E72920">
      <w:pPr>
        <w:pStyle w:val="BodyText"/>
        <w:spacing w:before="0" w:after="240"/>
        <w:rPr>
          <w:rFonts w:ascii="Arial" w:hAnsi="Arial" w:cs="Arial"/>
          <w:sz w:val="24"/>
          <w:szCs w:val="24"/>
        </w:rPr>
      </w:pPr>
      <w:r w:rsidRPr="00BA2BCC">
        <w:rPr>
          <w:rFonts w:ascii="Arial" w:hAnsi="Arial" w:cs="Arial"/>
          <w:sz w:val="24"/>
          <w:szCs w:val="24"/>
        </w:rPr>
        <w:t xml:space="preserve">In general, </w:t>
      </w:r>
      <w:r>
        <w:rPr>
          <w:rFonts w:ascii="Arial" w:hAnsi="Arial" w:cs="Arial"/>
          <w:sz w:val="24"/>
          <w:szCs w:val="24"/>
        </w:rPr>
        <w:t xml:space="preserve">laboratories should use </w:t>
      </w:r>
      <w:r w:rsidRPr="00BA2BCC">
        <w:rPr>
          <w:rFonts w:ascii="Arial" w:hAnsi="Arial" w:cs="Arial"/>
          <w:sz w:val="24"/>
          <w:szCs w:val="24"/>
        </w:rPr>
        <w:t xml:space="preserve">the most recent revision of the </w:t>
      </w:r>
      <w:r>
        <w:rPr>
          <w:rFonts w:ascii="Arial" w:hAnsi="Arial" w:cs="Arial"/>
          <w:sz w:val="24"/>
          <w:szCs w:val="24"/>
        </w:rPr>
        <w:t xml:space="preserve">relevant </w:t>
      </w:r>
      <w:r w:rsidRPr="00BA2BCC">
        <w:rPr>
          <w:rFonts w:ascii="Arial" w:hAnsi="Arial" w:cs="Arial"/>
          <w:sz w:val="24"/>
          <w:szCs w:val="24"/>
        </w:rPr>
        <w:t xml:space="preserve">reference method. </w:t>
      </w:r>
      <w:r w:rsidRPr="001474EF">
        <w:rPr>
          <w:rFonts w:ascii="Arial" w:hAnsi="Arial" w:cs="Arial"/>
          <w:sz w:val="24"/>
          <w:szCs w:val="24"/>
        </w:rPr>
        <w:t>This Protocol only includes test</w:t>
      </w:r>
      <w:r>
        <w:rPr>
          <w:rFonts w:ascii="Arial" w:hAnsi="Arial" w:cs="Arial"/>
          <w:sz w:val="24"/>
          <w:szCs w:val="24"/>
        </w:rPr>
        <w:t>ing</w:t>
      </w:r>
      <w:r w:rsidRPr="001474EF">
        <w:rPr>
          <w:rFonts w:ascii="Arial" w:hAnsi="Arial" w:cs="Arial"/>
          <w:sz w:val="24"/>
          <w:szCs w:val="24"/>
        </w:rPr>
        <w:t xml:space="preserve"> methods intended for use at a licensed laboratory</w:t>
      </w:r>
      <w:r>
        <w:rPr>
          <w:rFonts w:ascii="Arial" w:hAnsi="Arial" w:cs="Arial"/>
          <w:sz w:val="24"/>
          <w:szCs w:val="24"/>
        </w:rPr>
        <w:t xml:space="preserve">. It </w:t>
      </w:r>
      <w:r w:rsidRPr="001474EF">
        <w:rPr>
          <w:rFonts w:ascii="Arial" w:hAnsi="Arial" w:cs="Arial"/>
          <w:sz w:val="24"/>
          <w:szCs w:val="24"/>
        </w:rPr>
        <w:t>does not include test</w:t>
      </w:r>
      <w:r>
        <w:rPr>
          <w:rFonts w:ascii="Arial" w:hAnsi="Arial" w:cs="Arial"/>
          <w:sz w:val="24"/>
          <w:szCs w:val="24"/>
        </w:rPr>
        <w:t>ing</w:t>
      </w:r>
      <w:r w:rsidRPr="001474EF">
        <w:rPr>
          <w:rFonts w:ascii="Arial" w:hAnsi="Arial" w:cs="Arial"/>
          <w:sz w:val="24"/>
          <w:szCs w:val="24"/>
        </w:rPr>
        <w:t xml:space="preserve"> methods intended for operational parameters or in-line monitoring tests done at a Drinking Water System. Radiological test</w:t>
      </w:r>
      <w:r>
        <w:rPr>
          <w:rFonts w:ascii="Arial" w:hAnsi="Arial" w:cs="Arial"/>
          <w:sz w:val="24"/>
          <w:szCs w:val="24"/>
        </w:rPr>
        <w:t>ing</w:t>
      </w:r>
      <w:r w:rsidRPr="001474EF">
        <w:rPr>
          <w:rFonts w:ascii="Arial" w:hAnsi="Arial" w:cs="Arial"/>
          <w:sz w:val="24"/>
          <w:szCs w:val="24"/>
        </w:rPr>
        <w:t xml:space="preserve"> methods have not been included in this Protocol. For information on specific reference methods for radiological tests, contact the MECP Laboratory Licensing Compliance Program</w:t>
      </w:r>
      <w:r>
        <w:rPr>
          <w:rFonts w:ascii="Arial" w:hAnsi="Arial" w:cs="Arial"/>
          <w:sz w:val="24"/>
          <w:szCs w:val="24"/>
        </w:rPr>
        <w:t xml:space="preserve"> at </w:t>
      </w:r>
      <w:r w:rsidRPr="00526569">
        <w:rPr>
          <w:rFonts w:ascii="Arial" w:hAnsi="Arial" w:cs="Arial"/>
          <w:sz w:val="24"/>
          <w:szCs w:val="24"/>
          <w:lang w:val="en-US"/>
        </w:rPr>
        <w:t>LaboratoryLicensingSDWB@ontario.ca</w:t>
      </w:r>
      <w:r w:rsidRPr="001474EF">
        <w:rPr>
          <w:rFonts w:ascii="Arial" w:hAnsi="Arial" w:cs="Arial"/>
          <w:sz w:val="24"/>
          <w:szCs w:val="24"/>
        </w:rPr>
        <w:t>.</w:t>
      </w:r>
      <w:r>
        <w:rPr>
          <w:rFonts w:ascii="Arial" w:hAnsi="Arial" w:cs="Arial"/>
          <w:sz w:val="24"/>
          <w:szCs w:val="24"/>
        </w:rPr>
        <w:t xml:space="preserve"> </w:t>
      </w:r>
    </w:p>
    <w:p w14:paraId="4F782815" w14:textId="77777777" w:rsidR="00E72920" w:rsidRPr="00E96FAA" w:rsidRDefault="00E72920" w:rsidP="00E72920">
      <w:pPr>
        <w:pStyle w:val="Heading"/>
        <w:numPr>
          <w:ilvl w:val="0"/>
          <w:numId w:val="0"/>
        </w:numPr>
        <w:spacing w:before="0" w:after="240"/>
        <w:rPr>
          <w:rFonts w:ascii="Arial" w:hAnsi="Arial" w:cs="Arial"/>
          <w:b w:val="0"/>
          <w:sz w:val="24"/>
          <w:szCs w:val="24"/>
        </w:rPr>
      </w:pPr>
      <w:r>
        <w:rPr>
          <w:rFonts w:ascii="Arial" w:hAnsi="Arial" w:cs="Arial"/>
          <w:b w:val="0"/>
          <w:sz w:val="24"/>
          <w:szCs w:val="24"/>
        </w:rPr>
        <w:lastRenderedPageBreak/>
        <w:t xml:space="preserve">Reference </w:t>
      </w:r>
      <w:r w:rsidRPr="00021957">
        <w:rPr>
          <w:rFonts w:ascii="Arial" w:hAnsi="Arial" w:cs="Arial"/>
          <w:b w:val="0"/>
          <w:sz w:val="24"/>
          <w:szCs w:val="24"/>
        </w:rPr>
        <w:t xml:space="preserve">methods </w:t>
      </w:r>
      <w:r>
        <w:rPr>
          <w:rFonts w:ascii="Arial" w:hAnsi="Arial" w:cs="Arial"/>
          <w:b w:val="0"/>
          <w:sz w:val="24"/>
          <w:szCs w:val="24"/>
        </w:rPr>
        <w:t>can be obtained from the following</w:t>
      </w:r>
      <w:r w:rsidRPr="00021957">
        <w:rPr>
          <w:rFonts w:ascii="Arial" w:hAnsi="Arial" w:cs="Arial"/>
          <w:b w:val="0"/>
          <w:sz w:val="24"/>
          <w:szCs w:val="24"/>
        </w:rPr>
        <w:t xml:space="preserve"> sources</w:t>
      </w:r>
      <w:r w:rsidRPr="00E96FAA">
        <w:rPr>
          <w:rFonts w:ascii="Arial" w:hAnsi="Arial" w:cs="Arial"/>
          <w:b w:val="0"/>
          <w:sz w:val="24"/>
          <w:szCs w:val="24"/>
        </w:rPr>
        <w:t>:</w:t>
      </w:r>
    </w:p>
    <w:p w14:paraId="4FA69900" w14:textId="77777777" w:rsidR="00E72920" w:rsidRPr="006B2456" w:rsidRDefault="00E72920" w:rsidP="00E72920">
      <w:pPr>
        <w:pStyle w:val="BodyTextIndent"/>
        <w:rPr>
          <w:rFonts w:ascii="Arial" w:hAnsi="Arial" w:cs="Arial"/>
          <w:sz w:val="24"/>
          <w:szCs w:val="24"/>
        </w:rPr>
      </w:pPr>
      <w:r>
        <w:rPr>
          <w:rFonts w:ascii="Arial" w:hAnsi="Arial" w:cs="Arial"/>
          <w:sz w:val="24"/>
          <w:szCs w:val="24"/>
        </w:rPr>
        <w:t>Licensed m</w:t>
      </w:r>
      <w:r w:rsidRPr="006B2456">
        <w:rPr>
          <w:rFonts w:ascii="Arial" w:hAnsi="Arial" w:cs="Arial"/>
          <w:sz w:val="24"/>
          <w:szCs w:val="24"/>
        </w:rPr>
        <w:t xml:space="preserve">ethods used by the </w:t>
      </w:r>
      <w:r w:rsidRPr="00C85960">
        <w:rPr>
          <w:rFonts w:ascii="Arial" w:hAnsi="Arial" w:cs="Arial"/>
          <w:sz w:val="24"/>
          <w:szCs w:val="24"/>
        </w:rPr>
        <w:t>MECP</w:t>
      </w:r>
      <w:r w:rsidRPr="006B2456">
        <w:rPr>
          <w:rFonts w:ascii="Arial" w:hAnsi="Arial" w:cs="Arial"/>
          <w:color w:val="FF0000"/>
          <w:sz w:val="24"/>
          <w:szCs w:val="24"/>
        </w:rPr>
        <w:t xml:space="preserve"> </w:t>
      </w:r>
      <w:r w:rsidRPr="006B2456">
        <w:rPr>
          <w:rFonts w:ascii="Arial" w:hAnsi="Arial" w:cs="Arial"/>
          <w:sz w:val="24"/>
          <w:szCs w:val="24"/>
        </w:rPr>
        <w:t>Laboratory Services Branch (L</w:t>
      </w:r>
      <w:r>
        <w:rPr>
          <w:rFonts w:ascii="Arial" w:hAnsi="Arial" w:cs="Arial"/>
          <w:sz w:val="24"/>
          <w:szCs w:val="24"/>
        </w:rPr>
        <w:t>a</w:t>
      </w:r>
      <w:r w:rsidRPr="006B2456">
        <w:rPr>
          <w:rFonts w:ascii="Arial" w:hAnsi="Arial" w:cs="Arial"/>
          <w:sz w:val="24"/>
          <w:szCs w:val="24"/>
        </w:rPr>
        <w:t xml:space="preserve">SB) for the testing of drinking water can be </w:t>
      </w:r>
      <w:r>
        <w:rPr>
          <w:rFonts w:ascii="Arial" w:hAnsi="Arial" w:cs="Arial"/>
          <w:sz w:val="24"/>
          <w:szCs w:val="24"/>
        </w:rPr>
        <w:t xml:space="preserve">requested from MECP-LaSB at </w:t>
      </w:r>
      <w:hyperlink r:id="rId18" w:history="1">
        <w:r w:rsidRPr="00CC05DC">
          <w:rPr>
            <w:rStyle w:val="Hyperlink"/>
            <w:rFonts w:ascii="Arial" w:hAnsi="Arial" w:cs="Arial"/>
            <w:sz w:val="24"/>
            <w:szCs w:val="24"/>
          </w:rPr>
          <w:t>LaboratoryServicesBranch@ontario.ca</w:t>
        </w:r>
      </w:hyperlink>
      <w:r>
        <w:rPr>
          <w:rFonts w:ascii="Arial" w:hAnsi="Arial" w:cs="Arial"/>
          <w:sz w:val="24"/>
          <w:szCs w:val="24"/>
        </w:rPr>
        <w:t>.</w:t>
      </w:r>
      <w:r w:rsidRPr="006B2456">
        <w:rPr>
          <w:rFonts w:ascii="Arial" w:hAnsi="Arial" w:cs="Arial"/>
          <w:sz w:val="24"/>
          <w:szCs w:val="24"/>
        </w:rPr>
        <w:t xml:space="preserve"> These methods are </w:t>
      </w:r>
      <w:r>
        <w:rPr>
          <w:rFonts w:ascii="Arial" w:hAnsi="Arial" w:cs="Arial"/>
          <w:sz w:val="24"/>
          <w:szCs w:val="24"/>
        </w:rPr>
        <w:t xml:space="preserve">identified in this Protocol </w:t>
      </w:r>
      <w:r w:rsidRPr="006B2456">
        <w:rPr>
          <w:rFonts w:ascii="Arial" w:hAnsi="Arial" w:cs="Arial"/>
          <w:sz w:val="24"/>
          <w:szCs w:val="24"/>
        </w:rPr>
        <w:t>as</w:t>
      </w:r>
      <w:r>
        <w:rPr>
          <w:rFonts w:ascii="Arial" w:hAnsi="Arial" w:cs="Arial"/>
          <w:sz w:val="24"/>
          <w:szCs w:val="24"/>
        </w:rPr>
        <w:t xml:space="preserve"> </w:t>
      </w:r>
      <w:r w:rsidRPr="00E96FAA">
        <w:rPr>
          <w:rStyle w:val="Strong"/>
          <w:rFonts w:ascii="Arial" w:hAnsi="Arial" w:cs="Arial"/>
          <w:sz w:val="24"/>
          <w:szCs w:val="24"/>
        </w:rPr>
        <w:t>LaSB Method</w:t>
      </w:r>
      <w:r>
        <w:rPr>
          <w:rStyle w:val="Strong"/>
          <w:rFonts w:ascii="Arial" w:hAnsi="Arial" w:cs="Arial"/>
          <w:sz w:val="24"/>
          <w:szCs w:val="24"/>
        </w:rPr>
        <w:t>(s)</w:t>
      </w:r>
      <w:r w:rsidRPr="00E96FAA">
        <w:rPr>
          <w:rStyle w:val="Strong"/>
          <w:rFonts w:ascii="Arial" w:hAnsi="Arial" w:cs="Arial"/>
          <w:sz w:val="24"/>
          <w:szCs w:val="24"/>
        </w:rPr>
        <w:t>.</w:t>
      </w:r>
    </w:p>
    <w:p w14:paraId="45487A01" w14:textId="51D8157D" w:rsidR="00E72920" w:rsidRPr="00EE4077" w:rsidRDefault="00E72920" w:rsidP="00E72920">
      <w:pPr>
        <w:pStyle w:val="BodyTextIndent"/>
        <w:rPr>
          <w:rFonts w:ascii="Arial" w:hAnsi="Arial" w:cs="Arial"/>
          <w:sz w:val="24"/>
          <w:szCs w:val="24"/>
        </w:rPr>
      </w:pPr>
      <w:r w:rsidRPr="006B2456">
        <w:rPr>
          <w:rFonts w:ascii="Arial" w:hAnsi="Arial" w:cs="Arial"/>
          <w:sz w:val="24"/>
          <w:szCs w:val="24"/>
        </w:rPr>
        <w:t>Methods</w:t>
      </w:r>
      <w:r>
        <w:rPr>
          <w:rFonts w:ascii="Arial" w:hAnsi="Arial" w:cs="Arial"/>
          <w:sz w:val="24"/>
          <w:szCs w:val="24"/>
        </w:rPr>
        <w:t xml:space="preserve"> </w:t>
      </w:r>
      <w:r w:rsidRPr="006B2456">
        <w:rPr>
          <w:rFonts w:ascii="Arial" w:hAnsi="Arial" w:cs="Arial"/>
          <w:sz w:val="24"/>
          <w:szCs w:val="24"/>
        </w:rPr>
        <w:t xml:space="preserve">described in the reference </w:t>
      </w:r>
      <w:r w:rsidRPr="006B2456">
        <w:rPr>
          <w:rFonts w:ascii="Arial" w:hAnsi="Arial" w:cs="Arial"/>
          <w:bCs/>
          <w:sz w:val="24"/>
          <w:szCs w:val="24"/>
        </w:rPr>
        <w:t>Standard Methods for the Examination of Water and Wastewater,</w:t>
      </w:r>
      <w:r w:rsidRPr="006B2456">
        <w:rPr>
          <w:rFonts w:ascii="Arial" w:hAnsi="Arial" w:cs="Arial"/>
          <w:sz w:val="24"/>
          <w:szCs w:val="24"/>
        </w:rPr>
        <w:t xml:space="preserve"> </w:t>
      </w:r>
      <w:r w:rsidRPr="00EE4077">
        <w:rPr>
          <w:rFonts w:ascii="Arial" w:hAnsi="Arial" w:cs="Arial"/>
          <w:sz w:val="24"/>
          <w:szCs w:val="24"/>
        </w:rPr>
        <w:t>American Public Health Association, American Water</w:t>
      </w:r>
      <w:r w:rsidR="000D4201">
        <w:rPr>
          <w:rFonts w:ascii="Arial" w:hAnsi="Arial" w:cs="Arial"/>
          <w:sz w:val="24"/>
          <w:szCs w:val="24"/>
        </w:rPr>
        <w:t xml:space="preserve"> W</w:t>
      </w:r>
      <w:r w:rsidRPr="00EE4077">
        <w:rPr>
          <w:rFonts w:ascii="Arial" w:hAnsi="Arial" w:cs="Arial"/>
          <w:sz w:val="24"/>
          <w:szCs w:val="24"/>
        </w:rPr>
        <w:t>orks Association (AWWA)</w:t>
      </w:r>
      <w:r>
        <w:rPr>
          <w:rFonts w:ascii="Arial" w:hAnsi="Arial" w:cs="Arial"/>
          <w:sz w:val="24"/>
          <w:szCs w:val="24"/>
        </w:rPr>
        <w:t xml:space="preserve"> and </w:t>
      </w:r>
      <w:r w:rsidRPr="00EE4077">
        <w:rPr>
          <w:rFonts w:ascii="Arial" w:hAnsi="Arial" w:cs="Arial"/>
          <w:sz w:val="24"/>
          <w:szCs w:val="24"/>
        </w:rPr>
        <w:t>Water Environmental Federation</w:t>
      </w:r>
      <w:r>
        <w:rPr>
          <w:rFonts w:ascii="Arial" w:hAnsi="Arial" w:cs="Arial"/>
          <w:sz w:val="24"/>
          <w:szCs w:val="24"/>
        </w:rPr>
        <w:t xml:space="preserve"> are available from </w:t>
      </w:r>
      <w:hyperlink r:id="rId19" w:history="1">
        <w:r w:rsidRPr="00ED6A13">
          <w:rPr>
            <w:rStyle w:val="Hyperlink"/>
            <w:rFonts w:ascii="Arial" w:hAnsi="Arial" w:cs="Arial"/>
            <w:sz w:val="24"/>
            <w:szCs w:val="24"/>
          </w:rPr>
          <w:t>https://www.standardmethods.org</w:t>
        </w:r>
      </w:hyperlink>
      <w:r>
        <w:rPr>
          <w:rFonts w:ascii="Arial" w:hAnsi="Arial" w:cs="Arial"/>
          <w:sz w:val="24"/>
          <w:szCs w:val="24"/>
        </w:rPr>
        <w:t xml:space="preserve">. </w:t>
      </w:r>
      <w:r w:rsidRPr="00EE4077">
        <w:rPr>
          <w:rFonts w:ascii="Arial" w:hAnsi="Arial" w:cs="Arial"/>
          <w:sz w:val="24"/>
          <w:szCs w:val="24"/>
        </w:rPr>
        <w:t xml:space="preserve">These methods are </w:t>
      </w:r>
      <w:r>
        <w:rPr>
          <w:rFonts w:ascii="Arial" w:hAnsi="Arial" w:cs="Arial"/>
          <w:sz w:val="24"/>
          <w:szCs w:val="24"/>
        </w:rPr>
        <w:t xml:space="preserve">identified in this Protocol </w:t>
      </w:r>
      <w:r w:rsidRPr="00EE4077">
        <w:rPr>
          <w:rFonts w:ascii="Arial" w:hAnsi="Arial" w:cs="Arial"/>
          <w:sz w:val="24"/>
          <w:szCs w:val="24"/>
        </w:rPr>
        <w:t xml:space="preserve">as </w:t>
      </w:r>
      <w:r w:rsidRPr="00EE4077">
        <w:rPr>
          <w:rFonts w:ascii="Arial" w:hAnsi="Arial" w:cs="Arial"/>
          <w:b/>
          <w:bCs/>
          <w:sz w:val="24"/>
          <w:szCs w:val="24"/>
        </w:rPr>
        <w:t>AWWA Method</w:t>
      </w:r>
      <w:r>
        <w:rPr>
          <w:rFonts w:ascii="Arial" w:hAnsi="Arial" w:cs="Arial"/>
          <w:b/>
          <w:bCs/>
          <w:sz w:val="24"/>
          <w:szCs w:val="24"/>
        </w:rPr>
        <w:t>(s)</w:t>
      </w:r>
      <w:r w:rsidRPr="00EE4077">
        <w:rPr>
          <w:rFonts w:ascii="Arial" w:hAnsi="Arial" w:cs="Arial"/>
          <w:b/>
          <w:bCs/>
          <w:sz w:val="24"/>
          <w:szCs w:val="24"/>
        </w:rPr>
        <w:t>.</w:t>
      </w:r>
    </w:p>
    <w:p w14:paraId="087D4C83" w14:textId="504FF8E5" w:rsidR="00E72920" w:rsidRPr="00EE4077" w:rsidRDefault="00E72920" w:rsidP="00E72920">
      <w:pPr>
        <w:pStyle w:val="BodyTextIndent"/>
        <w:rPr>
          <w:rFonts w:ascii="Arial" w:hAnsi="Arial" w:cs="Arial"/>
          <w:sz w:val="24"/>
          <w:szCs w:val="24"/>
        </w:rPr>
      </w:pPr>
      <w:r w:rsidRPr="00EE4077">
        <w:rPr>
          <w:rFonts w:ascii="Arial" w:hAnsi="Arial" w:cs="Arial"/>
          <w:sz w:val="24"/>
          <w:szCs w:val="24"/>
        </w:rPr>
        <w:t xml:space="preserve">Methods of the United States Environmental Protection Agency (US EPA) </w:t>
      </w:r>
      <w:r>
        <w:rPr>
          <w:rFonts w:ascii="Arial" w:hAnsi="Arial" w:cs="Arial"/>
          <w:sz w:val="24"/>
          <w:szCs w:val="24"/>
        </w:rPr>
        <w:t xml:space="preserve">are </w:t>
      </w:r>
      <w:r w:rsidRPr="00EE4077">
        <w:rPr>
          <w:rFonts w:ascii="Arial" w:hAnsi="Arial" w:cs="Arial"/>
          <w:sz w:val="24"/>
          <w:szCs w:val="24"/>
        </w:rPr>
        <w:t xml:space="preserve">available through the USEPA </w:t>
      </w:r>
      <w:r>
        <w:rPr>
          <w:rFonts w:ascii="Arial" w:hAnsi="Arial" w:cs="Arial"/>
          <w:sz w:val="24"/>
          <w:szCs w:val="24"/>
        </w:rPr>
        <w:t>(</w:t>
      </w:r>
      <w:hyperlink r:id="rId20" w:history="1">
        <w:r w:rsidRPr="007D13D7">
          <w:rPr>
            <w:rStyle w:val="Hyperlink"/>
            <w:rFonts w:ascii="Arial" w:hAnsi="Arial" w:cs="Arial"/>
            <w:sz w:val="24"/>
            <w:szCs w:val="24"/>
          </w:rPr>
          <w:t>www.epa.gov</w:t>
        </w:r>
      </w:hyperlink>
      <w:r>
        <w:rPr>
          <w:rFonts w:ascii="Arial" w:hAnsi="Arial" w:cs="Arial"/>
          <w:sz w:val="24"/>
          <w:szCs w:val="24"/>
        </w:rPr>
        <w:t>)</w:t>
      </w:r>
      <w:r w:rsidRPr="00EE4077">
        <w:rPr>
          <w:rFonts w:ascii="Arial" w:hAnsi="Arial" w:cs="Arial"/>
          <w:sz w:val="24"/>
          <w:szCs w:val="24"/>
        </w:rPr>
        <w:t xml:space="preserve">, the National Technical Information Service, Springfield, Virginia, or the National Environmental Methods Index </w:t>
      </w:r>
      <w:r>
        <w:rPr>
          <w:rFonts w:ascii="Arial" w:hAnsi="Arial" w:cs="Arial"/>
          <w:sz w:val="24"/>
          <w:szCs w:val="24"/>
        </w:rPr>
        <w:t>(</w:t>
      </w:r>
      <w:hyperlink r:id="rId21" w:history="1">
        <w:r w:rsidRPr="007D13D7">
          <w:rPr>
            <w:rStyle w:val="Hyperlink"/>
            <w:rFonts w:ascii="Arial" w:hAnsi="Arial" w:cs="Arial"/>
            <w:sz w:val="24"/>
            <w:szCs w:val="24"/>
          </w:rPr>
          <w:t>www.nemi.gov</w:t>
        </w:r>
      </w:hyperlink>
      <w:r>
        <w:rPr>
          <w:rFonts w:ascii="Arial" w:hAnsi="Arial" w:cs="Arial"/>
          <w:sz w:val="24"/>
          <w:szCs w:val="24"/>
        </w:rPr>
        <w:t xml:space="preserve">). </w:t>
      </w:r>
      <w:r w:rsidRPr="00EE4077">
        <w:rPr>
          <w:rFonts w:ascii="Arial" w:hAnsi="Arial" w:cs="Arial"/>
          <w:sz w:val="24"/>
          <w:szCs w:val="24"/>
        </w:rPr>
        <w:t xml:space="preserve">These methods </w:t>
      </w:r>
      <w:r w:rsidR="00C57537" w:rsidRPr="00EE4077">
        <w:rPr>
          <w:rFonts w:ascii="Arial" w:hAnsi="Arial" w:cs="Arial"/>
          <w:sz w:val="24"/>
          <w:szCs w:val="24"/>
        </w:rPr>
        <w:t>are identified</w:t>
      </w:r>
      <w:r>
        <w:rPr>
          <w:rFonts w:ascii="Arial" w:hAnsi="Arial" w:cs="Arial"/>
          <w:sz w:val="24"/>
          <w:szCs w:val="24"/>
        </w:rPr>
        <w:t xml:space="preserve"> in this Protocol </w:t>
      </w:r>
      <w:r w:rsidRPr="00EE4077">
        <w:rPr>
          <w:rFonts w:ascii="Arial" w:hAnsi="Arial" w:cs="Arial"/>
          <w:sz w:val="24"/>
          <w:szCs w:val="24"/>
        </w:rPr>
        <w:t xml:space="preserve">as </w:t>
      </w:r>
      <w:r w:rsidRPr="00EE4077">
        <w:rPr>
          <w:rFonts w:ascii="Arial" w:hAnsi="Arial" w:cs="Arial"/>
          <w:b/>
          <w:bCs/>
          <w:sz w:val="24"/>
          <w:szCs w:val="24"/>
        </w:rPr>
        <w:t>US EPA Method</w:t>
      </w:r>
      <w:r>
        <w:rPr>
          <w:rFonts w:ascii="Arial" w:hAnsi="Arial" w:cs="Arial"/>
          <w:b/>
          <w:bCs/>
          <w:sz w:val="24"/>
          <w:szCs w:val="24"/>
        </w:rPr>
        <w:t>(s)</w:t>
      </w:r>
      <w:r w:rsidRPr="00EE4077">
        <w:rPr>
          <w:rFonts w:ascii="Arial" w:hAnsi="Arial" w:cs="Arial"/>
          <w:b/>
          <w:bCs/>
          <w:sz w:val="24"/>
          <w:szCs w:val="24"/>
        </w:rPr>
        <w:t>.</w:t>
      </w:r>
    </w:p>
    <w:p w14:paraId="49ECF064" w14:textId="369CED4B" w:rsidR="00E72920" w:rsidRPr="00E96FAA" w:rsidRDefault="00E72920" w:rsidP="00E72920">
      <w:pPr>
        <w:pStyle w:val="BodyTextIndent"/>
        <w:rPr>
          <w:rStyle w:val="Strong"/>
          <w:rFonts w:ascii="Arial" w:hAnsi="Arial" w:cs="Arial"/>
          <w:bCs w:val="0"/>
          <w:sz w:val="24"/>
          <w:szCs w:val="24"/>
        </w:rPr>
      </w:pPr>
      <w:r w:rsidRPr="00EE4077">
        <w:rPr>
          <w:rFonts w:ascii="Arial" w:hAnsi="Arial" w:cs="Arial"/>
          <w:sz w:val="24"/>
          <w:szCs w:val="24"/>
        </w:rPr>
        <w:t>Methods of ASTM International (formerly the</w:t>
      </w:r>
      <w:r w:rsidRPr="00EE4077">
        <w:rPr>
          <w:rFonts w:ascii="Arial" w:hAnsi="Arial" w:cs="Arial"/>
          <w:b/>
          <w:sz w:val="24"/>
          <w:szCs w:val="24"/>
        </w:rPr>
        <w:t xml:space="preserve"> </w:t>
      </w:r>
      <w:r w:rsidRPr="00E96FAA">
        <w:rPr>
          <w:rStyle w:val="Strong"/>
          <w:rFonts w:ascii="Arial" w:hAnsi="Arial" w:cs="Arial"/>
          <w:sz w:val="24"/>
          <w:szCs w:val="24"/>
        </w:rPr>
        <w:t xml:space="preserve">American Society for Testing and Materials) (ASTM) </w:t>
      </w:r>
      <w:r>
        <w:rPr>
          <w:rStyle w:val="Strong"/>
          <w:rFonts w:ascii="Arial" w:hAnsi="Arial" w:cs="Arial"/>
          <w:sz w:val="24"/>
          <w:szCs w:val="24"/>
        </w:rPr>
        <w:t xml:space="preserve">are </w:t>
      </w:r>
      <w:r w:rsidRPr="00EE4077">
        <w:rPr>
          <w:rFonts w:ascii="Arial" w:hAnsi="Arial" w:cs="Arial"/>
          <w:sz w:val="24"/>
          <w:szCs w:val="24"/>
        </w:rPr>
        <w:t xml:space="preserve">available from </w:t>
      </w:r>
      <w:hyperlink r:id="rId22" w:history="1">
        <w:r w:rsidRPr="00B5711A">
          <w:rPr>
            <w:rStyle w:val="Hyperlink"/>
            <w:rFonts w:ascii="Arial" w:hAnsi="Arial" w:cs="Arial"/>
            <w:sz w:val="24"/>
            <w:szCs w:val="24"/>
          </w:rPr>
          <w:t>www.astm.org</w:t>
        </w:r>
      </w:hyperlink>
      <w:r w:rsidRPr="00EE4077">
        <w:rPr>
          <w:rFonts w:ascii="Arial" w:hAnsi="Arial" w:cs="Arial"/>
          <w:sz w:val="24"/>
          <w:szCs w:val="24"/>
        </w:rPr>
        <w:t xml:space="preserve">. These methods are </w:t>
      </w:r>
      <w:r>
        <w:rPr>
          <w:rFonts w:ascii="Arial" w:hAnsi="Arial" w:cs="Arial"/>
          <w:sz w:val="24"/>
          <w:szCs w:val="24"/>
        </w:rPr>
        <w:t xml:space="preserve">identified in this protocol </w:t>
      </w:r>
      <w:r w:rsidRPr="00EE4077">
        <w:rPr>
          <w:rFonts w:ascii="Arial" w:hAnsi="Arial" w:cs="Arial"/>
          <w:sz w:val="24"/>
          <w:szCs w:val="24"/>
        </w:rPr>
        <w:t xml:space="preserve">as </w:t>
      </w:r>
      <w:r w:rsidRPr="00E96FAA">
        <w:rPr>
          <w:rStyle w:val="Strong"/>
          <w:rFonts w:ascii="Arial" w:hAnsi="Arial" w:cs="Arial"/>
          <w:sz w:val="24"/>
          <w:szCs w:val="24"/>
        </w:rPr>
        <w:t>ASTM Method</w:t>
      </w:r>
      <w:r>
        <w:rPr>
          <w:rStyle w:val="Strong"/>
          <w:rFonts w:ascii="Arial" w:hAnsi="Arial" w:cs="Arial"/>
          <w:sz w:val="24"/>
          <w:szCs w:val="24"/>
        </w:rPr>
        <w:t>(s)</w:t>
      </w:r>
      <w:r w:rsidRPr="00E96FAA">
        <w:rPr>
          <w:rStyle w:val="Strong"/>
          <w:rFonts w:ascii="Arial" w:hAnsi="Arial" w:cs="Arial"/>
          <w:sz w:val="24"/>
          <w:szCs w:val="24"/>
        </w:rPr>
        <w:t>.</w:t>
      </w:r>
    </w:p>
    <w:p w14:paraId="21CF0C04" w14:textId="77777777" w:rsidR="00E72920" w:rsidRPr="006A283B" w:rsidRDefault="00E72920" w:rsidP="00E72920">
      <w:pPr>
        <w:pStyle w:val="BodyTextIndent"/>
        <w:rPr>
          <w:rFonts w:ascii="Arial" w:hAnsi="Arial" w:cs="Arial"/>
          <w:b/>
          <w:sz w:val="24"/>
          <w:szCs w:val="24"/>
        </w:rPr>
      </w:pPr>
      <w:r w:rsidRPr="00EE4077">
        <w:rPr>
          <w:rFonts w:ascii="Arial" w:hAnsi="Arial" w:cs="Arial"/>
          <w:sz w:val="24"/>
          <w:szCs w:val="24"/>
        </w:rPr>
        <w:t xml:space="preserve">Methods of the International Organization for Standardization (ISO) </w:t>
      </w:r>
      <w:r>
        <w:rPr>
          <w:rFonts w:ascii="Arial" w:hAnsi="Arial" w:cs="Arial"/>
          <w:sz w:val="24"/>
          <w:szCs w:val="24"/>
        </w:rPr>
        <w:t xml:space="preserve">are </w:t>
      </w:r>
      <w:r w:rsidRPr="00EE4077">
        <w:rPr>
          <w:rFonts w:ascii="Arial" w:hAnsi="Arial" w:cs="Arial"/>
          <w:sz w:val="24"/>
          <w:szCs w:val="24"/>
        </w:rPr>
        <w:t>available from</w:t>
      </w:r>
      <w:hyperlink w:history="1">
        <w:r w:rsidRPr="00EE4077">
          <w:rPr>
            <w:rStyle w:val="Hyperlink"/>
            <w:rFonts w:ascii="Arial" w:hAnsi="Arial" w:cs="Arial"/>
            <w:sz w:val="24"/>
            <w:szCs w:val="24"/>
          </w:rPr>
          <w:t xml:space="preserve"> www.iso.org</w:t>
        </w:r>
      </w:hyperlink>
      <w:r w:rsidRPr="00EE4077">
        <w:rPr>
          <w:rFonts w:ascii="Arial" w:hAnsi="Arial" w:cs="Arial"/>
          <w:sz w:val="24"/>
          <w:szCs w:val="24"/>
        </w:rPr>
        <w:t xml:space="preserve">. These methods are </w:t>
      </w:r>
      <w:r>
        <w:rPr>
          <w:rFonts w:ascii="Arial" w:hAnsi="Arial" w:cs="Arial"/>
          <w:sz w:val="24"/>
          <w:szCs w:val="24"/>
        </w:rPr>
        <w:t xml:space="preserve">identified in this protocol </w:t>
      </w:r>
      <w:r w:rsidRPr="00EE4077">
        <w:rPr>
          <w:rFonts w:ascii="Arial" w:hAnsi="Arial" w:cs="Arial"/>
          <w:sz w:val="24"/>
          <w:szCs w:val="24"/>
        </w:rPr>
        <w:t xml:space="preserve">as </w:t>
      </w:r>
      <w:r w:rsidRPr="00EE4077">
        <w:rPr>
          <w:rFonts w:ascii="Arial" w:hAnsi="Arial" w:cs="Arial"/>
          <w:b/>
          <w:sz w:val="24"/>
          <w:szCs w:val="24"/>
        </w:rPr>
        <w:t>ISO Method</w:t>
      </w:r>
      <w:r>
        <w:rPr>
          <w:rFonts w:ascii="Arial" w:hAnsi="Arial" w:cs="Arial"/>
          <w:b/>
          <w:sz w:val="24"/>
          <w:szCs w:val="24"/>
        </w:rPr>
        <w:t>(s)</w:t>
      </w:r>
      <w:r w:rsidRPr="00EE4077">
        <w:rPr>
          <w:rFonts w:ascii="Arial" w:hAnsi="Arial" w:cs="Arial"/>
          <w:sz w:val="24"/>
          <w:szCs w:val="24"/>
        </w:rPr>
        <w:t>.</w:t>
      </w:r>
    </w:p>
    <w:p w14:paraId="1F0CA735" w14:textId="77777777" w:rsidR="00E72920" w:rsidRPr="006A283B" w:rsidRDefault="00E72920" w:rsidP="00E72920">
      <w:pPr>
        <w:pStyle w:val="TOC1"/>
      </w:pPr>
    </w:p>
    <w:p w14:paraId="4377671B" w14:textId="77777777" w:rsidR="00E72920" w:rsidRPr="00F52401" w:rsidRDefault="00E72920" w:rsidP="00E72920">
      <w:pPr>
        <w:pStyle w:val="TOC1"/>
      </w:pPr>
      <w:r>
        <w:t xml:space="preserve">1.1.2. </w:t>
      </w:r>
      <w:r w:rsidRPr="0091278F">
        <w:t xml:space="preserve">Alternate Reference </w:t>
      </w:r>
      <w:r>
        <w:t>M</w:t>
      </w:r>
      <w:r w:rsidRPr="0091278F">
        <w:t>ethods and</w:t>
      </w:r>
      <w:r>
        <w:t xml:space="preserve"> </w:t>
      </w:r>
      <w:r>
        <w:rPr>
          <w:bCs/>
        </w:rPr>
        <w:t>In-House Developed</w:t>
      </w:r>
      <w:r w:rsidRPr="00F52401">
        <w:rPr>
          <w:bCs/>
        </w:rPr>
        <w:t xml:space="preserve"> Methods</w:t>
      </w:r>
    </w:p>
    <w:p w14:paraId="56BB6241" w14:textId="77777777" w:rsidR="00E72920" w:rsidRPr="00E81B81" w:rsidRDefault="00E72920" w:rsidP="00E72920">
      <w:pPr>
        <w:rPr>
          <w:rFonts w:ascii="Arial" w:hAnsi="Arial" w:cs="Arial"/>
          <w:b/>
          <w:bCs/>
          <w:sz w:val="24"/>
          <w:szCs w:val="24"/>
        </w:rPr>
      </w:pPr>
    </w:p>
    <w:p w14:paraId="6DB54395" w14:textId="77777777" w:rsidR="00E72920" w:rsidRDefault="00E72920" w:rsidP="00E72920">
      <w:pPr>
        <w:rPr>
          <w:rFonts w:ascii="Arial" w:hAnsi="Arial" w:cs="Arial"/>
          <w:sz w:val="24"/>
          <w:szCs w:val="24"/>
        </w:rPr>
      </w:pPr>
      <w:r>
        <w:rPr>
          <w:rFonts w:ascii="Arial" w:hAnsi="Arial" w:cs="Arial"/>
          <w:sz w:val="24"/>
          <w:szCs w:val="24"/>
        </w:rPr>
        <w:t>Since</w:t>
      </w:r>
      <w:r w:rsidRPr="00EC7199">
        <w:rPr>
          <w:rFonts w:ascii="Arial" w:hAnsi="Arial" w:cs="Arial"/>
          <w:sz w:val="24"/>
          <w:szCs w:val="24"/>
        </w:rPr>
        <w:t xml:space="preserve"> new reference methods are constantly being developed</w:t>
      </w:r>
      <w:r>
        <w:rPr>
          <w:rFonts w:ascii="Arial" w:hAnsi="Arial" w:cs="Arial"/>
          <w:sz w:val="24"/>
          <w:szCs w:val="24"/>
        </w:rPr>
        <w:t>,</w:t>
      </w:r>
      <w:r w:rsidRPr="00EC7199">
        <w:rPr>
          <w:rFonts w:ascii="Arial" w:hAnsi="Arial" w:cs="Arial"/>
          <w:sz w:val="24"/>
          <w:szCs w:val="24"/>
        </w:rPr>
        <w:t xml:space="preserve"> </w:t>
      </w:r>
      <w:r>
        <w:rPr>
          <w:rFonts w:ascii="Arial" w:hAnsi="Arial" w:cs="Arial"/>
          <w:sz w:val="24"/>
          <w:szCs w:val="24"/>
        </w:rPr>
        <w:t xml:space="preserve">this Protocol </w:t>
      </w:r>
      <w:r w:rsidRPr="00EC7199">
        <w:rPr>
          <w:rFonts w:ascii="Arial" w:hAnsi="Arial" w:cs="Arial"/>
          <w:sz w:val="24"/>
          <w:szCs w:val="24"/>
        </w:rPr>
        <w:t>does not include all existing reference methods</w:t>
      </w:r>
      <w:r>
        <w:rPr>
          <w:rFonts w:ascii="Arial" w:hAnsi="Arial" w:cs="Arial"/>
          <w:sz w:val="24"/>
          <w:szCs w:val="24"/>
        </w:rPr>
        <w:t xml:space="preserve">. There may be alternative reference methods that can </w:t>
      </w:r>
      <w:r>
        <w:rPr>
          <w:rFonts w:ascii="Arial" w:hAnsi="Arial" w:cs="Arial"/>
          <w:sz w:val="24"/>
          <w:szCs w:val="24"/>
        </w:rPr>
        <w:lastRenderedPageBreak/>
        <w:t xml:space="preserve">produce suitable results for the purposes of meeting licensing </w:t>
      </w:r>
      <w:r w:rsidRPr="00EC7199">
        <w:rPr>
          <w:rFonts w:ascii="Arial" w:hAnsi="Arial" w:cs="Arial"/>
          <w:sz w:val="24"/>
          <w:szCs w:val="24"/>
        </w:rPr>
        <w:t>requirements</w:t>
      </w:r>
      <w:r>
        <w:rPr>
          <w:rFonts w:ascii="Arial" w:hAnsi="Arial" w:cs="Arial"/>
          <w:sz w:val="24"/>
          <w:szCs w:val="24"/>
        </w:rPr>
        <w:t xml:space="preserve">. Laboratories can contact the </w:t>
      </w:r>
      <w:r w:rsidRPr="0013766A">
        <w:rPr>
          <w:rFonts w:ascii="Arial" w:hAnsi="Arial" w:cs="Arial"/>
          <w:sz w:val="24"/>
          <w:szCs w:val="24"/>
        </w:rPr>
        <w:t xml:space="preserve">Ministry to </w:t>
      </w:r>
      <w:r>
        <w:rPr>
          <w:rFonts w:ascii="Arial" w:hAnsi="Arial" w:cs="Arial"/>
          <w:sz w:val="24"/>
          <w:szCs w:val="24"/>
        </w:rPr>
        <w:t xml:space="preserve">request that a </w:t>
      </w:r>
      <w:r w:rsidRPr="0013766A">
        <w:rPr>
          <w:rFonts w:ascii="Arial" w:hAnsi="Arial" w:cs="Arial"/>
          <w:sz w:val="24"/>
          <w:szCs w:val="24"/>
        </w:rPr>
        <w:t xml:space="preserve">review </w:t>
      </w:r>
      <w:r>
        <w:rPr>
          <w:rFonts w:ascii="Arial" w:hAnsi="Arial" w:cs="Arial"/>
          <w:sz w:val="24"/>
          <w:szCs w:val="24"/>
        </w:rPr>
        <w:t xml:space="preserve">of </w:t>
      </w:r>
      <w:r w:rsidRPr="0013766A">
        <w:rPr>
          <w:rFonts w:ascii="Arial" w:hAnsi="Arial" w:cs="Arial"/>
          <w:sz w:val="24"/>
          <w:szCs w:val="24"/>
        </w:rPr>
        <w:t xml:space="preserve">a new/alternate method for inclusion in </w:t>
      </w:r>
      <w:r>
        <w:rPr>
          <w:rFonts w:ascii="Arial" w:hAnsi="Arial" w:cs="Arial"/>
          <w:sz w:val="24"/>
          <w:szCs w:val="24"/>
        </w:rPr>
        <w:t xml:space="preserve">this Protocol </w:t>
      </w:r>
      <w:r w:rsidRPr="0013766A">
        <w:rPr>
          <w:rFonts w:ascii="Arial" w:hAnsi="Arial" w:cs="Arial"/>
          <w:sz w:val="24"/>
          <w:szCs w:val="24"/>
        </w:rPr>
        <w:t>document.</w:t>
      </w:r>
    </w:p>
    <w:p w14:paraId="5DEEA184" w14:textId="77777777" w:rsidR="00E72920" w:rsidRDefault="00E72920" w:rsidP="00E72920">
      <w:pPr>
        <w:rPr>
          <w:rFonts w:ascii="Arial" w:hAnsi="Arial" w:cs="Arial"/>
          <w:sz w:val="24"/>
          <w:szCs w:val="24"/>
        </w:rPr>
      </w:pPr>
    </w:p>
    <w:p w14:paraId="26B71E7F" w14:textId="77777777" w:rsidR="00E72920" w:rsidRDefault="00E72920" w:rsidP="00E72920">
      <w:pPr>
        <w:rPr>
          <w:rFonts w:ascii="Arial" w:hAnsi="Arial" w:cs="Arial"/>
          <w:sz w:val="24"/>
          <w:szCs w:val="24"/>
        </w:rPr>
      </w:pPr>
      <w:r>
        <w:rPr>
          <w:rFonts w:ascii="Arial" w:hAnsi="Arial" w:cs="Arial"/>
          <w:sz w:val="24"/>
          <w:szCs w:val="24"/>
        </w:rPr>
        <w:t xml:space="preserve">A laboratory may apply for the licensing of a </w:t>
      </w:r>
      <w:r w:rsidRPr="00C63698">
        <w:rPr>
          <w:rFonts w:ascii="Arial" w:hAnsi="Arial" w:cs="Arial"/>
          <w:sz w:val="24"/>
          <w:szCs w:val="24"/>
        </w:rPr>
        <w:t xml:space="preserve">method based on either </w:t>
      </w:r>
      <w:r>
        <w:rPr>
          <w:rFonts w:ascii="Arial" w:hAnsi="Arial" w:cs="Arial"/>
          <w:sz w:val="24"/>
          <w:szCs w:val="24"/>
        </w:rPr>
        <w:t xml:space="preserve">an alternate </w:t>
      </w:r>
      <w:r w:rsidRPr="00C63698">
        <w:rPr>
          <w:rFonts w:ascii="Arial" w:hAnsi="Arial" w:cs="Arial"/>
          <w:sz w:val="24"/>
          <w:szCs w:val="24"/>
        </w:rPr>
        <w:t xml:space="preserve">reference method not listed in this document or </w:t>
      </w:r>
      <w:r>
        <w:rPr>
          <w:rFonts w:ascii="Arial" w:hAnsi="Arial" w:cs="Arial"/>
          <w:sz w:val="24"/>
          <w:szCs w:val="24"/>
        </w:rPr>
        <w:t xml:space="preserve">a chemistry method developed </w:t>
      </w:r>
      <w:r w:rsidRPr="00C63698">
        <w:rPr>
          <w:rFonts w:ascii="Arial" w:hAnsi="Arial" w:cs="Arial"/>
          <w:sz w:val="24"/>
          <w:szCs w:val="24"/>
        </w:rPr>
        <w:t>in-house by the laboratory</w:t>
      </w:r>
      <w:r>
        <w:rPr>
          <w:rFonts w:ascii="Arial" w:hAnsi="Arial" w:cs="Arial"/>
          <w:sz w:val="24"/>
          <w:szCs w:val="24"/>
        </w:rPr>
        <w:t xml:space="preserve">. </w:t>
      </w:r>
      <w:r w:rsidRPr="00FB1D94">
        <w:rPr>
          <w:rFonts w:ascii="Arial" w:hAnsi="Arial" w:cs="Arial"/>
          <w:sz w:val="24"/>
          <w:szCs w:val="24"/>
        </w:rPr>
        <w:t>Microbiology methods developed in-house by the laboratory are generally not accepted for licensing.</w:t>
      </w:r>
      <w:r>
        <w:rPr>
          <w:rFonts w:ascii="Arial" w:hAnsi="Arial" w:cs="Arial"/>
          <w:sz w:val="24"/>
          <w:szCs w:val="24"/>
        </w:rPr>
        <w:t xml:space="preserve"> To be considered for licensing,</w:t>
      </w:r>
      <w:r w:rsidRPr="004C3B4F">
        <w:rPr>
          <w:rFonts w:ascii="Arial" w:hAnsi="Arial" w:cs="Arial"/>
          <w:sz w:val="24"/>
          <w:szCs w:val="24"/>
        </w:rPr>
        <w:t xml:space="preserve"> </w:t>
      </w:r>
      <w:r>
        <w:rPr>
          <w:rFonts w:ascii="Arial" w:hAnsi="Arial" w:cs="Arial"/>
          <w:sz w:val="24"/>
          <w:szCs w:val="24"/>
        </w:rPr>
        <w:t xml:space="preserve">such alternate </w:t>
      </w:r>
      <w:r w:rsidRPr="004C3B4F">
        <w:rPr>
          <w:rFonts w:ascii="Arial" w:hAnsi="Arial" w:cs="Arial"/>
          <w:sz w:val="24"/>
          <w:szCs w:val="24"/>
        </w:rPr>
        <w:t>method</w:t>
      </w:r>
      <w:r>
        <w:rPr>
          <w:rFonts w:ascii="Arial" w:hAnsi="Arial" w:cs="Arial"/>
          <w:sz w:val="24"/>
          <w:szCs w:val="24"/>
        </w:rPr>
        <w:t xml:space="preserve">s or </w:t>
      </w:r>
      <w:r w:rsidRPr="004C3B4F">
        <w:rPr>
          <w:rFonts w:ascii="Arial" w:hAnsi="Arial" w:cs="Arial"/>
          <w:sz w:val="24"/>
          <w:szCs w:val="24"/>
        </w:rPr>
        <w:t>technique</w:t>
      </w:r>
      <w:r>
        <w:rPr>
          <w:rFonts w:ascii="Arial" w:hAnsi="Arial" w:cs="Arial"/>
          <w:sz w:val="24"/>
          <w:szCs w:val="24"/>
        </w:rPr>
        <w:t>s</w:t>
      </w:r>
      <w:r w:rsidRPr="004C3B4F">
        <w:rPr>
          <w:rFonts w:ascii="Arial" w:hAnsi="Arial" w:cs="Arial"/>
          <w:sz w:val="24"/>
          <w:szCs w:val="24"/>
        </w:rPr>
        <w:t xml:space="preserve"> </w:t>
      </w:r>
      <w:r>
        <w:rPr>
          <w:rFonts w:ascii="Arial" w:hAnsi="Arial" w:cs="Arial"/>
          <w:sz w:val="24"/>
          <w:szCs w:val="24"/>
        </w:rPr>
        <w:t xml:space="preserve">must </w:t>
      </w:r>
      <w:r w:rsidRPr="004C3B4F">
        <w:rPr>
          <w:rFonts w:ascii="Arial" w:hAnsi="Arial" w:cs="Arial"/>
          <w:sz w:val="24"/>
          <w:szCs w:val="24"/>
        </w:rPr>
        <w:t xml:space="preserve">not </w:t>
      </w:r>
      <w:r>
        <w:rPr>
          <w:rFonts w:ascii="Arial" w:hAnsi="Arial" w:cs="Arial"/>
          <w:sz w:val="24"/>
          <w:szCs w:val="24"/>
        </w:rPr>
        <w:t xml:space="preserve">have </w:t>
      </w:r>
      <w:r w:rsidRPr="004C3B4F">
        <w:rPr>
          <w:rFonts w:ascii="Arial" w:hAnsi="Arial" w:cs="Arial"/>
          <w:sz w:val="24"/>
          <w:szCs w:val="24"/>
        </w:rPr>
        <w:t xml:space="preserve">been identified </w:t>
      </w:r>
      <w:r>
        <w:rPr>
          <w:rFonts w:ascii="Arial" w:hAnsi="Arial" w:cs="Arial"/>
          <w:sz w:val="24"/>
          <w:szCs w:val="24"/>
        </w:rPr>
        <w:t xml:space="preserve">by the Ministry </w:t>
      </w:r>
      <w:r w:rsidRPr="004C3B4F">
        <w:rPr>
          <w:rFonts w:ascii="Arial" w:hAnsi="Arial" w:cs="Arial"/>
          <w:sz w:val="24"/>
          <w:szCs w:val="24"/>
        </w:rPr>
        <w:t xml:space="preserve">as inappropriate for the </w:t>
      </w:r>
      <w:r>
        <w:rPr>
          <w:rFonts w:ascii="Arial" w:hAnsi="Arial" w:cs="Arial"/>
          <w:sz w:val="24"/>
          <w:szCs w:val="24"/>
        </w:rPr>
        <w:t xml:space="preserve">target </w:t>
      </w:r>
      <w:r w:rsidRPr="004C3B4F">
        <w:rPr>
          <w:rFonts w:ascii="Arial" w:hAnsi="Arial" w:cs="Arial"/>
          <w:sz w:val="24"/>
          <w:szCs w:val="24"/>
        </w:rPr>
        <w:t>analyte</w:t>
      </w:r>
      <w:r>
        <w:rPr>
          <w:rFonts w:ascii="Arial" w:hAnsi="Arial" w:cs="Arial"/>
          <w:sz w:val="24"/>
          <w:szCs w:val="24"/>
        </w:rPr>
        <w:t xml:space="preserve">(s). </w:t>
      </w:r>
      <w:r w:rsidRPr="00FB1D94">
        <w:rPr>
          <w:rFonts w:ascii="Arial" w:hAnsi="Arial" w:cs="Arial"/>
          <w:sz w:val="24"/>
          <w:szCs w:val="24"/>
        </w:rPr>
        <w:t>Methods based on alternate reference method or in-house development by the laboratory must produce analytical data that is consistent with or superior to an accepted reference method.</w:t>
      </w:r>
      <w:r w:rsidRPr="00256588">
        <w:rPr>
          <w:rFonts w:ascii="Arial" w:hAnsi="Arial" w:cs="Arial"/>
          <w:sz w:val="24"/>
          <w:szCs w:val="24"/>
        </w:rPr>
        <w:t xml:space="preserve"> </w:t>
      </w:r>
      <w:r>
        <w:rPr>
          <w:rFonts w:ascii="Arial" w:hAnsi="Arial" w:cs="Arial"/>
          <w:sz w:val="24"/>
          <w:szCs w:val="24"/>
        </w:rPr>
        <w:t xml:space="preserve">The proposed alternate methods must also have </w:t>
      </w:r>
      <w:r w:rsidRPr="00B55F29">
        <w:rPr>
          <w:rFonts w:ascii="Arial" w:hAnsi="Arial" w:cs="Arial"/>
          <w:sz w:val="24"/>
          <w:szCs w:val="24"/>
        </w:rPr>
        <w:t xml:space="preserve">sample collection and handling procedures </w:t>
      </w:r>
      <w:r>
        <w:rPr>
          <w:rFonts w:ascii="Arial" w:hAnsi="Arial" w:cs="Arial"/>
          <w:sz w:val="24"/>
          <w:szCs w:val="24"/>
        </w:rPr>
        <w:t>that are suitable for drinking water and</w:t>
      </w:r>
      <w:r w:rsidRPr="00B55F29">
        <w:rPr>
          <w:rFonts w:ascii="Arial" w:hAnsi="Arial" w:cs="Arial"/>
          <w:sz w:val="24"/>
          <w:szCs w:val="24"/>
        </w:rPr>
        <w:t xml:space="preserve"> consistent with </w:t>
      </w:r>
      <w:r>
        <w:rPr>
          <w:rFonts w:ascii="Arial" w:hAnsi="Arial" w:cs="Arial"/>
          <w:sz w:val="24"/>
          <w:szCs w:val="24"/>
        </w:rPr>
        <w:t>an appropriate</w:t>
      </w:r>
      <w:r w:rsidRPr="00B55F29">
        <w:rPr>
          <w:rFonts w:ascii="Arial" w:hAnsi="Arial" w:cs="Arial"/>
          <w:sz w:val="24"/>
          <w:szCs w:val="24"/>
        </w:rPr>
        <w:t xml:space="preserve"> accepted test reference method</w:t>
      </w:r>
      <w:r>
        <w:rPr>
          <w:rFonts w:ascii="Arial" w:hAnsi="Arial" w:cs="Arial"/>
          <w:sz w:val="24"/>
          <w:szCs w:val="24"/>
        </w:rPr>
        <w:t xml:space="preserve"> listed in this document.</w:t>
      </w:r>
      <w:r w:rsidRPr="00256588">
        <w:t xml:space="preserve"> </w:t>
      </w:r>
    </w:p>
    <w:p w14:paraId="5A19A3EF" w14:textId="77777777" w:rsidR="00E72920" w:rsidRDefault="00E72920" w:rsidP="00E72920">
      <w:pPr>
        <w:rPr>
          <w:rFonts w:ascii="Arial" w:hAnsi="Arial" w:cs="Arial"/>
          <w:sz w:val="24"/>
          <w:szCs w:val="24"/>
        </w:rPr>
      </w:pPr>
    </w:p>
    <w:p w14:paraId="24B2F1B3" w14:textId="77777777" w:rsidR="00E72920" w:rsidRPr="00FA62D0" w:rsidRDefault="00E72920" w:rsidP="00E72920">
      <w:pPr>
        <w:pStyle w:val="Heading2"/>
        <w:rPr>
          <w:rFonts w:ascii="Arial" w:hAnsi="Arial" w:cs="Arial"/>
        </w:rPr>
      </w:pPr>
      <w:bookmarkStart w:id="16" w:name="_Toc22108258"/>
      <w:r w:rsidRPr="00FA62D0">
        <w:rPr>
          <w:rFonts w:ascii="Arial" w:hAnsi="Arial" w:cs="Arial"/>
        </w:rPr>
        <w:t xml:space="preserve">1.2 </w:t>
      </w:r>
      <w:r>
        <w:rPr>
          <w:rFonts w:ascii="Arial" w:hAnsi="Arial" w:cs="Arial"/>
        </w:rPr>
        <w:tab/>
      </w:r>
      <w:r w:rsidRPr="00FA62D0">
        <w:rPr>
          <w:rFonts w:ascii="Arial" w:hAnsi="Arial" w:cs="Arial"/>
        </w:rPr>
        <w:t>R</w:t>
      </w:r>
      <w:r>
        <w:rPr>
          <w:rFonts w:ascii="Arial" w:hAnsi="Arial" w:cs="Arial"/>
        </w:rPr>
        <w:t>equirements</w:t>
      </w:r>
      <w:r w:rsidRPr="00FA62D0">
        <w:rPr>
          <w:rFonts w:ascii="Arial" w:hAnsi="Arial" w:cs="Arial"/>
        </w:rPr>
        <w:t xml:space="preserve"> </w:t>
      </w:r>
      <w:r>
        <w:rPr>
          <w:rFonts w:ascii="Arial" w:hAnsi="Arial" w:cs="Arial"/>
        </w:rPr>
        <w:t xml:space="preserve">for </w:t>
      </w:r>
      <w:r w:rsidRPr="00FA62D0">
        <w:rPr>
          <w:rFonts w:ascii="Arial" w:hAnsi="Arial" w:cs="Arial"/>
        </w:rPr>
        <w:t>L</w:t>
      </w:r>
      <w:r>
        <w:rPr>
          <w:rFonts w:ascii="Arial" w:hAnsi="Arial" w:cs="Arial"/>
        </w:rPr>
        <w:t>icensing</w:t>
      </w:r>
      <w:bookmarkEnd w:id="16"/>
    </w:p>
    <w:p w14:paraId="7FEF2CC0" w14:textId="77777777" w:rsidR="00E72920" w:rsidRDefault="00E72920" w:rsidP="00E72920">
      <w:pPr>
        <w:pStyle w:val="Heading"/>
        <w:numPr>
          <w:ilvl w:val="0"/>
          <w:numId w:val="0"/>
        </w:numPr>
        <w:spacing w:after="240"/>
        <w:rPr>
          <w:rFonts w:ascii="Arial" w:hAnsi="Arial" w:cs="Arial"/>
          <w:b w:val="0"/>
          <w:sz w:val="24"/>
          <w:szCs w:val="24"/>
        </w:rPr>
      </w:pPr>
      <w:r>
        <w:rPr>
          <w:rFonts w:ascii="Arial" w:hAnsi="Arial" w:cs="Arial"/>
          <w:b w:val="0"/>
          <w:sz w:val="24"/>
          <w:szCs w:val="24"/>
        </w:rPr>
        <w:t xml:space="preserve">The laboratory’s licence application must include a completed application form and the items listed in Appendix A below. Laboratories applying for licensing are required to </w:t>
      </w:r>
      <w:r>
        <w:rPr>
          <w:rFonts w:ascii="Arial" w:hAnsi="Arial" w:cs="Arial"/>
          <w:b w:val="0"/>
          <w:sz w:val="24"/>
          <w:szCs w:val="24"/>
        </w:rPr>
        <w:lastRenderedPageBreak/>
        <w:t>include supporting validation data relating to the analyte’s specific performance requirements as set out in sections 1.2.1 and 1.2.2 below.</w:t>
      </w:r>
    </w:p>
    <w:p w14:paraId="1594C1F5" w14:textId="3D4827FE" w:rsidR="00E72920" w:rsidRDefault="00E72920" w:rsidP="00E72920">
      <w:pPr>
        <w:pStyle w:val="Heading"/>
        <w:numPr>
          <w:ilvl w:val="0"/>
          <w:numId w:val="0"/>
        </w:numPr>
        <w:spacing w:after="240"/>
        <w:rPr>
          <w:rFonts w:ascii="Arial" w:hAnsi="Arial" w:cs="Arial"/>
          <w:b w:val="0"/>
          <w:sz w:val="24"/>
          <w:szCs w:val="24"/>
        </w:rPr>
      </w:pPr>
      <w:r>
        <w:rPr>
          <w:rFonts w:ascii="Arial" w:hAnsi="Arial" w:cs="Arial"/>
          <w:b w:val="0"/>
          <w:sz w:val="24"/>
          <w:szCs w:val="24"/>
        </w:rPr>
        <w:t xml:space="preserve">The Ministry uses the following criteria when reviewing and approving licence applications: </w:t>
      </w:r>
    </w:p>
    <w:p w14:paraId="06E17F64" w14:textId="77777777" w:rsidR="00E72920" w:rsidRDefault="00E72920" w:rsidP="00E72920">
      <w:pPr>
        <w:pStyle w:val="Heading"/>
        <w:numPr>
          <w:ilvl w:val="0"/>
          <w:numId w:val="22"/>
        </w:numPr>
        <w:spacing w:after="240"/>
        <w:rPr>
          <w:rFonts w:ascii="Arial" w:hAnsi="Arial" w:cs="Arial"/>
          <w:b w:val="0"/>
          <w:sz w:val="24"/>
          <w:szCs w:val="24"/>
        </w:rPr>
      </w:pPr>
      <w:r>
        <w:rPr>
          <w:rFonts w:ascii="Arial" w:hAnsi="Arial" w:cs="Arial"/>
          <w:b w:val="0"/>
          <w:sz w:val="24"/>
          <w:szCs w:val="24"/>
        </w:rPr>
        <w:t>methods based on an accepted reference method are reviewed based on the criteria outlined in Section 1.2.1</w:t>
      </w:r>
    </w:p>
    <w:p w14:paraId="13E0D953" w14:textId="77777777" w:rsidR="00E72920" w:rsidRDefault="00E72920" w:rsidP="00E72920">
      <w:pPr>
        <w:pStyle w:val="Heading"/>
        <w:numPr>
          <w:ilvl w:val="0"/>
          <w:numId w:val="22"/>
        </w:numPr>
        <w:spacing w:after="240"/>
        <w:rPr>
          <w:rFonts w:ascii="Arial" w:hAnsi="Arial" w:cs="Arial"/>
          <w:b w:val="0"/>
          <w:sz w:val="24"/>
          <w:szCs w:val="24"/>
        </w:rPr>
      </w:pPr>
      <w:r>
        <w:rPr>
          <w:rFonts w:ascii="Arial" w:hAnsi="Arial" w:cs="Arial"/>
          <w:b w:val="0"/>
          <w:sz w:val="24"/>
          <w:szCs w:val="24"/>
        </w:rPr>
        <w:t xml:space="preserve">methods based on either an accepted reference method with modifications or an alternate reference/in-house developed method </w:t>
      </w:r>
      <w:r w:rsidRPr="00493277">
        <w:rPr>
          <w:rFonts w:ascii="Arial" w:hAnsi="Arial" w:cs="Arial"/>
          <w:b w:val="0"/>
          <w:sz w:val="24"/>
          <w:szCs w:val="24"/>
        </w:rPr>
        <w:t xml:space="preserve">are reviewed based on the criteria </w:t>
      </w:r>
      <w:r>
        <w:rPr>
          <w:rFonts w:ascii="Arial" w:hAnsi="Arial" w:cs="Arial"/>
          <w:b w:val="0"/>
          <w:sz w:val="24"/>
          <w:szCs w:val="24"/>
        </w:rPr>
        <w:t>outlined in S</w:t>
      </w:r>
      <w:r w:rsidRPr="00493277">
        <w:rPr>
          <w:rFonts w:ascii="Arial" w:hAnsi="Arial" w:cs="Arial"/>
          <w:b w:val="0"/>
          <w:sz w:val="24"/>
          <w:szCs w:val="24"/>
        </w:rPr>
        <w:t xml:space="preserve">ection </w:t>
      </w:r>
      <w:r>
        <w:rPr>
          <w:rFonts w:ascii="Arial" w:hAnsi="Arial" w:cs="Arial"/>
          <w:b w:val="0"/>
          <w:sz w:val="24"/>
          <w:szCs w:val="24"/>
        </w:rPr>
        <w:t>1.2.1 and additional criteria in 1.2.2.</w:t>
      </w:r>
    </w:p>
    <w:p w14:paraId="33FE0F42" w14:textId="77777777" w:rsidR="00E72920" w:rsidRPr="00F02074" w:rsidRDefault="00E72920" w:rsidP="00E72920">
      <w:pPr>
        <w:pStyle w:val="Heading"/>
        <w:numPr>
          <w:ilvl w:val="0"/>
          <w:numId w:val="0"/>
        </w:numPr>
        <w:spacing w:after="240"/>
        <w:rPr>
          <w:rFonts w:ascii="Arial" w:hAnsi="Arial" w:cs="Arial"/>
          <w:b w:val="0"/>
          <w:sz w:val="24"/>
          <w:szCs w:val="24"/>
        </w:rPr>
      </w:pPr>
      <w:r>
        <w:rPr>
          <w:rFonts w:ascii="Arial" w:hAnsi="Arial" w:cs="Arial"/>
          <w:b w:val="0"/>
          <w:sz w:val="24"/>
          <w:szCs w:val="24"/>
        </w:rPr>
        <w:t xml:space="preserve">The Ministry may also have additional </w:t>
      </w:r>
      <w:r w:rsidRPr="00F91C51">
        <w:rPr>
          <w:rFonts w:ascii="Arial" w:hAnsi="Arial" w:cs="Arial"/>
          <w:b w:val="0"/>
          <w:sz w:val="24"/>
          <w:szCs w:val="24"/>
        </w:rPr>
        <w:t>requirements depend</w:t>
      </w:r>
      <w:r>
        <w:rPr>
          <w:rFonts w:ascii="Arial" w:hAnsi="Arial" w:cs="Arial"/>
          <w:b w:val="0"/>
          <w:sz w:val="24"/>
          <w:szCs w:val="24"/>
        </w:rPr>
        <w:t>ing</w:t>
      </w:r>
      <w:r w:rsidRPr="00F91C51">
        <w:rPr>
          <w:rFonts w:ascii="Arial" w:hAnsi="Arial" w:cs="Arial"/>
          <w:b w:val="0"/>
          <w:sz w:val="24"/>
          <w:szCs w:val="24"/>
        </w:rPr>
        <w:t xml:space="preserve"> on the known sources of error or limitations associated with the reference method</w:t>
      </w:r>
      <w:r>
        <w:rPr>
          <w:rFonts w:ascii="Arial" w:hAnsi="Arial" w:cs="Arial"/>
          <w:b w:val="0"/>
          <w:sz w:val="24"/>
          <w:szCs w:val="24"/>
        </w:rPr>
        <w:t xml:space="preserve"> in question</w:t>
      </w:r>
      <w:r w:rsidRPr="00F91C51">
        <w:rPr>
          <w:rFonts w:ascii="Arial" w:hAnsi="Arial" w:cs="Arial"/>
          <w:b w:val="0"/>
          <w:sz w:val="24"/>
          <w:szCs w:val="24"/>
        </w:rPr>
        <w:t xml:space="preserve">. Reference methods such as </w:t>
      </w:r>
      <w:r>
        <w:rPr>
          <w:rFonts w:ascii="Arial" w:hAnsi="Arial" w:cs="Arial"/>
          <w:b w:val="0"/>
          <w:sz w:val="24"/>
          <w:szCs w:val="24"/>
        </w:rPr>
        <w:t xml:space="preserve">the </w:t>
      </w:r>
      <w:r w:rsidRPr="00F91C51">
        <w:rPr>
          <w:rFonts w:ascii="Arial" w:hAnsi="Arial" w:cs="Arial"/>
          <w:b w:val="0"/>
          <w:sz w:val="24"/>
          <w:szCs w:val="24"/>
        </w:rPr>
        <w:t xml:space="preserve">US EPA SW-846 series that are general guidance </w:t>
      </w:r>
      <w:r>
        <w:rPr>
          <w:rFonts w:ascii="Arial" w:hAnsi="Arial" w:cs="Arial"/>
          <w:b w:val="0"/>
          <w:sz w:val="24"/>
          <w:szCs w:val="24"/>
        </w:rPr>
        <w:t xml:space="preserve">methods </w:t>
      </w:r>
      <w:r w:rsidRPr="00F91C51">
        <w:rPr>
          <w:rFonts w:ascii="Arial" w:hAnsi="Arial" w:cs="Arial"/>
          <w:b w:val="0"/>
          <w:sz w:val="24"/>
          <w:szCs w:val="24"/>
        </w:rPr>
        <w:t>and not prescriptive procedures may require additional validation as described in Alternate/In House Methods Section 1.</w:t>
      </w:r>
      <w:r>
        <w:rPr>
          <w:rFonts w:ascii="Arial" w:hAnsi="Arial" w:cs="Arial"/>
          <w:b w:val="0"/>
          <w:sz w:val="24"/>
          <w:szCs w:val="24"/>
        </w:rPr>
        <w:t>2</w:t>
      </w:r>
      <w:r w:rsidRPr="00F91C51">
        <w:rPr>
          <w:rFonts w:ascii="Arial" w:hAnsi="Arial" w:cs="Arial"/>
          <w:b w:val="0"/>
          <w:sz w:val="24"/>
          <w:szCs w:val="24"/>
        </w:rPr>
        <w:t>.2.</w:t>
      </w:r>
    </w:p>
    <w:p w14:paraId="349C231B" w14:textId="77777777" w:rsidR="00E72920" w:rsidRPr="00526858" w:rsidRDefault="00E72920" w:rsidP="00E72920">
      <w:pPr>
        <w:pStyle w:val="TOC1"/>
      </w:pPr>
      <w:r>
        <w:t xml:space="preserve">1.2.1 </w:t>
      </w:r>
      <w:r w:rsidRPr="00F02074">
        <w:t>Criteria for Licensing</w:t>
      </w:r>
      <w:r>
        <w:t xml:space="preserve"> - Accepted Reference Method</w:t>
      </w:r>
    </w:p>
    <w:p w14:paraId="64FB8B43" w14:textId="77777777" w:rsidR="00E72920" w:rsidRPr="00526858" w:rsidRDefault="00E72920" w:rsidP="00E72920">
      <w:pPr>
        <w:rPr>
          <w:rFonts w:ascii="Arial" w:hAnsi="Arial" w:cs="Arial"/>
          <w:sz w:val="24"/>
          <w:szCs w:val="24"/>
          <w:u w:val="single"/>
        </w:rPr>
      </w:pPr>
    </w:p>
    <w:p w14:paraId="211A7BFB" w14:textId="77777777" w:rsidR="00E72920" w:rsidRPr="00F02074" w:rsidRDefault="00E72920" w:rsidP="00E72920">
      <w:pPr>
        <w:rPr>
          <w:rFonts w:ascii="Arial" w:hAnsi="Arial" w:cs="Arial"/>
          <w:i/>
          <w:sz w:val="24"/>
          <w:szCs w:val="24"/>
          <w:u w:val="single"/>
        </w:rPr>
      </w:pPr>
      <w:r>
        <w:rPr>
          <w:rFonts w:ascii="Arial" w:hAnsi="Arial" w:cs="Arial"/>
          <w:i/>
          <w:sz w:val="24"/>
          <w:szCs w:val="24"/>
          <w:u w:val="single"/>
        </w:rPr>
        <w:t>Authorization/</w:t>
      </w:r>
      <w:r w:rsidRPr="006908B1">
        <w:rPr>
          <w:rFonts w:ascii="Arial" w:hAnsi="Arial" w:cs="Arial"/>
          <w:i/>
          <w:sz w:val="24"/>
          <w:szCs w:val="24"/>
          <w:u w:val="single"/>
        </w:rPr>
        <w:t xml:space="preserve">Fit for </w:t>
      </w:r>
      <w:r w:rsidRPr="00526858">
        <w:rPr>
          <w:rFonts w:ascii="Arial" w:hAnsi="Arial" w:cs="Arial"/>
          <w:i/>
          <w:sz w:val="24"/>
          <w:szCs w:val="24"/>
          <w:u w:val="single"/>
        </w:rPr>
        <w:t>purpose</w:t>
      </w:r>
    </w:p>
    <w:p w14:paraId="10132294" w14:textId="77777777" w:rsidR="00E72920" w:rsidRPr="00526858" w:rsidRDefault="00E72920" w:rsidP="00E72920">
      <w:pPr>
        <w:rPr>
          <w:rFonts w:ascii="Arial" w:hAnsi="Arial" w:cs="Arial"/>
          <w:sz w:val="24"/>
          <w:szCs w:val="24"/>
          <w:highlight w:val="yellow"/>
        </w:rPr>
      </w:pPr>
      <w:r w:rsidRPr="00526858">
        <w:rPr>
          <w:rFonts w:ascii="Arial" w:hAnsi="Arial" w:cs="Arial"/>
          <w:sz w:val="24"/>
          <w:szCs w:val="24"/>
        </w:rPr>
        <w:t xml:space="preserve">The laboratory must have </w:t>
      </w:r>
      <w:bookmarkStart w:id="17" w:name="_Hlk17376060"/>
      <w:r w:rsidRPr="00526858">
        <w:rPr>
          <w:rFonts w:ascii="Arial" w:hAnsi="Arial" w:cs="Arial"/>
          <w:sz w:val="24"/>
          <w:szCs w:val="24"/>
        </w:rPr>
        <w:t>asses</w:t>
      </w:r>
      <w:r>
        <w:rPr>
          <w:rFonts w:ascii="Arial" w:hAnsi="Arial" w:cs="Arial"/>
          <w:sz w:val="24"/>
          <w:szCs w:val="24"/>
        </w:rPr>
        <w:t xml:space="preserve">sed </w:t>
      </w:r>
      <w:r w:rsidRPr="00526858">
        <w:rPr>
          <w:rFonts w:ascii="Arial" w:hAnsi="Arial" w:cs="Arial"/>
          <w:sz w:val="24"/>
          <w:szCs w:val="24"/>
        </w:rPr>
        <w:t xml:space="preserve">and deemed the </w:t>
      </w:r>
      <w:r>
        <w:rPr>
          <w:rFonts w:ascii="Arial" w:hAnsi="Arial" w:cs="Arial"/>
          <w:sz w:val="24"/>
          <w:szCs w:val="24"/>
        </w:rPr>
        <w:t>method validation</w:t>
      </w:r>
      <w:r w:rsidRPr="00526858">
        <w:rPr>
          <w:rFonts w:ascii="Arial" w:hAnsi="Arial" w:cs="Arial"/>
          <w:sz w:val="24"/>
          <w:szCs w:val="24"/>
        </w:rPr>
        <w:t xml:space="preserve"> </w:t>
      </w:r>
      <w:r>
        <w:rPr>
          <w:rFonts w:ascii="Arial" w:hAnsi="Arial" w:cs="Arial"/>
          <w:sz w:val="24"/>
          <w:szCs w:val="24"/>
        </w:rPr>
        <w:t xml:space="preserve">as being </w:t>
      </w:r>
      <w:r w:rsidRPr="00526858">
        <w:rPr>
          <w:rFonts w:ascii="Arial" w:hAnsi="Arial" w:cs="Arial"/>
          <w:sz w:val="24"/>
          <w:szCs w:val="24"/>
        </w:rPr>
        <w:t xml:space="preserve">“fit for </w:t>
      </w:r>
      <w:r>
        <w:rPr>
          <w:rFonts w:ascii="Arial" w:hAnsi="Arial" w:cs="Arial"/>
          <w:sz w:val="24"/>
          <w:szCs w:val="24"/>
        </w:rPr>
        <w:t xml:space="preserve">the </w:t>
      </w:r>
      <w:r w:rsidRPr="00526858">
        <w:rPr>
          <w:rFonts w:ascii="Arial" w:hAnsi="Arial" w:cs="Arial"/>
          <w:sz w:val="24"/>
          <w:szCs w:val="24"/>
        </w:rPr>
        <w:t xml:space="preserve">purpose.” </w:t>
      </w:r>
      <w:r>
        <w:rPr>
          <w:rFonts w:ascii="Arial" w:hAnsi="Arial" w:cs="Arial"/>
          <w:sz w:val="24"/>
          <w:szCs w:val="24"/>
        </w:rPr>
        <w:t xml:space="preserve">The laboratory may document this </w:t>
      </w:r>
      <w:r w:rsidRPr="00526858">
        <w:rPr>
          <w:rFonts w:ascii="Arial" w:hAnsi="Arial" w:cs="Arial"/>
          <w:sz w:val="24"/>
          <w:szCs w:val="24"/>
        </w:rPr>
        <w:t xml:space="preserve">in the method or in </w:t>
      </w:r>
      <w:r>
        <w:rPr>
          <w:rFonts w:ascii="Arial" w:hAnsi="Arial" w:cs="Arial"/>
          <w:sz w:val="24"/>
          <w:szCs w:val="24"/>
        </w:rPr>
        <w:t xml:space="preserve">a </w:t>
      </w:r>
      <w:r w:rsidRPr="00526858">
        <w:rPr>
          <w:rFonts w:ascii="Arial" w:hAnsi="Arial" w:cs="Arial"/>
          <w:sz w:val="24"/>
          <w:szCs w:val="24"/>
        </w:rPr>
        <w:t>method validation summary.</w:t>
      </w:r>
      <w:r>
        <w:rPr>
          <w:rFonts w:ascii="Arial" w:hAnsi="Arial" w:cs="Arial"/>
          <w:sz w:val="24"/>
          <w:szCs w:val="24"/>
        </w:rPr>
        <w:t xml:space="preserve"> The method must be reviewed, approved for adequacy and issued by laboratory as a controlled document. The method must include at a minimum; a unique identifier, indicate the current revision status, and date of issue and/or revision number.</w:t>
      </w:r>
      <w:bookmarkEnd w:id="17"/>
    </w:p>
    <w:p w14:paraId="49224BCD" w14:textId="77777777" w:rsidR="00E72920" w:rsidRPr="00526858" w:rsidRDefault="00E72920" w:rsidP="00E72920">
      <w:pPr>
        <w:ind w:left="1080"/>
        <w:rPr>
          <w:rFonts w:ascii="Arial" w:hAnsi="Arial" w:cs="Arial"/>
          <w:sz w:val="24"/>
          <w:szCs w:val="24"/>
          <w:highlight w:val="yellow"/>
        </w:rPr>
      </w:pPr>
    </w:p>
    <w:p w14:paraId="43C2CE9D" w14:textId="77777777" w:rsidR="00E72920" w:rsidRPr="00F02074" w:rsidRDefault="00E72920" w:rsidP="00E72920">
      <w:pPr>
        <w:rPr>
          <w:rFonts w:ascii="Arial" w:hAnsi="Arial" w:cs="Arial"/>
          <w:i/>
          <w:sz w:val="24"/>
          <w:szCs w:val="24"/>
          <w:u w:val="single"/>
        </w:rPr>
      </w:pPr>
      <w:r w:rsidRPr="00F02074">
        <w:rPr>
          <w:rFonts w:ascii="Arial" w:hAnsi="Arial" w:cs="Arial"/>
          <w:i/>
          <w:sz w:val="24"/>
          <w:szCs w:val="24"/>
          <w:u w:val="single"/>
        </w:rPr>
        <w:t xml:space="preserve">Accreditation status </w:t>
      </w:r>
    </w:p>
    <w:p w14:paraId="237D4064" w14:textId="77777777" w:rsidR="00E72920" w:rsidRPr="00526858" w:rsidRDefault="00E72920" w:rsidP="00E72920">
      <w:pPr>
        <w:rPr>
          <w:rFonts w:ascii="Arial" w:hAnsi="Arial" w:cs="Arial"/>
          <w:sz w:val="24"/>
          <w:szCs w:val="24"/>
        </w:rPr>
      </w:pPr>
      <w:r>
        <w:rPr>
          <w:rFonts w:ascii="Arial" w:hAnsi="Arial" w:cs="Arial"/>
          <w:sz w:val="24"/>
          <w:szCs w:val="24"/>
        </w:rPr>
        <w:lastRenderedPageBreak/>
        <w:t xml:space="preserve">Accreditation is a prerequisite for licensing. </w:t>
      </w:r>
      <w:r w:rsidRPr="00526858">
        <w:rPr>
          <w:rFonts w:ascii="Arial" w:hAnsi="Arial" w:cs="Arial"/>
          <w:sz w:val="24"/>
          <w:szCs w:val="24"/>
        </w:rPr>
        <w:t xml:space="preserve">All parameters in the </w:t>
      </w:r>
      <w:proofErr w:type="spellStart"/>
      <w:r>
        <w:rPr>
          <w:rFonts w:ascii="Arial" w:hAnsi="Arial" w:cs="Arial"/>
          <w:sz w:val="24"/>
          <w:szCs w:val="24"/>
        </w:rPr>
        <w:t>licence</w:t>
      </w:r>
      <w:proofErr w:type="spellEnd"/>
      <w:r>
        <w:rPr>
          <w:rFonts w:ascii="Arial" w:hAnsi="Arial" w:cs="Arial"/>
          <w:sz w:val="24"/>
          <w:szCs w:val="24"/>
        </w:rPr>
        <w:t xml:space="preserve"> </w:t>
      </w:r>
      <w:r w:rsidRPr="00526858">
        <w:rPr>
          <w:rFonts w:ascii="Arial" w:hAnsi="Arial" w:cs="Arial"/>
          <w:sz w:val="24"/>
          <w:szCs w:val="24"/>
        </w:rPr>
        <w:t>application</w:t>
      </w:r>
      <w:r>
        <w:rPr>
          <w:rFonts w:ascii="Arial" w:hAnsi="Arial" w:cs="Arial"/>
          <w:sz w:val="24"/>
          <w:szCs w:val="24"/>
        </w:rPr>
        <w:t>, with the exception of calculated parameters,</w:t>
      </w:r>
      <w:r w:rsidRPr="00526858">
        <w:rPr>
          <w:rFonts w:ascii="Arial" w:hAnsi="Arial" w:cs="Arial"/>
          <w:sz w:val="24"/>
          <w:szCs w:val="24"/>
        </w:rPr>
        <w:t xml:space="preserve"> must be accredited and listed on the </w:t>
      </w:r>
      <w:r>
        <w:rPr>
          <w:rFonts w:ascii="Arial" w:hAnsi="Arial" w:cs="Arial"/>
          <w:sz w:val="24"/>
          <w:szCs w:val="24"/>
        </w:rPr>
        <w:t xml:space="preserve">laboratory’s </w:t>
      </w:r>
      <w:r w:rsidRPr="00526858">
        <w:rPr>
          <w:rFonts w:ascii="Arial" w:hAnsi="Arial" w:cs="Arial"/>
          <w:sz w:val="24"/>
          <w:szCs w:val="24"/>
        </w:rPr>
        <w:t>current Scope of Accreditation</w:t>
      </w:r>
      <w:r>
        <w:rPr>
          <w:rFonts w:ascii="Arial" w:hAnsi="Arial" w:cs="Arial"/>
          <w:sz w:val="24"/>
          <w:szCs w:val="24"/>
        </w:rPr>
        <w:t xml:space="preserve"> issued by their accreditation body. </w:t>
      </w:r>
    </w:p>
    <w:p w14:paraId="171C10A0" w14:textId="77777777" w:rsidR="00E72920" w:rsidRPr="00526858" w:rsidRDefault="00E72920" w:rsidP="00E72920">
      <w:pPr>
        <w:rPr>
          <w:rFonts w:ascii="Arial" w:hAnsi="Arial" w:cs="Arial"/>
          <w:sz w:val="24"/>
          <w:szCs w:val="24"/>
          <w:u w:val="single"/>
        </w:rPr>
      </w:pPr>
    </w:p>
    <w:p w14:paraId="2AB68ADD" w14:textId="77777777" w:rsidR="00E72920" w:rsidRPr="00F02074" w:rsidRDefault="00E72920" w:rsidP="00E72920">
      <w:pPr>
        <w:rPr>
          <w:rFonts w:ascii="Arial" w:hAnsi="Arial" w:cs="Arial"/>
          <w:i/>
          <w:sz w:val="24"/>
          <w:szCs w:val="24"/>
          <w:u w:val="single"/>
        </w:rPr>
      </w:pPr>
      <w:r w:rsidRPr="00F02074">
        <w:rPr>
          <w:rFonts w:ascii="Arial" w:hAnsi="Arial" w:cs="Arial"/>
          <w:i/>
          <w:sz w:val="24"/>
          <w:szCs w:val="24"/>
          <w:u w:val="single"/>
        </w:rPr>
        <w:t xml:space="preserve">Review of Method </w:t>
      </w:r>
    </w:p>
    <w:p w14:paraId="37FA17BA" w14:textId="77777777" w:rsidR="00E72920" w:rsidRDefault="00E72920" w:rsidP="00E72920">
      <w:pPr>
        <w:rPr>
          <w:rFonts w:ascii="Arial" w:hAnsi="Arial" w:cs="Arial"/>
          <w:sz w:val="24"/>
          <w:szCs w:val="24"/>
        </w:rPr>
      </w:pPr>
      <w:r>
        <w:rPr>
          <w:rFonts w:ascii="Arial" w:hAnsi="Arial" w:cs="Arial"/>
          <w:sz w:val="24"/>
          <w:szCs w:val="24"/>
        </w:rPr>
        <w:t xml:space="preserve">The laboratory must include a </w:t>
      </w:r>
      <w:r w:rsidRPr="00E90071">
        <w:rPr>
          <w:rFonts w:ascii="Arial" w:hAnsi="Arial" w:cs="Arial"/>
          <w:sz w:val="24"/>
          <w:szCs w:val="24"/>
        </w:rPr>
        <w:t xml:space="preserve">copy of </w:t>
      </w:r>
      <w:r>
        <w:rPr>
          <w:rFonts w:ascii="Arial" w:hAnsi="Arial" w:cs="Arial"/>
          <w:sz w:val="24"/>
          <w:szCs w:val="24"/>
        </w:rPr>
        <w:t xml:space="preserve">its </w:t>
      </w:r>
      <w:r w:rsidRPr="00E90071">
        <w:rPr>
          <w:rFonts w:ascii="Arial" w:hAnsi="Arial" w:cs="Arial"/>
          <w:sz w:val="24"/>
          <w:szCs w:val="24"/>
        </w:rPr>
        <w:t xml:space="preserve">authorized analytical method </w:t>
      </w:r>
      <w:r>
        <w:rPr>
          <w:rFonts w:ascii="Arial" w:hAnsi="Arial" w:cs="Arial"/>
          <w:sz w:val="24"/>
          <w:szCs w:val="24"/>
        </w:rPr>
        <w:t>with</w:t>
      </w:r>
      <w:r w:rsidRPr="00E90071">
        <w:rPr>
          <w:rFonts w:ascii="Arial" w:hAnsi="Arial" w:cs="Arial"/>
          <w:sz w:val="24"/>
          <w:szCs w:val="24"/>
        </w:rPr>
        <w:t xml:space="preserve"> the application. </w:t>
      </w:r>
      <w:r>
        <w:rPr>
          <w:rFonts w:ascii="Arial" w:hAnsi="Arial" w:cs="Arial"/>
          <w:sz w:val="24"/>
          <w:szCs w:val="24"/>
        </w:rPr>
        <w:t xml:space="preserve">The methodology </w:t>
      </w:r>
      <w:r w:rsidRPr="00E90071">
        <w:rPr>
          <w:rFonts w:ascii="Arial" w:hAnsi="Arial" w:cs="Arial"/>
          <w:sz w:val="24"/>
          <w:szCs w:val="24"/>
        </w:rPr>
        <w:t xml:space="preserve">must clearly document the instrumentation involved in </w:t>
      </w:r>
      <w:r>
        <w:rPr>
          <w:rFonts w:ascii="Arial" w:hAnsi="Arial" w:cs="Arial"/>
          <w:sz w:val="24"/>
          <w:szCs w:val="24"/>
        </w:rPr>
        <w:t xml:space="preserve">the test’s </w:t>
      </w:r>
      <w:r w:rsidRPr="00E90071">
        <w:rPr>
          <w:rFonts w:ascii="Arial" w:hAnsi="Arial" w:cs="Arial"/>
          <w:sz w:val="24"/>
          <w:szCs w:val="24"/>
        </w:rPr>
        <w:t xml:space="preserve">analysis, sample preparation, </w:t>
      </w:r>
      <w:r>
        <w:rPr>
          <w:rFonts w:ascii="Arial" w:hAnsi="Arial" w:cs="Arial"/>
          <w:sz w:val="24"/>
          <w:szCs w:val="24"/>
        </w:rPr>
        <w:t xml:space="preserve">and the </w:t>
      </w:r>
      <w:r w:rsidRPr="00E90071">
        <w:rPr>
          <w:rFonts w:ascii="Arial" w:hAnsi="Arial" w:cs="Arial"/>
          <w:sz w:val="24"/>
          <w:szCs w:val="24"/>
        </w:rPr>
        <w:t>analytical procedures</w:t>
      </w:r>
      <w:r>
        <w:rPr>
          <w:rFonts w:ascii="Arial" w:hAnsi="Arial" w:cs="Arial"/>
          <w:sz w:val="24"/>
          <w:szCs w:val="24"/>
        </w:rPr>
        <w:t xml:space="preserve">. Additionally, it must </w:t>
      </w:r>
      <w:r w:rsidRPr="00E90071">
        <w:rPr>
          <w:rFonts w:ascii="Arial" w:hAnsi="Arial" w:cs="Arial"/>
          <w:sz w:val="24"/>
          <w:szCs w:val="24"/>
        </w:rPr>
        <w:t xml:space="preserve">include the </w:t>
      </w:r>
      <w:r>
        <w:rPr>
          <w:rFonts w:ascii="Arial" w:hAnsi="Arial" w:cs="Arial"/>
          <w:sz w:val="24"/>
          <w:szCs w:val="24"/>
        </w:rPr>
        <w:t xml:space="preserve">test’s reporting </w:t>
      </w:r>
      <w:r w:rsidRPr="00E90071">
        <w:rPr>
          <w:rFonts w:ascii="Arial" w:hAnsi="Arial" w:cs="Arial"/>
          <w:sz w:val="24"/>
          <w:szCs w:val="24"/>
        </w:rPr>
        <w:t>detection limits and working range</w:t>
      </w:r>
      <w:r>
        <w:rPr>
          <w:rFonts w:ascii="Arial" w:hAnsi="Arial" w:cs="Arial"/>
          <w:sz w:val="24"/>
          <w:szCs w:val="24"/>
        </w:rPr>
        <w:t xml:space="preserve"> as follows: </w:t>
      </w:r>
      <w:r w:rsidRPr="00E90071">
        <w:rPr>
          <w:rFonts w:ascii="Arial" w:hAnsi="Arial" w:cs="Arial"/>
          <w:sz w:val="24"/>
          <w:szCs w:val="24"/>
        </w:rPr>
        <w:t xml:space="preserve">   </w:t>
      </w:r>
    </w:p>
    <w:p w14:paraId="106D1370" w14:textId="77777777" w:rsidR="00E72920" w:rsidRPr="00E90071" w:rsidRDefault="00E72920" w:rsidP="00E72920">
      <w:pPr>
        <w:pStyle w:val="BodyText"/>
        <w:rPr>
          <w:lang w:val="en-US"/>
        </w:rPr>
      </w:pPr>
    </w:p>
    <w:p w14:paraId="438F737F" w14:textId="77777777" w:rsidR="00E72920" w:rsidRDefault="00E72920" w:rsidP="00E72920">
      <w:pPr>
        <w:numPr>
          <w:ilvl w:val="0"/>
          <w:numId w:val="19"/>
        </w:numPr>
        <w:contextualSpacing/>
        <w:rPr>
          <w:rFonts w:ascii="Arial" w:hAnsi="Arial" w:cs="Arial"/>
          <w:sz w:val="24"/>
          <w:szCs w:val="24"/>
        </w:rPr>
      </w:pPr>
      <w:r w:rsidRPr="00D1637B">
        <w:rPr>
          <w:rFonts w:ascii="Arial" w:hAnsi="Arial" w:cs="Arial"/>
          <w:sz w:val="24"/>
          <w:szCs w:val="24"/>
        </w:rPr>
        <w:t xml:space="preserve">The method or supporting procedures must ensure that there are no delays in the immediate processing and reporting of results as required by regulations. The </w:t>
      </w:r>
      <w:r>
        <w:rPr>
          <w:rFonts w:ascii="Arial" w:hAnsi="Arial" w:cs="Arial"/>
          <w:sz w:val="24"/>
          <w:szCs w:val="24"/>
        </w:rPr>
        <w:t xml:space="preserve">laboratory may document its </w:t>
      </w:r>
      <w:r w:rsidRPr="00D1637B">
        <w:rPr>
          <w:rFonts w:ascii="Arial" w:hAnsi="Arial" w:cs="Arial"/>
          <w:sz w:val="24"/>
          <w:szCs w:val="24"/>
        </w:rPr>
        <w:t xml:space="preserve">overall process </w:t>
      </w:r>
      <w:r>
        <w:rPr>
          <w:rFonts w:ascii="Arial" w:hAnsi="Arial" w:cs="Arial"/>
          <w:sz w:val="24"/>
          <w:szCs w:val="24"/>
        </w:rPr>
        <w:t xml:space="preserve">for ensuring </w:t>
      </w:r>
      <w:r w:rsidRPr="00D1637B">
        <w:rPr>
          <w:rFonts w:ascii="Arial" w:hAnsi="Arial" w:cs="Arial"/>
          <w:sz w:val="24"/>
          <w:szCs w:val="24"/>
        </w:rPr>
        <w:t xml:space="preserve">there are no undue delays in a policy or procedure </w:t>
      </w:r>
      <w:r>
        <w:rPr>
          <w:rFonts w:ascii="Arial" w:hAnsi="Arial" w:cs="Arial"/>
          <w:sz w:val="24"/>
          <w:szCs w:val="24"/>
        </w:rPr>
        <w:t xml:space="preserve">that is </w:t>
      </w:r>
      <w:r w:rsidRPr="00D1637B">
        <w:rPr>
          <w:rFonts w:ascii="Arial" w:hAnsi="Arial" w:cs="Arial"/>
          <w:sz w:val="24"/>
          <w:szCs w:val="24"/>
        </w:rPr>
        <w:t>separate from the analytical method</w:t>
      </w:r>
      <w:r>
        <w:rPr>
          <w:rFonts w:ascii="Arial" w:hAnsi="Arial" w:cs="Arial"/>
          <w:sz w:val="24"/>
          <w:szCs w:val="24"/>
        </w:rPr>
        <w:t xml:space="preserve"> material</w:t>
      </w:r>
      <w:r w:rsidRPr="00D1637B">
        <w:rPr>
          <w:rFonts w:ascii="Arial" w:hAnsi="Arial" w:cs="Arial"/>
          <w:sz w:val="24"/>
          <w:szCs w:val="24"/>
        </w:rPr>
        <w:t xml:space="preserve">. </w:t>
      </w:r>
      <w:r w:rsidRPr="00FB1D94">
        <w:rPr>
          <w:rFonts w:ascii="Arial" w:hAnsi="Arial" w:cs="Arial"/>
          <w:sz w:val="24"/>
          <w:szCs w:val="24"/>
        </w:rPr>
        <w:t>Microbiology tests must not include delayed or extended overnight refrigerated incubation.</w:t>
      </w:r>
    </w:p>
    <w:p w14:paraId="714EB7BC" w14:textId="77777777" w:rsidR="00E72920" w:rsidRPr="00BB5069" w:rsidRDefault="00E72920" w:rsidP="00E72920">
      <w:pPr>
        <w:pStyle w:val="BodyText"/>
        <w:rPr>
          <w:lang w:val="en-US"/>
        </w:rPr>
      </w:pPr>
    </w:p>
    <w:p w14:paraId="73EB9703" w14:textId="77777777" w:rsidR="00E72920" w:rsidRPr="00FB1D94" w:rsidRDefault="00E72920" w:rsidP="00E72920">
      <w:pPr>
        <w:numPr>
          <w:ilvl w:val="0"/>
          <w:numId w:val="19"/>
        </w:numPr>
        <w:contextualSpacing/>
        <w:rPr>
          <w:rFonts w:ascii="Arial" w:hAnsi="Arial" w:cs="Arial"/>
          <w:sz w:val="24"/>
          <w:szCs w:val="24"/>
        </w:rPr>
      </w:pPr>
      <w:r>
        <w:rPr>
          <w:rFonts w:ascii="Arial" w:hAnsi="Arial" w:cs="Arial"/>
          <w:sz w:val="24"/>
          <w:szCs w:val="24"/>
        </w:rPr>
        <w:t xml:space="preserve">The laboratory must document deviations </w:t>
      </w:r>
      <w:r w:rsidRPr="00526858">
        <w:rPr>
          <w:rFonts w:ascii="Arial" w:hAnsi="Arial" w:cs="Arial"/>
          <w:sz w:val="24"/>
          <w:szCs w:val="24"/>
        </w:rPr>
        <w:t xml:space="preserve">from the reference methods in </w:t>
      </w:r>
      <w:r>
        <w:rPr>
          <w:rFonts w:ascii="Arial" w:hAnsi="Arial" w:cs="Arial"/>
          <w:sz w:val="24"/>
          <w:szCs w:val="24"/>
        </w:rPr>
        <w:t>its method</w:t>
      </w:r>
      <w:r w:rsidRPr="00526858">
        <w:rPr>
          <w:rFonts w:ascii="Arial" w:hAnsi="Arial" w:cs="Arial"/>
          <w:sz w:val="24"/>
          <w:szCs w:val="24"/>
        </w:rPr>
        <w:t xml:space="preserve">. </w:t>
      </w:r>
      <w:r>
        <w:rPr>
          <w:rFonts w:ascii="Arial" w:hAnsi="Arial" w:cs="Arial"/>
          <w:sz w:val="24"/>
          <w:szCs w:val="24"/>
        </w:rPr>
        <w:t xml:space="preserve">The Ministry will review methods that involve </w:t>
      </w:r>
      <w:r w:rsidRPr="00526858">
        <w:rPr>
          <w:rFonts w:ascii="Arial" w:hAnsi="Arial" w:cs="Arial"/>
          <w:sz w:val="24"/>
          <w:szCs w:val="24"/>
        </w:rPr>
        <w:t>significant deviations from the accepted reference method as alternate reference methods/In House methods</w:t>
      </w:r>
      <w:r w:rsidRPr="00FB1D94">
        <w:rPr>
          <w:rFonts w:ascii="Arial" w:hAnsi="Arial" w:cs="Arial"/>
          <w:sz w:val="24"/>
          <w:szCs w:val="24"/>
        </w:rPr>
        <w:t xml:space="preserve">. </w:t>
      </w:r>
      <w:r>
        <w:rPr>
          <w:rFonts w:ascii="Arial" w:hAnsi="Arial" w:cs="Arial"/>
          <w:sz w:val="24"/>
          <w:szCs w:val="24"/>
        </w:rPr>
        <w:t>A m</w:t>
      </w:r>
      <w:r w:rsidRPr="00FB1D94">
        <w:rPr>
          <w:rFonts w:ascii="Arial" w:hAnsi="Arial" w:cs="Arial"/>
          <w:sz w:val="24"/>
          <w:szCs w:val="24"/>
        </w:rPr>
        <w:t xml:space="preserve">icrobiology test must not deviate from the full incubation time specified in the reference method. </w:t>
      </w:r>
    </w:p>
    <w:p w14:paraId="300D47B3" w14:textId="77777777" w:rsidR="00E72920" w:rsidRDefault="00E72920" w:rsidP="00E72920">
      <w:pPr>
        <w:ind w:left="720"/>
        <w:contextualSpacing/>
        <w:rPr>
          <w:rFonts w:ascii="Arial" w:hAnsi="Arial" w:cs="Arial"/>
          <w:sz w:val="24"/>
          <w:szCs w:val="24"/>
        </w:rPr>
      </w:pPr>
    </w:p>
    <w:p w14:paraId="08847061" w14:textId="77777777" w:rsidR="00E72920" w:rsidRPr="0020595C" w:rsidRDefault="00E72920" w:rsidP="00E72920">
      <w:pPr>
        <w:numPr>
          <w:ilvl w:val="0"/>
          <w:numId w:val="19"/>
        </w:numPr>
        <w:contextualSpacing/>
        <w:rPr>
          <w:rFonts w:ascii="Arial" w:hAnsi="Arial" w:cs="Arial"/>
          <w:sz w:val="24"/>
          <w:szCs w:val="24"/>
        </w:rPr>
      </w:pPr>
      <w:r w:rsidRPr="006A1398">
        <w:rPr>
          <w:rFonts w:ascii="Arial" w:hAnsi="Arial" w:cs="Arial"/>
          <w:sz w:val="24"/>
          <w:szCs w:val="24"/>
        </w:rPr>
        <w:t>The method</w:t>
      </w:r>
      <w:r>
        <w:rPr>
          <w:rFonts w:ascii="Arial" w:hAnsi="Arial" w:cs="Arial"/>
          <w:sz w:val="24"/>
          <w:szCs w:val="24"/>
        </w:rPr>
        <w:t>’s</w:t>
      </w:r>
      <w:r w:rsidRPr="006A1398">
        <w:rPr>
          <w:rFonts w:ascii="Arial" w:hAnsi="Arial" w:cs="Arial"/>
          <w:sz w:val="24"/>
          <w:szCs w:val="24"/>
        </w:rPr>
        <w:t xml:space="preserve"> working range should encompass the </w:t>
      </w:r>
      <w:r>
        <w:rPr>
          <w:rFonts w:ascii="Arial" w:hAnsi="Arial" w:cs="Arial"/>
          <w:sz w:val="24"/>
          <w:szCs w:val="24"/>
        </w:rPr>
        <w:t xml:space="preserve">relevant </w:t>
      </w:r>
      <w:r w:rsidRPr="006A1398">
        <w:rPr>
          <w:rFonts w:ascii="Arial" w:hAnsi="Arial" w:cs="Arial"/>
          <w:sz w:val="24"/>
          <w:szCs w:val="24"/>
        </w:rPr>
        <w:t xml:space="preserve">concentration </w:t>
      </w:r>
      <w:r>
        <w:rPr>
          <w:rFonts w:ascii="Arial" w:hAnsi="Arial" w:cs="Arial"/>
          <w:sz w:val="24"/>
          <w:szCs w:val="24"/>
        </w:rPr>
        <w:t xml:space="preserve">required by </w:t>
      </w:r>
      <w:r w:rsidRPr="006A1398">
        <w:rPr>
          <w:rFonts w:ascii="Arial" w:hAnsi="Arial" w:cs="Arial"/>
          <w:sz w:val="24"/>
          <w:szCs w:val="24"/>
        </w:rPr>
        <w:t>the O</w:t>
      </w:r>
      <w:r>
        <w:rPr>
          <w:rFonts w:ascii="Arial" w:hAnsi="Arial" w:cs="Arial"/>
          <w:sz w:val="24"/>
          <w:szCs w:val="24"/>
        </w:rPr>
        <w:t>.</w:t>
      </w:r>
      <w:r w:rsidRPr="006A1398">
        <w:rPr>
          <w:rFonts w:ascii="Arial" w:hAnsi="Arial" w:cs="Arial"/>
          <w:sz w:val="24"/>
          <w:szCs w:val="24"/>
        </w:rPr>
        <w:t xml:space="preserve"> Reg</w:t>
      </w:r>
      <w:r>
        <w:rPr>
          <w:rFonts w:ascii="Arial" w:hAnsi="Arial" w:cs="Arial"/>
          <w:sz w:val="24"/>
          <w:szCs w:val="24"/>
        </w:rPr>
        <w:t>.</w:t>
      </w:r>
      <w:r w:rsidRPr="006A1398">
        <w:rPr>
          <w:rFonts w:ascii="Arial" w:hAnsi="Arial" w:cs="Arial"/>
          <w:sz w:val="24"/>
          <w:szCs w:val="24"/>
        </w:rPr>
        <w:t xml:space="preserve"> 169/03 Ontario Drinking Water Quality Standard. </w:t>
      </w:r>
    </w:p>
    <w:p w14:paraId="5BD7DE40" w14:textId="77777777" w:rsidR="00E72920" w:rsidRPr="00203EB6" w:rsidRDefault="00E72920" w:rsidP="00E72920">
      <w:pPr>
        <w:pStyle w:val="BodyText"/>
        <w:spacing w:before="0"/>
        <w:rPr>
          <w:rFonts w:ascii="Arial" w:hAnsi="Arial" w:cs="Arial"/>
          <w:sz w:val="24"/>
          <w:szCs w:val="24"/>
        </w:rPr>
      </w:pPr>
    </w:p>
    <w:p w14:paraId="0376331E" w14:textId="77777777" w:rsidR="00E72920" w:rsidRPr="0020595C" w:rsidRDefault="00E72920" w:rsidP="00E72920">
      <w:pPr>
        <w:numPr>
          <w:ilvl w:val="0"/>
          <w:numId w:val="19"/>
        </w:numPr>
        <w:contextualSpacing/>
        <w:rPr>
          <w:rFonts w:ascii="Arial" w:hAnsi="Arial" w:cs="Arial"/>
          <w:sz w:val="24"/>
          <w:szCs w:val="24"/>
        </w:rPr>
      </w:pPr>
      <w:r w:rsidRPr="0020595C">
        <w:rPr>
          <w:rFonts w:ascii="Arial" w:hAnsi="Arial" w:cs="Arial"/>
          <w:sz w:val="24"/>
          <w:szCs w:val="24"/>
        </w:rPr>
        <w:t xml:space="preserve">Where possible, the method must ensure appropriate techniques </w:t>
      </w:r>
      <w:r>
        <w:rPr>
          <w:rFonts w:ascii="Arial" w:hAnsi="Arial" w:cs="Arial"/>
          <w:sz w:val="24"/>
          <w:szCs w:val="24"/>
        </w:rPr>
        <w:t>to</w:t>
      </w:r>
      <w:r w:rsidRPr="0020595C">
        <w:rPr>
          <w:rFonts w:ascii="Arial" w:hAnsi="Arial" w:cs="Arial"/>
          <w:sz w:val="24"/>
          <w:szCs w:val="24"/>
        </w:rPr>
        <w:t xml:space="preserve"> assess</w:t>
      </w:r>
      <w:r>
        <w:rPr>
          <w:rFonts w:ascii="Arial" w:hAnsi="Arial" w:cs="Arial"/>
          <w:sz w:val="24"/>
          <w:szCs w:val="24"/>
        </w:rPr>
        <w:t xml:space="preserve"> and mitigate </w:t>
      </w:r>
      <w:r w:rsidRPr="0020595C">
        <w:rPr>
          <w:rFonts w:ascii="Arial" w:hAnsi="Arial" w:cs="Arial"/>
          <w:sz w:val="24"/>
          <w:szCs w:val="24"/>
        </w:rPr>
        <w:t xml:space="preserve">known interferences </w:t>
      </w:r>
      <w:r>
        <w:rPr>
          <w:rFonts w:ascii="Arial" w:hAnsi="Arial" w:cs="Arial"/>
          <w:sz w:val="24"/>
          <w:szCs w:val="24"/>
        </w:rPr>
        <w:t xml:space="preserve">with </w:t>
      </w:r>
      <w:r w:rsidRPr="0020595C">
        <w:rPr>
          <w:rFonts w:ascii="Arial" w:hAnsi="Arial" w:cs="Arial"/>
          <w:sz w:val="24"/>
          <w:szCs w:val="24"/>
        </w:rPr>
        <w:t xml:space="preserve">the parameter. </w:t>
      </w:r>
    </w:p>
    <w:p w14:paraId="6893AEA8" w14:textId="77777777" w:rsidR="00E72920" w:rsidRPr="0020595C" w:rsidRDefault="00E72920" w:rsidP="00E72920">
      <w:pPr>
        <w:ind w:left="720"/>
        <w:contextualSpacing/>
        <w:rPr>
          <w:rFonts w:ascii="Arial" w:hAnsi="Arial" w:cs="Arial"/>
          <w:sz w:val="24"/>
          <w:szCs w:val="24"/>
        </w:rPr>
      </w:pPr>
    </w:p>
    <w:p w14:paraId="04A05C0B" w14:textId="77777777" w:rsidR="00E72920" w:rsidRPr="00FB1D94" w:rsidRDefault="00E72920" w:rsidP="00E72920">
      <w:pPr>
        <w:pStyle w:val="ListParagraph"/>
        <w:numPr>
          <w:ilvl w:val="0"/>
          <w:numId w:val="19"/>
        </w:numPr>
        <w:rPr>
          <w:rFonts w:ascii="Arial" w:hAnsi="Arial" w:cs="Arial"/>
          <w:sz w:val="24"/>
          <w:szCs w:val="24"/>
        </w:rPr>
      </w:pPr>
      <w:r w:rsidRPr="00FB1D94">
        <w:rPr>
          <w:rFonts w:ascii="Arial" w:hAnsi="Arial" w:cs="Arial"/>
          <w:sz w:val="24"/>
          <w:szCs w:val="24"/>
        </w:rPr>
        <w:t>The laboratory must prepare calibration standards as frequently as, or more frequently than, prescribed by the Reference Method. For microbiology methods, an appropriate daily positive control must be included.</w:t>
      </w:r>
    </w:p>
    <w:p w14:paraId="16F7D2E3" w14:textId="77777777" w:rsidR="00E72920" w:rsidRPr="0020595C" w:rsidRDefault="00E72920" w:rsidP="00E72920">
      <w:pPr>
        <w:ind w:left="720"/>
        <w:contextualSpacing/>
        <w:rPr>
          <w:rFonts w:ascii="Arial" w:hAnsi="Arial" w:cs="Arial"/>
          <w:sz w:val="24"/>
          <w:szCs w:val="24"/>
        </w:rPr>
      </w:pPr>
    </w:p>
    <w:p w14:paraId="3C620D7B" w14:textId="77777777" w:rsidR="00E72920" w:rsidRPr="0020595C" w:rsidRDefault="00E72920" w:rsidP="00E72920">
      <w:pPr>
        <w:pStyle w:val="ListParagraph"/>
        <w:numPr>
          <w:ilvl w:val="0"/>
          <w:numId w:val="19"/>
        </w:numPr>
        <w:rPr>
          <w:rFonts w:ascii="Arial" w:hAnsi="Arial" w:cs="Arial"/>
          <w:sz w:val="24"/>
          <w:szCs w:val="24"/>
        </w:rPr>
      </w:pPr>
      <w:r w:rsidRPr="00F02074">
        <w:rPr>
          <w:rFonts w:ascii="Arial" w:hAnsi="Arial" w:cs="Arial"/>
          <w:sz w:val="24"/>
          <w:szCs w:val="24"/>
        </w:rPr>
        <w:t xml:space="preserve">The volume of </w:t>
      </w:r>
      <w:r>
        <w:rPr>
          <w:rFonts w:ascii="Arial" w:hAnsi="Arial" w:cs="Arial"/>
          <w:sz w:val="24"/>
          <w:szCs w:val="24"/>
        </w:rPr>
        <w:t xml:space="preserve">the </w:t>
      </w:r>
      <w:r w:rsidRPr="00F02074">
        <w:rPr>
          <w:rFonts w:ascii="Arial" w:hAnsi="Arial" w:cs="Arial"/>
          <w:sz w:val="24"/>
          <w:szCs w:val="24"/>
        </w:rPr>
        <w:t>sample</w:t>
      </w:r>
      <w:r>
        <w:rPr>
          <w:rFonts w:ascii="Arial" w:hAnsi="Arial" w:cs="Arial"/>
          <w:sz w:val="24"/>
          <w:szCs w:val="24"/>
        </w:rPr>
        <w:t xml:space="preserve"> required for analysis (test volume)</w:t>
      </w:r>
      <w:r w:rsidRPr="00F02074">
        <w:rPr>
          <w:rFonts w:ascii="Arial" w:hAnsi="Arial" w:cs="Arial"/>
          <w:sz w:val="24"/>
          <w:szCs w:val="24"/>
        </w:rPr>
        <w:t xml:space="preserve"> must be appropriately documented</w:t>
      </w:r>
      <w:r>
        <w:rPr>
          <w:rFonts w:ascii="Arial" w:hAnsi="Arial" w:cs="Arial"/>
          <w:sz w:val="24"/>
          <w:szCs w:val="24"/>
        </w:rPr>
        <w:t xml:space="preserve"> in the method</w:t>
      </w:r>
      <w:r w:rsidRPr="00F02074">
        <w:rPr>
          <w:rFonts w:ascii="Arial" w:hAnsi="Arial" w:cs="Arial"/>
          <w:sz w:val="24"/>
          <w:szCs w:val="24"/>
        </w:rPr>
        <w:t xml:space="preserve"> and </w:t>
      </w:r>
      <w:r>
        <w:rPr>
          <w:rFonts w:ascii="Arial" w:hAnsi="Arial" w:cs="Arial"/>
          <w:sz w:val="24"/>
          <w:szCs w:val="24"/>
        </w:rPr>
        <w:t xml:space="preserve">must be </w:t>
      </w:r>
      <w:r w:rsidRPr="00F02074">
        <w:rPr>
          <w:rFonts w:ascii="Arial" w:hAnsi="Arial" w:cs="Arial"/>
          <w:sz w:val="24"/>
          <w:szCs w:val="24"/>
        </w:rPr>
        <w:t>suitable for drinking water analysis.</w:t>
      </w:r>
    </w:p>
    <w:p w14:paraId="18ABF84F" w14:textId="77777777" w:rsidR="00E72920" w:rsidRPr="00F02074" w:rsidRDefault="00E72920" w:rsidP="00E72920">
      <w:pPr>
        <w:pStyle w:val="BodyText"/>
      </w:pPr>
    </w:p>
    <w:p w14:paraId="1861B343" w14:textId="77777777" w:rsidR="00E72920" w:rsidRPr="00CB6636" w:rsidRDefault="00E72920" w:rsidP="00E72920">
      <w:pPr>
        <w:rPr>
          <w:rFonts w:ascii="Arial" w:hAnsi="Arial" w:cs="Arial"/>
          <w:sz w:val="24"/>
          <w:szCs w:val="24"/>
        </w:rPr>
      </w:pPr>
      <w:r w:rsidRPr="00CB6636">
        <w:rPr>
          <w:rFonts w:ascii="Arial" w:hAnsi="Arial" w:cs="Arial"/>
          <w:sz w:val="24"/>
          <w:szCs w:val="24"/>
          <w:u w:val="single"/>
        </w:rPr>
        <w:t>Sample Collection, Containers and Holding Time</w:t>
      </w:r>
    </w:p>
    <w:p w14:paraId="7726CC88" w14:textId="77777777" w:rsidR="00E72920" w:rsidRPr="00CB6636" w:rsidRDefault="00E72920" w:rsidP="00E72920">
      <w:pPr>
        <w:contextualSpacing/>
        <w:rPr>
          <w:rFonts w:ascii="Arial" w:hAnsi="Arial" w:cs="Arial"/>
          <w:sz w:val="24"/>
          <w:szCs w:val="24"/>
        </w:rPr>
      </w:pPr>
    </w:p>
    <w:p w14:paraId="26816A47" w14:textId="77777777" w:rsidR="00E72920" w:rsidRPr="00CB6636" w:rsidRDefault="00E72920" w:rsidP="00E72920">
      <w:pPr>
        <w:rPr>
          <w:rFonts w:ascii="Arial" w:hAnsi="Arial" w:cs="Arial"/>
          <w:sz w:val="24"/>
          <w:szCs w:val="24"/>
        </w:rPr>
      </w:pPr>
      <w:r>
        <w:rPr>
          <w:rFonts w:ascii="Arial" w:hAnsi="Arial" w:cs="Arial"/>
          <w:sz w:val="24"/>
          <w:szCs w:val="24"/>
        </w:rPr>
        <w:t xml:space="preserve">The sample </w:t>
      </w:r>
      <w:r w:rsidRPr="00CB6636">
        <w:rPr>
          <w:rFonts w:ascii="Arial" w:hAnsi="Arial" w:cs="Arial"/>
          <w:sz w:val="24"/>
          <w:szCs w:val="24"/>
        </w:rPr>
        <w:t xml:space="preserve">volume requirements of a method </w:t>
      </w:r>
      <w:r>
        <w:rPr>
          <w:rFonts w:ascii="Arial" w:hAnsi="Arial" w:cs="Arial"/>
          <w:sz w:val="24"/>
          <w:szCs w:val="24"/>
        </w:rPr>
        <w:t xml:space="preserve">specify </w:t>
      </w:r>
      <w:r w:rsidRPr="00CB6636">
        <w:rPr>
          <w:rFonts w:ascii="Arial" w:hAnsi="Arial" w:cs="Arial"/>
          <w:sz w:val="24"/>
          <w:szCs w:val="24"/>
        </w:rPr>
        <w:t>the amount of</w:t>
      </w:r>
      <w:r>
        <w:rPr>
          <w:rFonts w:ascii="Arial" w:hAnsi="Arial" w:cs="Arial"/>
          <w:sz w:val="24"/>
          <w:szCs w:val="24"/>
        </w:rPr>
        <w:t xml:space="preserve"> water </w:t>
      </w:r>
      <w:r w:rsidRPr="00CB6636">
        <w:rPr>
          <w:rFonts w:ascii="Arial" w:hAnsi="Arial" w:cs="Arial"/>
          <w:sz w:val="24"/>
          <w:szCs w:val="24"/>
        </w:rPr>
        <w:t xml:space="preserve">that must be collected by the sampler. This volume must be sufficient to ensure a representative sample is provided to the laboratory. Additionally, </w:t>
      </w:r>
      <w:r>
        <w:rPr>
          <w:rFonts w:ascii="Arial" w:hAnsi="Arial" w:cs="Arial"/>
          <w:sz w:val="24"/>
          <w:szCs w:val="24"/>
        </w:rPr>
        <w:t xml:space="preserve">the </w:t>
      </w:r>
      <w:r w:rsidRPr="00CB6636">
        <w:rPr>
          <w:rFonts w:ascii="Arial" w:hAnsi="Arial" w:cs="Arial"/>
          <w:sz w:val="24"/>
          <w:szCs w:val="24"/>
        </w:rPr>
        <w:t>sample volume must be enough for the prescribed te</w:t>
      </w:r>
      <w:r w:rsidRPr="00FB1D94">
        <w:rPr>
          <w:rFonts w:ascii="Arial" w:hAnsi="Arial" w:cs="Arial"/>
          <w:sz w:val="24"/>
          <w:szCs w:val="24"/>
        </w:rPr>
        <w:t xml:space="preserve">st volume, additional quality control tests (e.g. duplicates or matrix spikes) and the method’s RDL requirement. The sample collection volumes, containers and holding times are summarized in </w:t>
      </w:r>
      <w:r w:rsidRPr="00495176">
        <w:rPr>
          <w:rFonts w:ascii="Arial" w:hAnsi="Arial" w:cs="Arial"/>
          <w:sz w:val="24"/>
          <w:szCs w:val="24"/>
        </w:rPr>
        <w:t xml:space="preserve">Appendix C, </w:t>
      </w:r>
      <w:r w:rsidRPr="00495176">
        <w:rPr>
          <w:rFonts w:ascii="Arial" w:hAnsi="Arial" w:cs="Arial"/>
          <w:bCs/>
          <w:noProof/>
          <w:sz w:val="24"/>
          <w:szCs w:val="24"/>
        </w:rPr>
        <w:t>Sample Collection and Handling Requirements Table</w:t>
      </w:r>
      <w:r w:rsidRPr="00495176">
        <w:rPr>
          <w:rFonts w:ascii="Arial" w:hAnsi="Arial" w:cs="Arial"/>
          <w:sz w:val="24"/>
          <w:szCs w:val="24"/>
        </w:rPr>
        <w:t>.</w:t>
      </w:r>
    </w:p>
    <w:p w14:paraId="4DD6FCC9" w14:textId="77777777" w:rsidR="00E72920" w:rsidRPr="00CB6636" w:rsidRDefault="00E72920" w:rsidP="00E72920">
      <w:pPr>
        <w:pStyle w:val="BodyText"/>
        <w:spacing w:before="0"/>
        <w:rPr>
          <w:lang w:val="en-US"/>
        </w:rPr>
      </w:pPr>
    </w:p>
    <w:p w14:paraId="4BAC8070" w14:textId="77777777" w:rsidR="00E72920" w:rsidRDefault="00E72920" w:rsidP="00E72920">
      <w:pPr>
        <w:rPr>
          <w:rFonts w:ascii="Arial" w:hAnsi="Arial" w:cs="Arial"/>
          <w:sz w:val="24"/>
          <w:szCs w:val="24"/>
          <w:u w:val="single"/>
        </w:rPr>
      </w:pPr>
    </w:p>
    <w:p w14:paraId="33C8253A" w14:textId="77777777" w:rsidR="00E72920" w:rsidRPr="00526858" w:rsidRDefault="00E72920" w:rsidP="00E72920">
      <w:pPr>
        <w:rPr>
          <w:rFonts w:ascii="Arial" w:hAnsi="Arial" w:cs="Arial"/>
          <w:sz w:val="24"/>
          <w:szCs w:val="24"/>
          <w:u w:val="single"/>
        </w:rPr>
      </w:pPr>
      <w:r w:rsidRPr="00526858">
        <w:rPr>
          <w:rFonts w:ascii="Arial" w:hAnsi="Arial" w:cs="Arial"/>
          <w:sz w:val="24"/>
          <w:szCs w:val="24"/>
          <w:u w:val="single"/>
        </w:rPr>
        <w:t>Proficiency Testing</w:t>
      </w:r>
    </w:p>
    <w:p w14:paraId="2048E210" w14:textId="77777777" w:rsidR="00E72920" w:rsidRPr="00526858" w:rsidRDefault="00E72920" w:rsidP="00E72920">
      <w:pPr>
        <w:rPr>
          <w:rFonts w:ascii="Arial" w:hAnsi="Arial" w:cs="Arial"/>
          <w:sz w:val="24"/>
          <w:szCs w:val="24"/>
        </w:rPr>
      </w:pPr>
      <w:r w:rsidRPr="00526858">
        <w:rPr>
          <w:rFonts w:ascii="Arial" w:hAnsi="Arial" w:cs="Arial"/>
          <w:sz w:val="24"/>
          <w:szCs w:val="24"/>
        </w:rPr>
        <w:t>The applicant must demonstrate satisfactory</w:t>
      </w:r>
      <w:r>
        <w:rPr>
          <w:rFonts w:ascii="Arial" w:hAnsi="Arial" w:cs="Arial"/>
          <w:sz w:val="24"/>
          <w:szCs w:val="24"/>
        </w:rPr>
        <w:t xml:space="preserve"> proficiency</w:t>
      </w:r>
      <w:r w:rsidRPr="00526858">
        <w:rPr>
          <w:rFonts w:ascii="Arial" w:hAnsi="Arial" w:cs="Arial"/>
          <w:sz w:val="24"/>
          <w:szCs w:val="24"/>
        </w:rPr>
        <w:t xml:space="preserve"> test</w:t>
      </w:r>
      <w:r>
        <w:rPr>
          <w:rFonts w:ascii="Arial" w:hAnsi="Arial" w:cs="Arial"/>
          <w:sz w:val="24"/>
          <w:szCs w:val="24"/>
        </w:rPr>
        <w:t>ing by submitting the most recent set of results as part of the application</w:t>
      </w:r>
      <w:r w:rsidRPr="00526858">
        <w:rPr>
          <w:rFonts w:ascii="Arial" w:hAnsi="Arial" w:cs="Arial"/>
          <w:sz w:val="24"/>
          <w:szCs w:val="24"/>
        </w:rPr>
        <w:t xml:space="preserve">. </w:t>
      </w:r>
      <w:r>
        <w:rPr>
          <w:rFonts w:ascii="Arial" w:hAnsi="Arial" w:cs="Arial"/>
          <w:sz w:val="24"/>
          <w:szCs w:val="24"/>
        </w:rPr>
        <w:t>A minimum of one</w:t>
      </w:r>
      <w:r w:rsidRPr="00526858">
        <w:rPr>
          <w:rFonts w:ascii="Arial" w:hAnsi="Arial" w:cs="Arial"/>
          <w:sz w:val="24"/>
          <w:szCs w:val="24"/>
        </w:rPr>
        <w:t xml:space="preserve"> </w:t>
      </w:r>
      <w:r>
        <w:rPr>
          <w:rFonts w:ascii="Arial" w:hAnsi="Arial" w:cs="Arial"/>
          <w:sz w:val="24"/>
          <w:szCs w:val="24"/>
        </w:rPr>
        <w:t xml:space="preserve">set of successful </w:t>
      </w:r>
      <w:r w:rsidRPr="00526858">
        <w:rPr>
          <w:rFonts w:ascii="Arial" w:hAnsi="Arial" w:cs="Arial"/>
          <w:sz w:val="24"/>
          <w:szCs w:val="24"/>
        </w:rPr>
        <w:t xml:space="preserve">proficiency tests </w:t>
      </w:r>
      <w:r>
        <w:rPr>
          <w:rFonts w:ascii="Arial" w:hAnsi="Arial" w:cs="Arial"/>
          <w:sz w:val="24"/>
          <w:szCs w:val="24"/>
        </w:rPr>
        <w:t>is</w:t>
      </w:r>
      <w:r w:rsidRPr="00526858">
        <w:rPr>
          <w:rFonts w:ascii="Arial" w:hAnsi="Arial" w:cs="Arial"/>
          <w:sz w:val="24"/>
          <w:szCs w:val="24"/>
        </w:rPr>
        <w:t xml:space="preserve"> </w:t>
      </w:r>
      <w:r>
        <w:rPr>
          <w:rFonts w:ascii="Arial" w:hAnsi="Arial" w:cs="Arial"/>
          <w:sz w:val="24"/>
          <w:szCs w:val="24"/>
        </w:rPr>
        <w:t>required by the Ministry</w:t>
      </w:r>
      <w:r w:rsidRPr="00526858">
        <w:rPr>
          <w:rFonts w:ascii="Arial" w:hAnsi="Arial" w:cs="Arial"/>
          <w:sz w:val="24"/>
          <w:szCs w:val="24"/>
        </w:rPr>
        <w:t xml:space="preserve">. </w:t>
      </w:r>
      <w:r>
        <w:rPr>
          <w:rFonts w:ascii="Arial" w:hAnsi="Arial" w:cs="Arial"/>
          <w:sz w:val="24"/>
          <w:szCs w:val="24"/>
        </w:rPr>
        <w:t>Where possible proficiency tests should encompass the analyte concentration range appropriate for drinking water.</w:t>
      </w:r>
    </w:p>
    <w:p w14:paraId="271537F0" w14:textId="77777777" w:rsidR="00E72920" w:rsidRPr="00526858" w:rsidRDefault="00E72920" w:rsidP="00E72920">
      <w:pPr>
        <w:rPr>
          <w:rFonts w:ascii="Arial" w:hAnsi="Arial" w:cs="Arial"/>
          <w:sz w:val="24"/>
          <w:szCs w:val="24"/>
        </w:rPr>
      </w:pPr>
      <w:r w:rsidRPr="00526858">
        <w:rPr>
          <w:rFonts w:ascii="Arial" w:hAnsi="Arial" w:cs="Arial"/>
          <w:sz w:val="24"/>
          <w:szCs w:val="24"/>
        </w:rPr>
        <w:t xml:space="preserve"> </w:t>
      </w:r>
    </w:p>
    <w:p w14:paraId="740FA789" w14:textId="77777777" w:rsidR="00E72920" w:rsidRPr="00526858" w:rsidRDefault="00E72920" w:rsidP="00E72920">
      <w:pPr>
        <w:rPr>
          <w:rFonts w:ascii="Arial" w:hAnsi="Arial" w:cs="Arial"/>
          <w:sz w:val="24"/>
          <w:szCs w:val="24"/>
        </w:rPr>
      </w:pPr>
      <w:r w:rsidRPr="00526858">
        <w:rPr>
          <w:rFonts w:ascii="Arial" w:hAnsi="Arial" w:cs="Arial"/>
          <w:sz w:val="24"/>
          <w:szCs w:val="24"/>
        </w:rPr>
        <w:t>In some cases</w:t>
      </w:r>
      <w:r>
        <w:rPr>
          <w:rFonts w:ascii="Arial" w:hAnsi="Arial" w:cs="Arial"/>
          <w:sz w:val="24"/>
          <w:szCs w:val="24"/>
        </w:rPr>
        <w:t>,</w:t>
      </w:r>
      <w:r w:rsidRPr="00526858">
        <w:rPr>
          <w:rFonts w:ascii="Arial" w:hAnsi="Arial" w:cs="Arial"/>
          <w:sz w:val="24"/>
          <w:szCs w:val="24"/>
        </w:rPr>
        <w:t xml:space="preserve"> proficiency tests may not be available for the parameter. In these cases, the laboratory must provide validation demonstrating the accuracy of the test method. </w:t>
      </w:r>
    </w:p>
    <w:p w14:paraId="179B1933" w14:textId="77777777" w:rsidR="00E72920" w:rsidRPr="00526858" w:rsidRDefault="00E72920" w:rsidP="00E72920">
      <w:pPr>
        <w:rPr>
          <w:rFonts w:ascii="Arial" w:hAnsi="Arial" w:cs="Arial"/>
          <w:sz w:val="24"/>
          <w:szCs w:val="24"/>
        </w:rPr>
      </w:pPr>
    </w:p>
    <w:p w14:paraId="342278B1" w14:textId="77777777" w:rsidR="00E72920" w:rsidRPr="00526858" w:rsidRDefault="00E72920" w:rsidP="00E72920">
      <w:pPr>
        <w:rPr>
          <w:rFonts w:ascii="Arial" w:hAnsi="Arial" w:cs="Arial"/>
          <w:sz w:val="24"/>
          <w:szCs w:val="24"/>
        </w:rPr>
      </w:pPr>
    </w:p>
    <w:p w14:paraId="297CFCDD" w14:textId="77777777" w:rsidR="00E72920" w:rsidRPr="00526858" w:rsidRDefault="00E72920" w:rsidP="00E72920">
      <w:pPr>
        <w:rPr>
          <w:rFonts w:ascii="Arial" w:hAnsi="Arial" w:cs="Arial"/>
          <w:sz w:val="24"/>
          <w:szCs w:val="24"/>
          <w:u w:val="single"/>
        </w:rPr>
      </w:pPr>
      <w:r>
        <w:rPr>
          <w:rFonts w:ascii="Arial" w:hAnsi="Arial" w:cs="Arial"/>
          <w:sz w:val="24"/>
          <w:szCs w:val="24"/>
          <w:u w:val="single"/>
        </w:rPr>
        <w:t>Method Detection Limit (MDL)</w:t>
      </w:r>
    </w:p>
    <w:p w14:paraId="3AFD669A" w14:textId="77777777" w:rsidR="00E72920" w:rsidRPr="00526858" w:rsidRDefault="00E72920" w:rsidP="00E72920">
      <w:pPr>
        <w:rPr>
          <w:rFonts w:ascii="Arial" w:hAnsi="Arial" w:cs="Arial"/>
          <w:sz w:val="24"/>
          <w:szCs w:val="24"/>
          <w:u w:val="single"/>
        </w:rPr>
      </w:pPr>
    </w:p>
    <w:p w14:paraId="26560441" w14:textId="77777777" w:rsidR="00E72920" w:rsidRDefault="00E72920" w:rsidP="00E72920">
      <w:pPr>
        <w:pStyle w:val="Heading"/>
        <w:numPr>
          <w:ilvl w:val="0"/>
          <w:numId w:val="0"/>
        </w:numPr>
        <w:spacing w:before="0" w:after="240"/>
        <w:rPr>
          <w:rFonts w:ascii="Arial" w:hAnsi="Arial" w:cs="Arial"/>
          <w:b w:val="0"/>
          <w:sz w:val="24"/>
          <w:szCs w:val="24"/>
        </w:rPr>
      </w:pPr>
      <w:r>
        <w:rPr>
          <w:rFonts w:ascii="Arial" w:hAnsi="Arial" w:cs="Arial"/>
          <w:b w:val="0"/>
          <w:sz w:val="24"/>
          <w:szCs w:val="24"/>
        </w:rPr>
        <w:lastRenderedPageBreak/>
        <w:t>The</w:t>
      </w:r>
      <w:r w:rsidRPr="00021957">
        <w:rPr>
          <w:rFonts w:ascii="Arial" w:hAnsi="Arial" w:cs="Arial"/>
          <w:b w:val="0"/>
          <w:sz w:val="24"/>
          <w:szCs w:val="24"/>
        </w:rPr>
        <w:t xml:space="preserve"> laboratory must demonstrat</w:t>
      </w:r>
      <w:r>
        <w:rPr>
          <w:rFonts w:ascii="Arial" w:hAnsi="Arial" w:cs="Arial"/>
          <w:b w:val="0"/>
          <w:sz w:val="24"/>
          <w:szCs w:val="24"/>
        </w:rPr>
        <w:t xml:space="preserve">e </w:t>
      </w:r>
      <w:r w:rsidRPr="00021957">
        <w:rPr>
          <w:rFonts w:ascii="Arial" w:hAnsi="Arial" w:cs="Arial"/>
          <w:b w:val="0"/>
          <w:sz w:val="24"/>
          <w:szCs w:val="24"/>
        </w:rPr>
        <w:t xml:space="preserve">that </w:t>
      </w:r>
      <w:r w:rsidRPr="001315B0">
        <w:rPr>
          <w:rFonts w:ascii="Arial" w:hAnsi="Arial" w:cs="Arial"/>
          <w:b w:val="0"/>
          <w:sz w:val="24"/>
          <w:szCs w:val="24"/>
        </w:rPr>
        <w:t>the method detection limit (MDL) meets or</w:t>
      </w:r>
      <w:r w:rsidRPr="00021957">
        <w:rPr>
          <w:rFonts w:ascii="Arial" w:hAnsi="Arial" w:cs="Arial"/>
          <w:b w:val="0"/>
          <w:sz w:val="24"/>
          <w:szCs w:val="24"/>
        </w:rPr>
        <w:t xml:space="preserve"> </w:t>
      </w:r>
      <w:r>
        <w:rPr>
          <w:rFonts w:ascii="Arial" w:hAnsi="Arial" w:cs="Arial"/>
          <w:b w:val="0"/>
          <w:sz w:val="24"/>
          <w:szCs w:val="24"/>
        </w:rPr>
        <w:t>is less than</w:t>
      </w:r>
      <w:r w:rsidRPr="00021957">
        <w:rPr>
          <w:rFonts w:ascii="Arial" w:hAnsi="Arial" w:cs="Arial"/>
          <w:b w:val="0"/>
          <w:sz w:val="24"/>
          <w:szCs w:val="24"/>
        </w:rPr>
        <w:t xml:space="preserve"> the </w:t>
      </w:r>
      <w:r>
        <w:rPr>
          <w:rFonts w:ascii="Arial" w:hAnsi="Arial" w:cs="Arial"/>
          <w:b w:val="0"/>
          <w:sz w:val="24"/>
          <w:szCs w:val="24"/>
        </w:rPr>
        <w:t xml:space="preserve">MECP’s </w:t>
      </w:r>
      <w:r w:rsidRPr="00021957">
        <w:rPr>
          <w:rFonts w:ascii="Arial" w:hAnsi="Arial" w:cs="Arial"/>
          <w:b w:val="0"/>
          <w:sz w:val="24"/>
          <w:szCs w:val="24"/>
        </w:rPr>
        <w:t xml:space="preserve">required </w:t>
      </w:r>
      <w:r w:rsidRPr="002A2969">
        <w:rPr>
          <w:rFonts w:ascii="Arial" w:hAnsi="Arial" w:cs="Arial"/>
          <w:b w:val="0"/>
          <w:sz w:val="24"/>
          <w:szCs w:val="24"/>
        </w:rPr>
        <w:t>reporting detection limit (RDL).</w:t>
      </w:r>
      <w:r>
        <w:rPr>
          <w:rFonts w:ascii="Arial" w:hAnsi="Arial" w:cs="Arial"/>
          <w:b w:val="0"/>
          <w:sz w:val="24"/>
          <w:szCs w:val="24"/>
        </w:rPr>
        <w:t xml:space="preserve"> </w:t>
      </w:r>
      <w:r w:rsidRPr="00F02074">
        <w:rPr>
          <w:rFonts w:ascii="Arial" w:hAnsi="Arial" w:cs="Arial"/>
          <w:b w:val="0"/>
          <w:sz w:val="24"/>
          <w:szCs w:val="24"/>
        </w:rPr>
        <w:t xml:space="preserve">Both the </w:t>
      </w:r>
      <w:r w:rsidRPr="005A1090">
        <w:rPr>
          <w:rFonts w:ascii="Arial" w:hAnsi="Arial" w:cs="Arial"/>
          <w:b w:val="0"/>
          <w:sz w:val="24"/>
          <w:szCs w:val="24"/>
        </w:rPr>
        <w:t xml:space="preserve">laboratory’s calculated </w:t>
      </w:r>
      <w:r w:rsidRPr="00F02074">
        <w:rPr>
          <w:rFonts w:ascii="Arial" w:hAnsi="Arial" w:cs="Arial"/>
          <w:b w:val="0"/>
          <w:sz w:val="24"/>
          <w:szCs w:val="24"/>
        </w:rPr>
        <w:t xml:space="preserve">MDL and </w:t>
      </w:r>
      <w:r>
        <w:rPr>
          <w:rFonts w:ascii="Arial" w:hAnsi="Arial" w:cs="Arial"/>
          <w:b w:val="0"/>
          <w:sz w:val="24"/>
          <w:szCs w:val="24"/>
        </w:rPr>
        <w:t>the RDL</w:t>
      </w:r>
      <w:r w:rsidRPr="00F02074">
        <w:rPr>
          <w:rFonts w:ascii="Arial" w:hAnsi="Arial" w:cs="Arial"/>
          <w:b w:val="0"/>
          <w:sz w:val="24"/>
          <w:szCs w:val="24"/>
        </w:rPr>
        <w:t xml:space="preserve"> </w:t>
      </w:r>
      <w:r>
        <w:rPr>
          <w:rFonts w:ascii="Arial" w:hAnsi="Arial" w:cs="Arial"/>
          <w:b w:val="0"/>
          <w:sz w:val="24"/>
          <w:szCs w:val="24"/>
        </w:rPr>
        <w:t xml:space="preserve">used for reporting purposes </w:t>
      </w:r>
      <w:r w:rsidRPr="00F02074">
        <w:rPr>
          <w:rFonts w:ascii="Arial" w:hAnsi="Arial" w:cs="Arial"/>
          <w:b w:val="0"/>
          <w:sz w:val="24"/>
          <w:szCs w:val="24"/>
        </w:rPr>
        <w:t>must meet the M</w:t>
      </w:r>
      <w:r>
        <w:rPr>
          <w:rFonts w:ascii="Arial" w:hAnsi="Arial" w:cs="Arial"/>
          <w:b w:val="0"/>
          <w:sz w:val="24"/>
          <w:szCs w:val="24"/>
        </w:rPr>
        <w:t>ECP’s</w:t>
      </w:r>
      <w:r w:rsidRPr="00F02074">
        <w:rPr>
          <w:rFonts w:ascii="Arial" w:hAnsi="Arial" w:cs="Arial"/>
          <w:b w:val="0"/>
          <w:sz w:val="24"/>
          <w:szCs w:val="24"/>
        </w:rPr>
        <w:t xml:space="preserve"> RDL requirements.</w:t>
      </w:r>
      <w:r>
        <w:rPr>
          <w:rFonts w:ascii="Arial" w:hAnsi="Arial" w:cs="Arial"/>
          <w:b w:val="0"/>
          <w:sz w:val="24"/>
          <w:szCs w:val="24"/>
        </w:rPr>
        <w:t xml:space="preserve"> </w:t>
      </w:r>
    </w:p>
    <w:p w14:paraId="4CEDF114" w14:textId="77777777" w:rsidR="00E72920" w:rsidRDefault="00E72920" w:rsidP="00E72920">
      <w:pPr>
        <w:pStyle w:val="Heading"/>
        <w:numPr>
          <w:ilvl w:val="0"/>
          <w:numId w:val="0"/>
        </w:numPr>
        <w:spacing w:before="0" w:after="240"/>
        <w:rPr>
          <w:rFonts w:ascii="Arial" w:hAnsi="Arial" w:cs="Arial"/>
          <w:b w:val="0"/>
          <w:sz w:val="24"/>
          <w:szCs w:val="24"/>
        </w:rPr>
      </w:pPr>
      <w:r>
        <w:rPr>
          <w:rFonts w:ascii="Arial" w:hAnsi="Arial" w:cs="Arial"/>
          <w:b w:val="0"/>
          <w:sz w:val="24"/>
          <w:szCs w:val="24"/>
        </w:rPr>
        <w:t xml:space="preserve">The </w:t>
      </w:r>
      <w:r w:rsidRPr="00F02074">
        <w:rPr>
          <w:rFonts w:ascii="Arial" w:hAnsi="Arial" w:cs="Arial"/>
          <w:b w:val="0"/>
          <w:sz w:val="24"/>
          <w:szCs w:val="24"/>
        </w:rPr>
        <w:t>MECP’s required RDLs are listed in Sections 2 and 3</w:t>
      </w:r>
      <w:r>
        <w:rPr>
          <w:rFonts w:ascii="Arial" w:hAnsi="Arial" w:cs="Arial"/>
          <w:b w:val="0"/>
          <w:sz w:val="24"/>
          <w:szCs w:val="24"/>
        </w:rPr>
        <w:t xml:space="preserve"> of this Protocol. </w:t>
      </w:r>
      <w:r w:rsidRPr="00F02074">
        <w:rPr>
          <w:rFonts w:ascii="Arial" w:hAnsi="Arial" w:cs="Arial"/>
          <w:b w:val="0"/>
          <w:sz w:val="24"/>
          <w:szCs w:val="24"/>
        </w:rPr>
        <w:t>These are typically one tenth of the regulatory standard</w:t>
      </w:r>
      <w:r>
        <w:rPr>
          <w:rFonts w:ascii="Arial" w:hAnsi="Arial" w:cs="Arial"/>
          <w:b w:val="0"/>
          <w:sz w:val="24"/>
          <w:szCs w:val="24"/>
        </w:rPr>
        <w:t xml:space="preserve"> and are listed in the most commonly used units of measure. The laboratory may use alternate units of measure for the MDL determination.</w:t>
      </w:r>
    </w:p>
    <w:p w14:paraId="5F466055" w14:textId="77777777" w:rsidR="00E72920" w:rsidRDefault="00E72920" w:rsidP="00E72920">
      <w:pPr>
        <w:rPr>
          <w:rFonts w:ascii="Arial" w:hAnsi="Arial" w:cs="Arial"/>
          <w:sz w:val="24"/>
          <w:szCs w:val="24"/>
        </w:rPr>
      </w:pPr>
      <w:r w:rsidRPr="00F02074">
        <w:rPr>
          <w:rFonts w:ascii="Arial" w:hAnsi="Arial" w:cs="Arial"/>
          <w:sz w:val="24"/>
          <w:szCs w:val="24"/>
        </w:rPr>
        <w:t xml:space="preserve">The minimum validation data </w:t>
      </w:r>
      <w:r>
        <w:rPr>
          <w:rFonts w:ascii="Arial" w:hAnsi="Arial" w:cs="Arial"/>
          <w:sz w:val="24"/>
          <w:szCs w:val="24"/>
        </w:rPr>
        <w:t xml:space="preserve">that the Ministry requires for licensing </w:t>
      </w:r>
      <w:r w:rsidRPr="00F02074">
        <w:rPr>
          <w:rFonts w:ascii="Arial" w:hAnsi="Arial" w:cs="Arial"/>
          <w:sz w:val="24"/>
          <w:szCs w:val="24"/>
        </w:rPr>
        <w:t xml:space="preserve">is a summary of the calculation of the MDL. </w:t>
      </w:r>
      <w:r>
        <w:rPr>
          <w:rFonts w:ascii="Arial" w:hAnsi="Arial" w:cs="Arial"/>
          <w:sz w:val="24"/>
          <w:szCs w:val="24"/>
        </w:rPr>
        <w:t xml:space="preserve">The laboratory must validate the MDL and </w:t>
      </w:r>
      <w:r w:rsidRPr="006E3CDD">
        <w:rPr>
          <w:rFonts w:ascii="Arial" w:hAnsi="Arial" w:cs="Arial"/>
          <w:sz w:val="24"/>
          <w:szCs w:val="24"/>
        </w:rPr>
        <w:t xml:space="preserve">determine </w:t>
      </w:r>
      <w:r>
        <w:rPr>
          <w:rFonts w:ascii="Arial" w:hAnsi="Arial" w:cs="Arial"/>
          <w:sz w:val="24"/>
          <w:szCs w:val="24"/>
        </w:rPr>
        <w:t xml:space="preserve">any impact of the </w:t>
      </w:r>
      <w:r w:rsidRPr="006E3CDD">
        <w:rPr>
          <w:rFonts w:ascii="Arial" w:hAnsi="Arial" w:cs="Arial"/>
          <w:sz w:val="24"/>
          <w:szCs w:val="24"/>
        </w:rPr>
        <w:t>matrix effects from drinking water</w:t>
      </w:r>
      <w:r>
        <w:rPr>
          <w:rFonts w:ascii="Arial" w:hAnsi="Arial" w:cs="Arial"/>
          <w:sz w:val="24"/>
          <w:szCs w:val="24"/>
        </w:rPr>
        <w:t xml:space="preserve"> and any preservative(s). It is best practice to validate the</w:t>
      </w:r>
      <w:r w:rsidRPr="00526858">
        <w:rPr>
          <w:rFonts w:ascii="Arial" w:hAnsi="Arial" w:cs="Arial"/>
          <w:sz w:val="24"/>
          <w:szCs w:val="24"/>
        </w:rPr>
        <w:t xml:space="preserve"> MDL appropriately</w:t>
      </w:r>
      <w:r>
        <w:rPr>
          <w:rFonts w:ascii="Arial" w:hAnsi="Arial" w:cs="Arial"/>
          <w:sz w:val="24"/>
          <w:szCs w:val="24"/>
        </w:rPr>
        <w:t xml:space="preserve"> </w:t>
      </w:r>
      <w:r w:rsidRPr="00526858">
        <w:rPr>
          <w:rFonts w:ascii="Arial" w:hAnsi="Arial" w:cs="Arial"/>
          <w:sz w:val="24"/>
          <w:szCs w:val="24"/>
        </w:rPr>
        <w:t>us</w:t>
      </w:r>
      <w:r>
        <w:rPr>
          <w:rFonts w:ascii="Arial" w:hAnsi="Arial" w:cs="Arial"/>
          <w:sz w:val="24"/>
          <w:szCs w:val="24"/>
        </w:rPr>
        <w:t>ing</w:t>
      </w:r>
      <w:r w:rsidRPr="00526858">
        <w:rPr>
          <w:rFonts w:ascii="Arial" w:hAnsi="Arial" w:cs="Arial"/>
          <w:sz w:val="24"/>
          <w:szCs w:val="24"/>
        </w:rPr>
        <w:t xml:space="preserve"> a matrix representative of the drinking water to be tested (e.g. chlorinated tap water with appropriate preservative). The </w:t>
      </w:r>
      <w:r>
        <w:rPr>
          <w:rFonts w:ascii="Arial" w:hAnsi="Arial" w:cs="Arial"/>
          <w:sz w:val="24"/>
          <w:szCs w:val="24"/>
        </w:rPr>
        <w:t xml:space="preserve">laboratory should calculate the </w:t>
      </w:r>
      <w:r w:rsidRPr="00526858">
        <w:rPr>
          <w:rFonts w:ascii="Arial" w:hAnsi="Arial" w:cs="Arial"/>
          <w:sz w:val="24"/>
          <w:szCs w:val="24"/>
        </w:rPr>
        <w:t xml:space="preserve">MDL in accordance with the </w:t>
      </w:r>
      <w:proofErr w:type="gramStart"/>
      <w:r w:rsidRPr="00526858">
        <w:rPr>
          <w:rFonts w:ascii="Arial" w:hAnsi="Arial" w:cs="Arial"/>
          <w:sz w:val="24"/>
          <w:szCs w:val="24"/>
        </w:rPr>
        <w:t>laborator</w:t>
      </w:r>
      <w:r>
        <w:rPr>
          <w:rFonts w:ascii="Arial" w:hAnsi="Arial" w:cs="Arial"/>
          <w:sz w:val="24"/>
          <w:szCs w:val="24"/>
        </w:rPr>
        <w:t>y’s</w:t>
      </w:r>
      <w:proofErr w:type="gramEnd"/>
      <w:r w:rsidRPr="00526858">
        <w:rPr>
          <w:rFonts w:ascii="Arial" w:hAnsi="Arial" w:cs="Arial"/>
          <w:sz w:val="24"/>
          <w:szCs w:val="24"/>
        </w:rPr>
        <w:t xml:space="preserve"> polices</w:t>
      </w:r>
      <w:r>
        <w:rPr>
          <w:rFonts w:ascii="Arial" w:hAnsi="Arial" w:cs="Arial"/>
          <w:sz w:val="24"/>
          <w:szCs w:val="24"/>
        </w:rPr>
        <w:t xml:space="preserve"> and</w:t>
      </w:r>
      <w:r w:rsidRPr="00526858">
        <w:rPr>
          <w:rFonts w:ascii="Arial" w:hAnsi="Arial" w:cs="Arial"/>
          <w:sz w:val="24"/>
          <w:szCs w:val="24"/>
        </w:rPr>
        <w:t xml:space="preserve"> at a minimum </w:t>
      </w:r>
      <w:r>
        <w:rPr>
          <w:rFonts w:ascii="Arial" w:hAnsi="Arial" w:cs="Arial"/>
          <w:sz w:val="24"/>
          <w:szCs w:val="24"/>
        </w:rPr>
        <w:t>it should follow the criteria in AWWA Method</w:t>
      </w:r>
      <w:r w:rsidRPr="00526858">
        <w:rPr>
          <w:rFonts w:ascii="Arial" w:hAnsi="Arial" w:cs="Arial"/>
          <w:sz w:val="24"/>
          <w:szCs w:val="24"/>
        </w:rPr>
        <w:t xml:space="preserve"> 1020B</w:t>
      </w:r>
      <w:r>
        <w:rPr>
          <w:rFonts w:ascii="Arial" w:hAnsi="Arial" w:cs="Arial"/>
          <w:sz w:val="24"/>
          <w:szCs w:val="24"/>
        </w:rPr>
        <w:t xml:space="preserve"> “Quality Control”</w:t>
      </w:r>
      <w:r w:rsidRPr="00526858">
        <w:rPr>
          <w:rFonts w:ascii="Arial" w:hAnsi="Arial" w:cs="Arial"/>
          <w:sz w:val="24"/>
          <w:szCs w:val="24"/>
        </w:rPr>
        <w:t xml:space="preserve">. </w:t>
      </w:r>
      <w:r w:rsidRPr="00FB1D94">
        <w:rPr>
          <w:rFonts w:ascii="Arial" w:hAnsi="Arial" w:cs="Arial"/>
          <w:sz w:val="24"/>
          <w:szCs w:val="24"/>
        </w:rPr>
        <w:t>For microbiology methods, the test volume used and inter</w:t>
      </w:r>
      <w:r>
        <w:rPr>
          <w:rFonts w:ascii="Arial" w:hAnsi="Arial" w:cs="Arial"/>
          <w:sz w:val="24"/>
          <w:szCs w:val="24"/>
        </w:rPr>
        <w:t>-</w:t>
      </w:r>
      <w:r w:rsidRPr="00FB1D94">
        <w:rPr>
          <w:rFonts w:ascii="Arial" w:hAnsi="Arial" w:cs="Arial"/>
          <w:sz w:val="24"/>
          <w:szCs w:val="24"/>
        </w:rPr>
        <w:t xml:space="preserve"> and intra</w:t>
      </w:r>
      <w:r>
        <w:rPr>
          <w:rFonts w:ascii="Arial" w:hAnsi="Arial" w:cs="Arial"/>
          <w:sz w:val="24"/>
          <w:szCs w:val="24"/>
        </w:rPr>
        <w:t>-</w:t>
      </w:r>
      <w:r w:rsidRPr="00FB1D94">
        <w:rPr>
          <w:rFonts w:ascii="Arial" w:hAnsi="Arial" w:cs="Arial"/>
          <w:sz w:val="24"/>
          <w:szCs w:val="24"/>
        </w:rPr>
        <w:t xml:space="preserve">analyst precision data must demonstrate that it is suitable to achieve the required RDL and that the method performance is consistent with the accepted reference method. </w:t>
      </w:r>
    </w:p>
    <w:p w14:paraId="29EA9571" w14:textId="77777777" w:rsidR="00E72920" w:rsidRDefault="00E72920" w:rsidP="00E72920">
      <w:pPr>
        <w:rPr>
          <w:rFonts w:ascii="Arial" w:hAnsi="Arial" w:cs="Arial"/>
          <w:sz w:val="24"/>
          <w:szCs w:val="24"/>
        </w:rPr>
      </w:pPr>
    </w:p>
    <w:p w14:paraId="2773CD7E" w14:textId="77777777" w:rsidR="00E72920" w:rsidRPr="00CB6636" w:rsidRDefault="00E72920" w:rsidP="00E72920">
      <w:pPr>
        <w:rPr>
          <w:rFonts w:ascii="Arial" w:hAnsi="Arial" w:cs="Arial"/>
          <w:i/>
          <w:sz w:val="24"/>
          <w:szCs w:val="24"/>
          <w:u w:val="single"/>
        </w:rPr>
      </w:pPr>
      <w:r w:rsidRPr="00CB6636">
        <w:rPr>
          <w:rFonts w:ascii="Arial" w:hAnsi="Arial" w:cs="Arial"/>
          <w:i/>
          <w:sz w:val="24"/>
          <w:szCs w:val="24"/>
          <w:u w:val="single"/>
        </w:rPr>
        <w:t xml:space="preserve">Data Reporting </w:t>
      </w:r>
    </w:p>
    <w:p w14:paraId="209F3284" w14:textId="77777777" w:rsidR="00E72920" w:rsidRPr="00CB6636" w:rsidRDefault="00E72920" w:rsidP="00E72920">
      <w:pPr>
        <w:rPr>
          <w:rFonts w:ascii="Arial" w:hAnsi="Arial" w:cs="Arial"/>
          <w:sz w:val="24"/>
          <w:szCs w:val="24"/>
        </w:rPr>
      </w:pPr>
      <w:r w:rsidRPr="00CB6636">
        <w:rPr>
          <w:rFonts w:ascii="Arial" w:hAnsi="Arial" w:cs="Arial"/>
          <w:sz w:val="24"/>
          <w:szCs w:val="24"/>
        </w:rPr>
        <w:t xml:space="preserve">The </w:t>
      </w:r>
      <w:r>
        <w:rPr>
          <w:rFonts w:ascii="Arial" w:hAnsi="Arial" w:cs="Arial"/>
          <w:sz w:val="24"/>
          <w:szCs w:val="24"/>
        </w:rPr>
        <w:t xml:space="preserve">laboratory’s </w:t>
      </w:r>
      <w:r w:rsidRPr="00CB6636">
        <w:rPr>
          <w:rFonts w:ascii="Arial" w:hAnsi="Arial" w:cs="Arial"/>
          <w:sz w:val="24"/>
          <w:szCs w:val="24"/>
        </w:rPr>
        <w:t xml:space="preserve">test results reported must: </w:t>
      </w:r>
    </w:p>
    <w:p w14:paraId="1661C055" w14:textId="77777777" w:rsidR="00E72920" w:rsidRPr="00CB6636" w:rsidRDefault="00E72920" w:rsidP="00E72920">
      <w:pPr>
        <w:pStyle w:val="ListParagraph"/>
        <w:numPr>
          <w:ilvl w:val="0"/>
          <w:numId w:val="23"/>
        </w:numPr>
        <w:rPr>
          <w:rFonts w:ascii="Arial" w:hAnsi="Arial" w:cs="Arial"/>
          <w:sz w:val="24"/>
          <w:szCs w:val="24"/>
        </w:rPr>
      </w:pPr>
      <w:r>
        <w:rPr>
          <w:rFonts w:ascii="Arial" w:hAnsi="Arial" w:cs="Arial"/>
          <w:sz w:val="24"/>
          <w:szCs w:val="24"/>
        </w:rPr>
        <w:t xml:space="preserve">be </w:t>
      </w:r>
      <w:r w:rsidRPr="00CB6636">
        <w:rPr>
          <w:rFonts w:ascii="Arial" w:hAnsi="Arial" w:cs="Arial"/>
          <w:sz w:val="24"/>
          <w:szCs w:val="24"/>
        </w:rPr>
        <w:t>expressed in appropriate and defensible significant figures; and,</w:t>
      </w:r>
    </w:p>
    <w:p w14:paraId="3F1C3035" w14:textId="77777777" w:rsidR="00E72920" w:rsidRPr="001F6136" w:rsidRDefault="00E72920" w:rsidP="00E72920">
      <w:pPr>
        <w:pStyle w:val="ListParagraph"/>
        <w:numPr>
          <w:ilvl w:val="0"/>
          <w:numId w:val="23"/>
        </w:numPr>
        <w:rPr>
          <w:rFonts w:ascii="Arial" w:hAnsi="Arial" w:cs="Arial"/>
          <w:i/>
          <w:sz w:val="24"/>
          <w:szCs w:val="24"/>
          <w:u w:val="single"/>
        </w:rPr>
      </w:pPr>
      <w:r w:rsidRPr="00CB6636">
        <w:rPr>
          <w:rFonts w:ascii="Arial" w:hAnsi="Arial" w:cs="Arial"/>
          <w:sz w:val="24"/>
          <w:szCs w:val="24"/>
        </w:rPr>
        <w:t xml:space="preserve">include one additional digit </w:t>
      </w:r>
      <w:r>
        <w:rPr>
          <w:rFonts w:ascii="Arial" w:hAnsi="Arial" w:cs="Arial"/>
          <w:sz w:val="24"/>
          <w:szCs w:val="24"/>
        </w:rPr>
        <w:t xml:space="preserve">more </w:t>
      </w:r>
      <w:r w:rsidRPr="00CB6636">
        <w:rPr>
          <w:rFonts w:ascii="Arial" w:hAnsi="Arial" w:cs="Arial"/>
          <w:sz w:val="24"/>
          <w:szCs w:val="24"/>
        </w:rPr>
        <w:t xml:space="preserve">than the </w:t>
      </w:r>
      <w:r w:rsidRPr="00495176">
        <w:rPr>
          <w:rFonts w:ascii="Arial" w:hAnsi="Arial" w:cs="Arial"/>
          <w:sz w:val="24"/>
          <w:szCs w:val="24"/>
        </w:rPr>
        <w:t xml:space="preserve">ODWQS </w:t>
      </w:r>
      <w:r w:rsidRPr="00CB6636">
        <w:rPr>
          <w:rFonts w:ascii="Arial" w:hAnsi="Arial" w:cs="Arial"/>
          <w:sz w:val="24"/>
          <w:szCs w:val="24"/>
        </w:rPr>
        <w:t>concentration</w:t>
      </w:r>
      <w:r>
        <w:rPr>
          <w:rFonts w:ascii="Arial" w:hAnsi="Arial" w:cs="Arial"/>
          <w:sz w:val="24"/>
          <w:szCs w:val="24"/>
        </w:rPr>
        <w:t xml:space="preserve"> where possible</w:t>
      </w:r>
    </w:p>
    <w:p w14:paraId="377224FD" w14:textId="77777777" w:rsidR="00E72920" w:rsidRPr="001F6136" w:rsidRDefault="00E72920" w:rsidP="00E72920">
      <w:pPr>
        <w:ind w:left="360"/>
        <w:rPr>
          <w:rFonts w:ascii="Arial" w:hAnsi="Arial" w:cs="Arial"/>
          <w:i/>
          <w:sz w:val="24"/>
          <w:szCs w:val="24"/>
          <w:u w:val="single"/>
        </w:rPr>
      </w:pPr>
    </w:p>
    <w:p w14:paraId="3101DF8B" w14:textId="77777777" w:rsidR="00E72920" w:rsidRPr="00FB1D94" w:rsidRDefault="00E72920" w:rsidP="00E72920">
      <w:pPr>
        <w:pStyle w:val="ListParagraph"/>
        <w:ind w:left="0"/>
        <w:rPr>
          <w:rFonts w:ascii="Arial" w:hAnsi="Arial" w:cs="Arial"/>
          <w:sz w:val="24"/>
          <w:szCs w:val="24"/>
        </w:rPr>
      </w:pPr>
      <w:r w:rsidRPr="00FB1D94">
        <w:rPr>
          <w:rFonts w:ascii="Arial" w:hAnsi="Arial" w:cs="Arial"/>
          <w:sz w:val="24"/>
          <w:szCs w:val="24"/>
          <w:u w:val="single"/>
        </w:rPr>
        <w:t>Reporting Overgrown Microbiology tests</w:t>
      </w:r>
    </w:p>
    <w:p w14:paraId="2FE9A4F9" w14:textId="77777777" w:rsidR="00E72920" w:rsidRPr="001F6136" w:rsidRDefault="00E72920" w:rsidP="00E72920">
      <w:pPr>
        <w:pStyle w:val="ListParagraph"/>
        <w:rPr>
          <w:rFonts w:ascii="Arial" w:hAnsi="Arial" w:cs="Arial"/>
          <w:sz w:val="24"/>
          <w:szCs w:val="24"/>
        </w:rPr>
      </w:pPr>
      <w:r w:rsidRPr="00FB1D94">
        <w:rPr>
          <w:rFonts w:ascii="Arial" w:hAnsi="Arial" w:cs="Arial"/>
          <w:sz w:val="24"/>
          <w:szCs w:val="24"/>
        </w:rPr>
        <w:t>The method must include an appropriate definition for overgrown “over-crowding/confluent/non-identifiable microbial growth” results. The method must be written to ensure that overgrown results are reported appropriately as adverse test results.</w:t>
      </w:r>
    </w:p>
    <w:p w14:paraId="316AB741" w14:textId="77777777" w:rsidR="00E72920" w:rsidRPr="00CB6636" w:rsidRDefault="00E72920" w:rsidP="00E72920">
      <w:pPr>
        <w:pStyle w:val="ListParagraph"/>
        <w:rPr>
          <w:rFonts w:ascii="Arial" w:hAnsi="Arial" w:cs="Arial"/>
          <w:i/>
          <w:sz w:val="24"/>
          <w:szCs w:val="24"/>
          <w:u w:val="single"/>
        </w:rPr>
      </w:pPr>
    </w:p>
    <w:p w14:paraId="66050770" w14:textId="77777777" w:rsidR="00E72920" w:rsidRPr="00231716" w:rsidRDefault="00E72920" w:rsidP="00E72920">
      <w:pPr>
        <w:pStyle w:val="BodyText"/>
        <w:spacing w:before="0"/>
        <w:rPr>
          <w:lang w:val="en-US"/>
        </w:rPr>
      </w:pPr>
    </w:p>
    <w:p w14:paraId="69FB30D2" w14:textId="77777777" w:rsidR="00E72920" w:rsidRPr="00F02074" w:rsidRDefault="00E72920" w:rsidP="00E72920">
      <w:pPr>
        <w:rPr>
          <w:rFonts w:ascii="Arial" w:hAnsi="Arial" w:cs="Arial"/>
          <w:i/>
          <w:sz w:val="24"/>
          <w:szCs w:val="24"/>
          <w:u w:val="single"/>
        </w:rPr>
      </w:pPr>
      <w:r w:rsidRPr="00E150FA">
        <w:rPr>
          <w:rFonts w:ascii="Arial" w:hAnsi="Arial" w:cs="Arial"/>
          <w:i/>
          <w:sz w:val="24"/>
          <w:szCs w:val="24"/>
          <w:u w:val="single"/>
        </w:rPr>
        <w:t xml:space="preserve">Accuracy, Precision and </w:t>
      </w:r>
      <w:r w:rsidRPr="00F02074">
        <w:rPr>
          <w:rFonts w:ascii="Arial" w:hAnsi="Arial" w:cs="Arial"/>
          <w:i/>
          <w:sz w:val="24"/>
          <w:szCs w:val="24"/>
          <w:u w:val="single"/>
        </w:rPr>
        <w:t>Other Requirements</w:t>
      </w:r>
    </w:p>
    <w:p w14:paraId="648CE006" w14:textId="77777777" w:rsidR="00E72920" w:rsidRDefault="00E72920" w:rsidP="00E72920">
      <w:pPr>
        <w:rPr>
          <w:rFonts w:ascii="Arial" w:hAnsi="Arial" w:cs="Arial"/>
          <w:sz w:val="24"/>
          <w:szCs w:val="24"/>
        </w:rPr>
      </w:pPr>
      <w:r w:rsidRPr="00E150FA">
        <w:rPr>
          <w:rFonts w:ascii="Arial" w:hAnsi="Arial" w:cs="Arial"/>
          <w:sz w:val="24"/>
          <w:szCs w:val="24"/>
        </w:rPr>
        <w:lastRenderedPageBreak/>
        <w:t xml:space="preserve">If accuracy and precision validation data are not fully documented in the reference method, then </w:t>
      </w:r>
      <w:r>
        <w:rPr>
          <w:rFonts w:ascii="Arial" w:hAnsi="Arial" w:cs="Arial"/>
          <w:sz w:val="24"/>
          <w:szCs w:val="24"/>
        </w:rPr>
        <w:t xml:space="preserve">the laboratory must submit </w:t>
      </w:r>
      <w:r w:rsidRPr="00E150FA">
        <w:rPr>
          <w:rFonts w:ascii="Arial" w:hAnsi="Arial" w:cs="Arial"/>
          <w:sz w:val="24"/>
          <w:szCs w:val="24"/>
        </w:rPr>
        <w:t xml:space="preserve">a summary of this validation with </w:t>
      </w:r>
      <w:r>
        <w:rPr>
          <w:rFonts w:ascii="Arial" w:hAnsi="Arial" w:cs="Arial"/>
          <w:sz w:val="24"/>
          <w:szCs w:val="24"/>
        </w:rPr>
        <w:t xml:space="preserve">its </w:t>
      </w:r>
      <w:proofErr w:type="spellStart"/>
      <w:r>
        <w:rPr>
          <w:rFonts w:ascii="Arial" w:hAnsi="Arial" w:cs="Arial"/>
          <w:sz w:val="24"/>
          <w:szCs w:val="24"/>
        </w:rPr>
        <w:t>licence</w:t>
      </w:r>
      <w:proofErr w:type="spellEnd"/>
      <w:r>
        <w:rPr>
          <w:rFonts w:ascii="Arial" w:hAnsi="Arial" w:cs="Arial"/>
          <w:sz w:val="24"/>
          <w:szCs w:val="24"/>
        </w:rPr>
        <w:t xml:space="preserve"> </w:t>
      </w:r>
      <w:r w:rsidRPr="00E150FA">
        <w:rPr>
          <w:rFonts w:ascii="Arial" w:hAnsi="Arial" w:cs="Arial"/>
          <w:sz w:val="24"/>
          <w:szCs w:val="24"/>
        </w:rPr>
        <w:t xml:space="preserve">application. It is </w:t>
      </w:r>
      <w:r>
        <w:rPr>
          <w:rFonts w:ascii="Arial" w:hAnsi="Arial" w:cs="Arial"/>
          <w:sz w:val="24"/>
          <w:szCs w:val="24"/>
        </w:rPr>
        <w:t xml:space="preserve">a </w:t>
      </w:r>
      <w:r w:rsidRPr="00E150FA">
        <w:rPr>
          <w:rFonts w:ascii="Arial" w:hAnsi="Arial" w:cs="Arial"/>
          <w:sz w:val="24"/>
          <w:szCs w:val="24"/>
        </w:rPr>
        <w:t xml:space="preserve">best practice </w:t>
      </w:r>
      <w:r>
        <w:rPr>
          <w:rFonts w:ascii="Arial" w:hAnsi="Arial" w:cs="Arial"/>
          <w:sz w:val="24"/>
          <w:szCs w:val="24"/>
        </w:rPr>
        <w:t xml:space="preserve">for a laboratory </w:t>
      </w:r>
      <w:r w:rsidRPr="00E150FA">
        <w:rPr>
          <w:rFonts w:ascii="Arial" w:hAnsi="Arial" w:cs="Arial"/>
          <w:sz w:val="24"/>
          <w:szCs w:val="24"/>
        </w:rPr>
        <w:t xml:space="preserve">to include accuracy and precision validation data with </w:t>
      </w:r>
      <w:r>
        <w:rPr>
          <w:rFonts w:ascii="Arial" w:hAnsi="Arial" w:cs="Arial"/>
          <w:sz w:val="24"/>
          <w:szCs w:val="24"/>
        </w:rPr>
        <w:t xml:space="preserve">its </w:t>
      </w:r>
      <w:proofErr w:type="spellStart"/>
      <w:r w:rsidRPr="00E150FA">
        <w:rPr>
          <w:rFonts w:ascii="Arial" w:hAnsi="Arial" w:cs="Arial"/>
          <w:sz w:val="24"/>
          <w:szCs w:val="24"/>
        </w:rPr>
        <w:t>licence</w:t>
      </w:r>
      <w:proofErr w:type="spellEnd"/>
      <w:r w:rsidRPr="00E150FA">
        <w:rPr>
          <w:rFonts w:ascii="Arial" w:hAnsi="Arial" w:cs="Arial"/>
          <w:sz w:val="24"/>
          <w:szCs w:val="24"/>
        </w:rPr>
        <w:t xml:space="preserve"> application submission.</w:t>
      </w:r>
    </w:p>
    <w:p w14:paraId="0B7B2A10" w14:textId="77777777" w:rsidR="00E72920" w:rsidRPr="002F5EE8" w:rsidRDefault="00E72920" w:rsidP="00E72920">
      <w:pPr>
        <w:pStyle w:val="BodyText"/>
        <w:rPr>
          <w:lang w:val="en-US"/>
        </w:rPr>
      </w:pPr>
    </w:p>
    <w:p w14:paraId="0F096029" w14:textId="77777777" w:rsidR="00E72920" w:rsidRPr="00A30A1B" w:rsidRDefault="00E72920" w:rsidP="00E72920">
      <w:pPr>
        <w:pStyle w:val="TOC1"/>
      </w:pPr>
      <w:r w:rsidRPr="00E150FA">
        <w:t>1.2.1.1</w:t>
      </w:r>
      <w:r w:rsidRPr="00A30A1B">
        <w:t xml:space="preserve">  Licensing – Methods modified from Accepted Reference Methods</w:t>
      </w:r>
    </w:p>
    <w:p w14:paraId="75BACF25" w14:textId="77777777" w:rsidR="00E72920" w:rsidRPr="00A30A1B" w:rsidRDefault="00E72920" w:rsidP="00E72920">
      <w:pPr>
        <w:rPr>
          <w:rFonts w:ascii="Arial" w:hAnsi="Arial" w:cs="Arial"/>
          <w:sz w:val="24"/>
          <w:szCs w:val="24"/>
        </w:rPr>
      </w:pPr>
      <w:r w:rsidRPr="00F02074">
        <w:rPr>
          <w:rFonts w:ascii="Arial" w:hAnsi="Arial" w:cs="Arial"/>
          <w:sz w:val="24"/>
          <w:szCs w:val="24"/>
        </w:rPr>
        <w:t>A</w:t>
      </w:r>
      <w:r w:rsidRPr="00A30A1B">
        <w:rPr>
          <w:rFonts w:ascii="Arial" w:hAnsi="Arial" w:cs="Arial"/>
          <w:sz w:val="24"/>
          <w:szCs w:val="24"/>
        </w:rPr>
        <w:t xml:space="preserve"> laboratory may request licensing for a method that is modified from an accepted reference method. </w:t>
      </w:r>
    </w:p>
    <w:p w14:paraId="1AA9BEDF" w14:textId="77777777" w:rsidR="00E72920" w:rsidRPr="00A30A1B" w:rsidRDefault="00E72920" w:rsidP="00E72920">
      <w:pPr>
        <w:rPr>
          <w:rFonts w:ascii="Arial" w:hAnsi="Arial" w:cs="Arial"/>
          <w:sz w:val="24"/>
          <w:szCs w:val="24"/>
        </w:rPr>
      </w:pPr>
    </w:p>
    <w:p w14:paraId="7D0C315F" w14:textId="77777777" w:rsidR="00E72920" w:rsidRPr="00A30A1B" w:rsidRDefault="00E72920" w:rsidP="00E72920">
      <w:pPr>
        <w:rPr>
          <w:rFonts w:ascii="Arial" w:hAnsi="Arial" w:cs="Arial"/>
          <w:sz w:val="24"/>
          <w:szCs w:val="24"/>
        </w:rPr>
      </w:pPr>
      <w:r w:rsidRPr="00FB1D94">
        <w:rPr>
          <w:rFonts w:ascii="Arial" w:hAnsi="Arial" w:cs="Arial"/>
          <w:sz w:val="24"/>
          <w:szCs w:val="24"/>
        </w:rPr>
        <w:t>The Ministry may approve a licensing application for a method modified from an accepted reference, if the modified method can produce analytical data that is equivalent or superior to the reference method.</w:t>
      </w:r>
    </w:p>
    <w:p w14:paraId="57CF0AD6" w14:textId="77777777" w:rsidR="00E72920" w:rsidRPr="00A30A1B" w:rsidRDefault="00E72920" w:rsidP="00E72920">
      <w:pPr>
        <w:rPr>
          <w:rFonts w:ascii="Arial" w:hAnsi="Arial" w:cs="Arial"/>
          <w:sz w:val="24"/>
          <w:szCs w:val="24"/>
        </w:rPr>
      </w:pPr>
    </w:p>
    <w:p w14:paraId="3CDFA15D" w14:textId="77777777" w:rsidR="00E72920" w:rsidRPr="00A30A1B" w:rsidRDefault="00E72920" w:rsidP="00E72920">
      <w:pPr>
        <w:rPr>
          <w:rFonts w:ascii="Arial" w:hAnsi="Arial" w:cs="Arial"/>
          <w:sz w:val="24"/>
          <w:szCs w:val="24"/>
        </w:rPr>
      </w:pPr>
      <w:r>
        <w:rPr>
          <w:rFonts w:ascii="Arial" w:hAnsi="Arial" w:cs="Arial"/>
          <w:sz w:val="24"/>
          <w:szCs w:val="24"/>
        </w:rPr>
        <w:t>I</w:t>
      </w:r>
      <w:r w:rsidRPr="00A30A1B">
        <w:rPr>
          <w:rFonts w:ascii="Arial" w:hAnsi="Arial" w:cs="Arial"/>
          <w:sz w:val="24"/>
          <w:szCs w:val="24"/>
        </w:rPr>
        <w:t xml:space="preserve">n </w:t>
      </w:r>
      <w:r>
        <w:rPr>
          <w:rFonts w:ascii="Arial" w:hAnsi="Arial" w:cs="Arial"/>
          <w:sz w:val="24"/>
          <w:szCs w:val="24"/>
        </w:rPr>
        <w:t xml:space="preserve">its </w:t>
      </w:r>
      <w:proofErr w:type="spellStart"/>
      <w:r>
        <w:rPr>
          <w:rFonts w:ascii="Arial" w:hAnsi="Arial" w:cs="Arial"/>
          <w:sz w:val="24"/>
          <w:szCs w:val="24"/>
        </w:rPr>
        <w:t>l</w:t>
      </w:r>
      <w:r w:rsidRPr="00A30A1B">
        <w:rPr>
          <w:rFonts w:ascii="Arial" w:hAnsi="Arial" w:cs="Arial"/>
          <w:sz w:val="24"/>
          <w:szCs w:val="24"/>
        </w:rPr>
        <w:t>icence</w:t>
      </w:r>
      <w:proofErr w:type="spellEnd"/>
      <w:r w:rsidRPr="00A30A1B">
        <w:rPr>
          <w:rFonts w:ascii="Arial" w:hAnsi="Arial" w:cs="Arial"/>
          <w:sz w:val="24"/>
          <w:szCs w:val="24"/>
        </w:rPr>
        <w:t xml:space="preserve"> application</w:t>
      </w:r>
      <w:r>
        <w:rPr>
          <w:rFonts w:ascii="Arial" w:hAnsi="Arial" w:cs="Arial"/>
          <w:sz w:val="24"/>
          <w:szCs w:val="24"/>
        </w:rPr>
        <w:t>,</w:t>
      </w:r>
      <w:r w:rsidRPr="00A30A1B">
        <w:rPr>
          <w:rFonts w:ascii="Arial" w:hAnsi="Arial" w:cs="Arial"/>
          <w:sz w:val="24"/>
          <w:szCs w:val="24"/>
        </w:rPr>
        <w:t xml:space="preserve"> </w:t>
      </w:r>
      <w:r>
        <w:rPr>
          <w:rFonts w:ascii="Arial" w:hAnsi="Arial" w:cs="Arial"/>
          <w:sz w:val="24"/>
          <w:szCs w:val="24"/>
        </w:rPr>
        <w:t xml:space="preserve">the laboratory must identify the </w:t>
      </w:r>
      <w:r w:rsidRPr="00A30A1B">
        <w:rPr>
          <w:rFonts w:ascii="Arial" w:hAnsi="Arial" w:cs="Arial"/>
          <w:sz w:val="24"/>
          <w:szCs w:val="24"/>
        </w:rPr>
        <w:t xml:space="preserve">method as a modification of a reference method and the modifications must be appropriately detailed in the method. </w:t>
      </w:r>
      <w:bookmarkStart w:id="18" w:name="_Hlk20309499"/>
      <w:r w:rsidRPr="00A30A1B">
        <w:rPr>
          <w:rFonts w:ascii="Arial" w:hAnsi="Arial" w:cs="Arial"/>
          <w:sz w:val="24"/>
          <w:szCs w:val="24"/>
        </w:rPr>
        <w:t xml:space="preserve">Modifications must remain consistent with the quality control (QC) procedures and any other aspects critical for drinking water analysis as specified in the reference method. </w:t>
      </w:r>
      <w:r w:rsidRPr="00FB1D94">
        <w:rPr>
          <w:rFonts w:ascii="Arial" w:hAnsi="Arial" w:cs="Arial"/>
          <w:sz w:val="24"/>
          <w:szCs w:val="24"/>
        </w:rPr>
        <w:t>However, Heterotrophic Plate Count is one exception, where the methods may be modified not to test every sample in duplicate.</w:t>
      </w:r>
      <w:r>
        <w:rPr>
          <w:rFonts w:ascii="Arial" w:hAnsi="Arial" w:cs="Arial"/>
          <w:sz w:val="24"/>
          <w:szCs w:val="24"/>
        </w:rPr>
        <w:t xml:space="preserve"> </w:t>
      </w:r>
      <w:r w:rsidRPr="00FB1D94">
        <w:rPr>
          <w:rFonts w:ascii="Arial" w:hAnsi="Arial" w:cs="Arial"/>
          <w:sz w:val="24"/>
          <w:szCs w:val="24"/>
        </w:rPr>
        <w:t>For microbiology tests, the incubation time may not be modified. For all other microbiology modifications including media formulation modifications, the method developer must demonstrate that the modification produces consistent or superior data to the reference method. The laboratory should evaluate the modification following procedure in the international standard ISO 17994 “Water quality -- Requirements for the comparison of the relative recovery of microorganisms by two quantitative methods.”</w:t>
      </w:r>
    </w:p>
    <w:bookmarkEnd w:id="18"/>
    <w:p w14:paraId="6A3E3CA8" w14:textId="77777777" w:rsidR="00E72920" w:rsidRPr="00A30A1B" w:rsidRDefault="00E72920" w:rsidP="00E72920">
      <w:pPr>
        <w:pStyle w:val="Heading"/>
        <w:numPr>
          <w:ilvl w:val="0"/>
          <w:numId w:val="0"/>
        </w:numPr>
        <w:spacing w:before="0" w:after="240"/>
        <w:rPr>
          <w:rFonts w:ascii="Arial" w:hAnsi="Arial" w:cs="Arial"/>
          <w:b w:val="0"/>
          <w:strike/>
          <w:sz w:val="24"/>
          <w:szCs w:val="24"/>
        </w:rPr>
      </w:pPr>
    </w:p>
    <w:p w14:paraId="70A9EAFF" w14:textId="77777777" w:rsidR="00E72920" w:rsidRPr="00A30A1B" w:rsidRDefault="00E72920" w:rsidP="00E72920">
      <w:pPr>
        <w:pStyle w:val="Heading"/>
        <w:numPr>
          <w:ilvl w:val="0"/>
          <w:numId w:val="0"/>
        </w:numPr>
        <w:spacing w:before="0" w:after="240"/>
        <w:rPr>
          <w:rFonts w:ascii="Arial" w:hAnsi="Arial" w:cs="Arial"/>
          <w:b w:val="0"/>
          <w:sz w:val="24"/>
          <w:szCs w:val="24"/>
        </w:rPr>
      </w:pPr>
      <w:r w:rsidRPr="00A30A1B">
        <w:rPr>
          <w:rFonts w:ascii="Arial" w:hAnsi="Arial" w:cs="Arial"/>
          <w:b w:val="0"/>
          <w:sz w:val="24"/>
          <w:szCs w:val="24"/>
        </w:rPr>
        <w:t xml:space="preserve">Unless specified below, </w:t>
      </w:r>
      <w:r>
        <w:rPr>
          <w:rFonts w:ascii="Arial" w:hAnsi="Arial" w:cs="Arial"/>
          <w:b w:val="0"/>
          <w:sz w:val="24"/>
          <w:szCs w:val="24"/>
        </w:rPr>
        <w:t xml:space="preserve">the Ministry will review </w:t>
      </w:r>
      <w:r w:rsidRPr="00A30A1B">
        <w:rPr>
          <w:rFonts w:ascii="Arial" w:hAnsi="Arial" w:cs="Arial"/>
          <w:b w:val="0"/>
          <w:sz w:val="24"/>
          <w:szCs w:val="24"/>
        </w:rPr>
        <w:t xml:space="preserve">applications for methods modified from accepted reference methods </w:t>
      </w:r>
      <w:r w:rsidRPr="00D15FB8">
        <w:rPr>
          <w:rFonts w:ascii="Arial" w:hAnsi="Arial" w:cs="Arial"/>
          <w:b w:val="0"/>
          <w:sz w:val="24"/>
          <w:szCs w:val="24"/>
        </w:rPr>
        <w:t xml:space="preserve">according to the criteria </w:t>
      </w:r>
      <w:r>
        <w:rPr>
          <w:rFonts w:ascii="Arial" w:hAnsi="Arial" w:cs="Arial"/>
          <w:b w:val="0"/>
          <w:sz w:val="24"/>
          <w:szCs w:val="24"/>
        </w:rPr>
        <w:t>in</w:t>
      </w:r>
      <w:r w:rsidRPr="00A30A1B">
        <w:rPr>
          <w:rFonts w:ascii="Arial" w:hAnsi="Arial" w:cs="Arial"/>
          <w:b w:val="0"/>
          <w:sz w:val="24"/>
          <w:szCs w:val="24"/>
        </w:rPr>
        <w:t xml:space="preserve"> Section 1.2.2. </w:t>
      </w:r>
    </w:p>
    <w:p w14:paraId="41A91D0A" w14:textId="77777777" w:rsidR="00E72920" w:rsidRPr="00A30A1B" w:rsidRDefault="00E72920" w:rsidP="00E72920">
      <w:pPr>
        <w:rPr>
          <w:rFonts w:ascii="Arial" w:hAnsi="Arial" w:cs="Arial"/>
          <w:sz w:val="24"/>
          <w:szCs w:val="24"/>
        </w:rPr>
      </w:pPr>
    </w:p>
    <w:p w14:paraId="0FCBF1C3" w14:textId="77777777" w:rsidR="00E72920" w:rsidRPr="00A30A1B" w:rsidRDefault="00E72920" w:rsidP="00E72920">
      <w:pPr>
        <w:rPr>
          <w:rFonts w:ascii="Arial" w:hAnsi="Arial" w:cs="Arial"/>
          <w:sz w:val="24"/>
          <w:szCs w:val="24"/>
        </w:rPr>
      </w:pPr>
      <w:r w:rsidRPr="00A30A1B">
        <w:rPr>
          <w:rFonts w:ascii="Arial" w:hAnsi="Arial" w:cs="Arial"/>
          <w:sz w:val="24"/>
          <w:szCs w:val="24"/>
        </w:rPr>
        <w:t xml:space="preserve"> </w:t>
      </w:r>
      <w:r w:rsidRPr="00A30A1B">
        <w:rPr>
          <w:rFonts w:ascii="Arial" w:hAnsi="Arial" w:cs="Arial"/>
          <w:b/>
          <w:bCs/>
          <w:sz w:val="24"/>
          <w:szCs w:val="24"/>
        </w:rPr>
        <w:t>Accepted Method Modifications</w:t>
      </w:r>
    </w:p>
    <w:p w14:paraId="1E067340" w14:textId="77777777" w:rsidR="00E72920" w:rsidRPr="00A30A1B" w:rsidRDefault="00E72920" w:rsidP="00E72920">
      <w:pPr>
        <w:rPr>
          <w:rFonts w:ascii="Arial" w:hAnsi="Arial" w:cs="Arial"/>
          <w:b/>
          <w:bCs/>
          <w:sz w:val="24"/>
          <w:szCs w:val="24"/>
        </w:rPr>
      </w:pPr>
    </w:p>
    <w:p w14:paraId="78801492" w14:textId="77777777" w:rsidR="00E72920" w:rsidRPr="00F02074" w:rsidRDefault="00E72920" w:rsidP="00E72920">
      <w:pPr>
        <w:pStyle w:val="ListParagraph"/>
        <w:numPr>
          <w:ilvl w:val="0"/>
          <w:numId w:val="18"/>
        </w:numPr>
        <w:rPr>
          <w:rFonts w:ascii="Arial" w:hAnsi="Arial" w:cs="Arial"/>
          <w:b/>
          <w:sz w:val="24"/>
          <w:szCs w:val="24"/>
        </w:rPr>
      </w:pPr>
      <w:r w:rsidRPr="00F02074">
        <w:rPr>
          <w:rFonts w:ascii="Arial" w:hAnsi="Arial" w:cs="Arial"/>
          <w:b/>
          <w:sz w:val="24"/>
          <w:szCs w:val="24"/>
        </w:rPr>
        <w:t>Minor variations to Instrumental</w:t>
      </w:r>
      <w:r w:rsidRPr="00A30A1B">
        <w:rPr>
          <w:rFonts w:ascii="Arial" w:hAnsi="Arial" w:cs="Arial"/>
          <w:b/>
          <w:sz w:val="24"/>
          <w:szCs w:val="24"/>
        </w:rPr>
        <w:t>/apparatus</w:t>
      </w:r>
      <w:r w:rsidRPr="00F02074">
        <w:rPr>
          <w:rFonts w:ascii="Arial" w:hAnsi="Arial" w:cs="Arial"/>
          <w:b/>
          <w:sz w:val="24"/>
          <w:szCs w:val="24"/>
        </w:rPr>
        <w:t xml:space="preserve"> conditions</w:t>
      </w:r>
    </w:p>
    <w:p w14:paraId="64A21953" w14:textId="77777777" w:rsidR="00E72920" w:rsidRPr="00A30A1B" w:rsidRDefault="00E72920" w:rsidP="00E72920">
      <w:pPr>
        <w:ind w:left="119"/>
        <w:rPr>
          <w:rFonts w:ascii="Arial" w:hAnsi="Arial" w:cs="Arial"/>
          <w:sz w:val="24"/>
          <w:szCs w:val="24"/>
        </w:rPr>
      </w:pPr>
      <w:r w:rsidRPr="00A30A1B">
        <w:rPr>
          <w:rFonts w:ascii="Arial" w:hAnsi="Arial" w:cs="Arial"/>
          <w:sz w:val="24"/>
          <w:szCs w:val="24"/>
        </w:rPr>
        <w:br/>
      </w:r>
      <w:r>
        <w:rPr>
          <w:rFonts w:ascii="Arial" w:hAnsi="Arial" w:cs="Arial"/>
          <w:sz w:val="24"/>
          <w:szCs w:val="24"/>
        </w:rPr>
        <w:t xml:space="preserve">The Ministry may permit minor </w:t>
      </w:r>
      <w:r w:rsidRPr="00F02074">
        <w:rPr>
          <w:rFonts w:ascii="Arial" w:hAnsi="Arial" w:cs="Arial"/>
          <w:sz w:val="24"/>
          <w:szCs w:val="24"/>
        </w:rPr>
        <w:t xml:space="preserve">changes </w:t>
      </w:r>
      <w:r w:rsidRPr="00A30A1B">
        <w:rPr>
          <w:rFonts w:ascii="Arial" w:hAnsi="Arial" w:cs="Arial"/>
          <w:sz w:val="24"/>
          <w:szCs w:val="24"/>
        </w:rPr>
        <w:t xml:space="preserve">in </w:t>
      </w:r>
      <w:r w:rsidRPr="00F02074">
        <w:rPr>
          <w:rFonts w:ascii="Arial" w:hAnsi="Arial" w:cs="Arial"/>
          <w:sz w:val="24"/>
          <w:szCs w:val="24"/>
        </w:rPr>
        <w:t>instrumental</w:t>
      </w:r>
      <w:r w:rsidRPr="00A30A1B">
        <w:rPr>
          <w:rFonts w:ascii="Arial" w:hAnsi="Arial" w:cs="Arial"/>
          <w:sz w:val="24"/>
          <w:szCs w:val="24"/>
        </w:rPr>
        <w:t>/apparatus</w:t>
      </w:r>
      <w:r w:rsidRPr="00F02074">
        <w:rPr>
          <w:rFonts w:ascii="Arial" w:hAnsi="Arial" w:cs="Arial"/>
          <w:sz w:val="24"/>
          <w:szCs w:val="24"/>
        </w:rPr>
        <w:t xml:space="preserve"> conditions to facilitate equivalent equipment/technology</w:t>
      </w:r>
      <w:r w:rsidRPr="00A30A1B">
        <w:rPr>
          <w:rFonts w:ascii="Arial" w:hAnsi="Arial" w:cs="Arial"/>
          <w:sz w:val="24"/>
          <w:szCs w:val="24"/>
        </w:rPr>
        <w:t xml:space="preserve"> or improved analytical performance.</w:t>
      </w:r>
    </w:p>
    <w:p w14:paraId="39B281C2" w14:textId="77777777" w:rsidR="00E72920" w:rsidRPr="00F02074" w:rsidRDefault="00E72920" w:rsidP="00E72920">
      <w:pPr>
        <w:pStyle w:val="BodyText"/>
      </w:pPr>
    </w:p>
    <w:p w14:paraId="1028CBF1" w14:textId="77777777" w:rsidR="00E72920" w:rsidRPr="00A30A1B" w:rsidRDefault="00E72920" w:rsidP="00E72920">
      <w:pPr>
        <w:pStyle w:val="ListParagraph"/>
        <w:numPr>
          <w:ilvl w:val="0"/>
          <w:numId w:val="18"/>
        </w:numPr>
        <w:rPr>
          <w:rFonts w:ascii="Arial" w:hAnsi="Arial" w:cs="Arial"/>
          <w:b/>
          <w:sz w:val="24"/>
          <w:szCs w:val="24"/>
        </w:rPr>
      </w:pPr>
      <w:r w:rsidRPr="00A30A1B">
        <w:rPr>
          <w:rFonts w:ascii="Arial" w:hAnsi="Arial" w:cs="Arial"/>
          <w:b/>
          <w:sz w:val="24"/>
          <w:szCs w:val="24"/>
        </w:rPr>
        <w:t xml:space="preserve">Modifying Sample Volume Requirements </w:t>
      </w:r>
    </w:p>
    <w:p w14:paraId="08249593" w14:textId="77777777" w:rsidR="00E72920" w:rsidRPr="00A30A1B" w:rsidRDefault="00E72920" w:rsidP="00E72920">
      <w:pPr>
        <w:ind w:left="407"/>
        <w:rPr>
          <w:rFonts w:ascii="Arial" w:hAnsi="Arial" w:cs="Arial"/>
          <w:sz w:val="24"/>
          <w:szCs w:val="24"/>
        </w:rPr>
      </w:pPr>
    </w:p>
    <w:p w14:paraId="7E8AE4A4" w14:textId="77777777" w:rsidR="00E72920" w:rsidRPr="00F8168A" w:rsidRDefault="00E72920" w:rsidP="00E72920">
      <w:pPr>
        <w:ind w:left="119"/>
        <w:rPr>
          <w:rFonts w:ascii="Arial" w:hAnsi="Arial" w:cs="Arial"/>
          <w:sz w:val="24"/>
          <w:szCs w:val="24"/>
        </w:rPr>
      </w:pPr>
      <w:r>
        <w:rPr>
          <w:rFonts w:ascii="Arial" w:hAnsi="Arial" w:cs="Arial"/>
          <w:sz w:val="24"/>
          <w:szCs w:val="24"/>
        </w:rPr>
        <w:t xml:space="preserve">The Ministry will review changes </w:t>
      </w:r>
      <w:r w:rsidRPr="00A30A1B">
        <w:rPr>
          <w:rFonts w:ascii="Arial" w:hAnsi="Arial" w:cs="Arial"/>
          <w:sz w:val="24"/>
          <w:szCs w:val="24"/>
        </w:rPr>
        <w:t>to methods</w:t>
      </w:r>
      <w:r>
        <w:rPr>
          <w:rFonts w:ascii="Arial" w:hAnsi="Arial" w:cs="Arial"/>
          <w:sz w:val="24"/>
          <w:szCs w:val="24"/>
        </w:rPr>
        <w:t>’</w:t>
      </w:r>
      <w:r w:rsidRPr="00A30A1B">
        <w:rPr>
          <w:rFonts w:ascii="Arial" w:hAnsi="Arial" w:cs="Arial"/>
          <w:sz w:val="24"/>
          <w:szCs w:val="24"/>
        </w:rPr>
        <w:t xml:space="preserve"> sample volume requirements </w:t>
      </w:r>
      <w:r>
        <w:rPr>
          <w:rFonts w:ascii="Arial" w:hAnsi="Arial" w:cs="Arial"/>
          <w:sz w:val="24"/>
          <w:szCs w:val="24"/>
        </w:rPr>
        <w:t xml:space="preserve">according to </w:t>
      </w:r>
      <w:r w:rsidRPr="00A30A1B">
        <w:rPr>
          <w:rFonts w:ascii="Arial" w:hAnsi="Arial" w:cs="Arial"/>
          <w:sz w:val="24"/>
          <w:szCs w:val="24"/>
        </w:rPr>
        <w:t xml:space="preserve">the same criteria </w:t>
      </w:r>
      <w:r>
        <w:rPr>
          <w:rFonts w:ascii="Arial" w:hAnsi="Arial" w:cs="Arial"/>
          <w:sz w:val="24"/>
          <w:szCs w:val="24"/>
        </w:rPr>
        <w:t xml:space="preserve">that apply to </w:t>
      </w:r>
      <w:r w:rsidRPr="00A30A1B">
        <w:rPr>
          <w:rFonts w:ascii="Arial" w:hAnsi="Arial" w:cs="Arial"/>
          <w:sz w:val="24"/>
          <w:szCs w:val="24"/>
        </w:rPr>
        <w:t>an accepted reference method</w:t>
      </w:r>
      <w:r>
        <w:rPr>
          <w:rFonts w:ascii="Arial" w:hAnsi="Arial" w:cs="Arial"/>
          <w:sz w:val="24"/>
          <w:szCs w:val="24"/>
        </w:rPr>
        <w:t>,</w:t>
      </w:r>
      <w:r w:rsidRPr="00A30A1B">
        <w:rPr>
          <w:rFonts w:ascii="Arial" w:hAnsi="Arial" w:cs="Arial"/>
          <w:sz w:val="24"/>
          <w:szCs w:val="24"/>
        </w:rPr>
        <w:t xml:space="preserve"> if the volume requirements are supported by a secondary accepted reference method(s).</w:t>
      </w:r>
    </w:p>
    <w:p w14:paraId="31726948" w14:textId="77777777" w:rsidR="00E72920" w:rsidRPr="00F8168A" w:rsidRDefault="00E72920" w:rsidP="00E72920">
      <w:pPr>
        <w:ind w:left="407"/>
        <w:rPr>
          <w:rFonts w:ascii="Arial" w:hAnsi="Arial" w:cs="Arial"/>
          <w:sz w:val="24"/>
          <w:szCs w:val="24"/>
        </w:rPr>
      </w:pPr>
    </w:p>
    <w:p w14:paraId="0D3DB2D2" w14:textId="77777777" w:rsidR="00E72920" w:rsidRDefault="00E72920" w:rsidP="00E72920">
      <w:pPr>
        <w:rPr>
          <w:rFonts w:ascii="Arial" w:hAnsi="Arial" w:cs="Arial"/>
          <w:sz w:val="24"/>
          <w:szCs w:val="24"/>
          <w:u w:val="single"/>
        </w:rPr>
      </w:pPr>
    </w:p>
    <w:p w14:paraId="1301D698" w14:textId="77777777" w:rsidR="00E72920" w:rsidRPr="00F02074" w:rsidRDefault="00E72920" w:rsidP="00E72920">
      <w:pPr>
        <w:pStyle w:val="TOC1"/>
      </w:pPr>
      <w:r>
        <w:t xml:space="preserve">1.2.2. </w:t>
      </w:r>
      <w:r w:rsidRPr="00F02074">
        <w:t>Additional Criteria –</w:t>
      </w:r>
      <w:r>
        <w:t xml:space="preserve"> </w:t>
      </w:r>
      <w:r w:rsidRPr="00F02074">
        <w:t>Alternate Reference/In-house</w:t>
      </w:r>
      <w:r>
        <w:t xml:space="preserve"> Methods</w:t>
      </w:r>
    </w:p>
    <w:p w14:paraId="48923074" w14:textId="77777777" w:rsidR="00E72920" w:rsidRPr="00526858" w:rsidRDefault="00E72920" w:rsidP="00E72920">
      <w:pPr>
        <w:rPr>
          <w:rFonts w:ascii="Arial" w:hAnsi="Arial" w:cs="Arial"/>
          <w:sz w:val="24"/>
          <w:szCs w:val="24"/>
          <w:u w:val="single"/>
        </w:rPr>
      </w:pPr>
    </w:p>
    <w:p w14:paraId="2B59A490" w14:textId="77777777" w:rsidR="00E72920" w:rsidRDefault="00E72920" w:rsidP="00E72920">
      <w:pPr>
        <w:rPr>
          <w:rFonts w:ascii="Arial" w:hAnsi="Arial" w:cs="Arial"/>
          <w:sz w:val="24"/>
          <w:szCs w:val="24"/>
        </w:rPr>
      </w:pPr>
      <w:r w:rsidRPr="00526858">
        <w:rPr>
          <w:rFonts w:ascii="Arial" w:hAnsi="Arial" w:cs="Arial"/>
          <w:sz w:val="24"/>
          <w:szCs w:val="24"/>
        </w:rPr>
        <w:t>a)</w:t>
      </w:r>
      <w:r w:rsidRPr="00526858">
        <w:rPr>
          <w:rFonts w:ascii="Arial" w:hAnsi="Arial" w:cs="Arial"/>
          <w:sz w:val="24"/>
          <w:szCs w:val="24"/>
        </w:rPr>
        <w:tab/>
        <w:t>Confirmation of Identity</w:t>
      </w:r>
    </w:p>
    <w:p w14:paraId="290AFAA9" w14:textId="77777777" w:rsidR="00E72920" w:rsidRPr="00E17851" w:rsidRDefault="00E72920" w:rsidP="00E72920">
      <w:pPr>
        <w:pStyle w:val="BodyText"/>
        <w:spacing w:before="0"/>
      </w:pPr>
    </w:p>
    <w:p w14:paraId="253EF0C6" w14:textId="77777777" w:rsidR="00E72920" w:rsidRPr="00526858" w:rsidRDefault="00E72920" w:rsidP="00E72920">
      <w:pPr>
        <w:rPr>
          <w:rFonts w:ascii="Arial" w:hAnsi="Arial" w:cs="Arial"/>
          <w:sz w:val="24"/>
          <w:szCs w:val="24"/>
        </w:rPr>
      </w:pPr>
      <w:r w:rsidRPr="007F7C9E">
        <w:rPr>
          <w:rFonts w:ascii="Arial" w:hAnsi="Arial" w:cs="Arial"/>
          <w:sz w:val="24"/>
          <w:szCs w:val="24"/>
        </w:rPr>
        <w:t xml:space="preserve">The analytical technique must be </w:t>
      </w:r>
      <w:r>
        <w:rPr>
          <w:rFonts w:ascii="Arial" w:hAnsi="Arial" w:cs="Arial"/>
          <w:sz w:val="24"/>
          <w:szCs w:val="24"/>
        </w:rPr>
        <w:t xml:space="preserve">an </w:t>
      </w:r>
      <w:r w:rsidRPr="007F7C9E">
        <w:rPr>
          <w:rFonts w:ascii="Arial" w:hAnsi="Arial" w:cs="Arial"/>
          <w:sz w:val="24"/>
          <w:szCs w:val="24"/>
        </w:rPr>
        <w:t>appropriate means of establishing confirmation of identity</w:t>
      </w:r>
      <w:r>
        <w:rPr>
          <w:rFonts w:ascii="Arial" w:hAnsi="Arial" w:cs="Arial"/>
          <w:sz w:val="24"/>
          <w:szCs w:val="24"/>
        </w:rPr>
        <w:t xml:space="preserve">. The laboratory must </w:t>
      </w:r>
      <w:r w:rsidRPr="00526858">
        <w:rPr>
          <w:rFonts w:ascii="Arial" w:hAnsi="Arial" w:cs="Arial"/>
          <w:sz w:val="24"/>
          <w:szCs w:val="24"/>
        </w:rPr>
        <w:t xml:space="preserve">demonstrate that the response produced by the method is </w:t>
      </w:r>
      <w:r>
        <w:rPr>
          <w:rFonts w:ascii="Arial" w:hAnsi="Arial" w:cs="Arial"/>
          <w:sz w:val="24"/>
          <w:szCs w:val="24"/>
        </w:rPr>
        <w:t xml:space="preserve">attributable </w:t>
      </w:r>
      <w:r w:rsidRPr="00526858">
        <w:rPr>
          <w:rFonts w:ascii="Arial" w:hAnsi="Arial" w:cs="Arial"/>
          <w:sz w:val="24"/>
          <w:szCs w:val="24"/>
        </w:rPr>
        <w:t xml:space="preserve">to the analyte of </w:t>
      </w:r>
      <w:r>
        <w:rPr>
          <w:rFonts w:ascii="Arial" w:hAnsi="Arial" w:cs="Arial"/>
          <w:sz w:val="24"/>
          <w:szCs w:val="24"/>
        </w:rPr>
        <w:t>interest</w:t>
      </w:r>
      <w:r w:rsidRPr="00526858">
        <w:rPr>
          <w:rFonts w:ascii="Arial" w:hAnsi="Arial" w:cs="Arial"/>
          <w:sz w:val="24"/>
          <w:szCs w:val="24"/>
        </w:rPr>
        <w:t xml:space="preserve">. </w:t>
      </w:r>
      <w:r w:rsidRPr="00FB1D94">
        <w:rPr>
          <w:rFonts w:ascii="Arial" w:hAnsi="Arial" w:cs="Arial"/>
          <w:sz w:val="24"/>
          <w:szCs w:val="24"/>
        </w:rPr>
        <w:t>Chemical analyte identity is often confirmed by analyzing an authentic reference standard and/or Certified Reference Material (CRM). For microbiology tests, an appropriate type culture such as an American Type Culture Collection (ATCC) or equivalent can be used.</w:t>
      </w:r>
      <w:r w:rsidRPr="00526858">
        <w:rPr>
          <w:rFonts w:ascii="Arial" w:hAnsi="Arial" w:cs="Arial"/>
          <w:sz w:val="24"/>
          <w:szCs w:val="24"/>
        </w:rPr>
        <w:t xml:space="preserve"> </w:t>
      </w:r>
    </w:p>
    <w:p w14:paraId="7AA7AB6D" w14:textId="77777777" w:rsidR="00E72920" w:rsidRPr="00526858" w:rsidRDefault="00E72920" w:rsidP="00E72920">
      <w:pPr>
        <w:rPr>
          <w:rFonts w:ascii="Arial" w:hAnsi="Arial" w:cs="Arial"/>
          <w:sz w:val="24"/>
          <w:szCs w:val="24"/>
        </w:rPr>
      </w:pPr>
    </w:p>
    <w:p w14:paraId="0D686A17" w14:textId="77777777" w:rsidR="00E72920" w:rsidRPr="00526858" w:rsidRDefault="00E72920" w:rsidP="00E72920">
      <w:pPr>
        <w:rPr>
          <w:rFonts w:ascii="Arial" w:hAnsi="Arial" w:cs="Arial"/>
          <w:sz w:val="24"/>
          <w:szCs w:val="24"/>
        </w:rPr>
      </w:pPr>
      <w:r w:rsidRPr="00526858">
        <w:rPr>
          <w:rFonts w:ascii="Arial" w:hAnsi="Arial" w:cs="Arial"/>
          <w:sz w:val="24"/>
          <w:szCs w:val="24"/>
        </w:rPr>
        <w:t xml:space="preserve"> b)</w:t>
      </w:r>
      <w:r w:rsidRPr="00526858">
        <w:rPr>
          <w:rFonts w:ascii="Arial" w:hAnsi="Arial" w:cs="Arial"/>
          <w:sz w:val="24"/>
          <w:szCs w:val="24"/>
        </w:rPr>
        <w:tab/>
        <w:t>Selectivity</w:t>
      </w:r>
    </w:p>
    <w:p w14:paraId="79BAA0A3" w14:textId="77777777" w:rsidR="00E72920" w:rsidRPr="00526858" w:rsidRDefault="00E72920" w:rsidP="00E72920">
      <w:pPr>
        <w:rPr>
          <w:rFonts w:ascii="Arial" w:hAnsi="Arial" w:cs="Arial"/>
          <w:sz w:val="24"/>
          <w:szCs w:val="24"/>
        </w:rPr>
      </w:pPr>
    </w:p>
    <w:p w14:paraId="07B17478" w14:textId="77777777" w:rsidR="00E72920" w:rsidRPr="00526858" w:rsidRDefault="00E72920" w:rsidP="00E72920">
      <w:pPr>
        <w:rPr>
          <w:rFonts w:ascii="Arial" w:hAnsi="Arial" w:cs="Arial"/>
          <w:sz w:val="24"/>
          <w:szCs w:val="24"/>
        </w:rPr>
      </w:pPr>
      <w:r>
        <w:rPr>
          <w:rFonts w:ascii="Arial" w:hAnsi="Arial" w:cs="Arial"/>
          <w:sz w:val="24"/>
          <w:szCs w:val="24"/>
        </w:rPr>
        <w:t xml:space="preserve">The selectivity </w:t>
      </w:r>
      <w:r w:rsidRPr="00526858">
        <w:rPr>
          <w:rFonts w:ascii="Arial" w:hAnsi="Arial" w:cs="Arial"/>
          <w:sz w:val="24"/>
          <w:szCs w:val="24"/>
        </w:rPr>
        <w:t xml:space="preserve">of a method is its ability to measure analyte(s) of </w:t>
      </w:r>
      <w:r>
        <w:rPr>
          <w:rFonts w:ascii="Arial" w:hAnsi="Arial" w:cs="Arial"/>
          <w:sz w:val="24"/>
          <w:szCs w:val="24"/>
        </w:rPr>
        <w:t>interest</w:t>
      </w:r>
      <w:r w:rsidRPr="00526858">
        <w:rPr>
          <w:rFonts w:ascii="Arial" w:hAnsi="Arial" w:cs="Arial"/>
          <w:sz w:val="24"/>
          <w:szCs w:val="24"/>
        </w:rPr>
        <w:t xml:space="preserve"> in the presence of other chemicals. </w:t>
      </w:r>
    </w:p>
    <w:p w14:paraId="3DCDDEC2" w14:textId="77777777" w:rsidR="00E72920" w:rsidRPr="00526858" w:rsidRDefault="00E72920" w:rsidP="00E72920">
      <w:pPr>
        <w:rPr>
          <w:rFonts w:ascii="Arial" w:hAnsi="Arial" w:cs="Arial"/>
          <w:sz w:val="24"/>
          <w:szCs w:val="24"/>
        </w:rPr>
      </w:pPr>
    </w:p>
    <w:p w14:paraId="1DE7970A" w14:textId="77777777" w:rsidR="00E72920" w:rsidRPr="00526858" w:rsidRDefault="00E72920" w:rsidP="00E72920">
      <w:pPr>
        <w:rPr>
          <w:rFonts w:ascii="Arial" w:hAnsi="Arial" w:cs="Arial"/>
          <w:sz w:val="24"/>
          <w:szCs w:val="24"/>
        </w:rPr>
      </w:pPr>
      <w:r>
        <w:rPr>
          <w:rFonts w:ascii="Arial" w:hAnsi="Arial" w:cs="Arial"/>
          <w:sz w:val="24"/>
          <w:szCs w:val="24"/>
        </w:rPr>
        <w:lastRenderedPageBreak/>
        <w:t>S</w:t>
      </w:r>
      <w:r w:rsidRPr="00526858">
        <w:rPr>
          <w:rFonts w:ascii="Arial" w:hAnsi="Arial" w:cs="Arial"/>
          <w:sz w:val="24"/>
          <w:szCs w:val="24"/>
        </w:rPr>
        <w:t xml:space="preserve">electivity is often achieved by employing a variety of sample preparation and sample clean-up techniques and </w:t>
      </w:r>
      <w:proofErr w:type="spellStart"/>
      <w:r w:rsidRPr="00526858">
        <w:rPr>
          <w:rFonts w:ascii="Arial" w:hAnsi="Arial" w:cs="Arial"/>
          <w:sz w:val="24"/>
          <w:szCs w:val="24"/>
        </w:rPr>
        <w:t>separatory</w:t>
      </w:r>
      <w:proofErr w:type="spellEnd"/>
      <w:r w:rsidRPr="00526858">
        <w:rPr>
          <w:rFonts w:ascii="Arial" w:hAnsi="Arial" w:cs="Arial"/>
          <w:sz w:val="24"/>
          <w:szCs w:val="24"/>
        </w:rPr>
        <w:t xml:space="preserve"> techniques such as </w:t>
      </w:r>
      <w:r>
        <w:rPr>
          <w:rFonts w:ascii="Arial" w:hAnsi="Arial" w:cs="Arial"/>
          <w:sz w:val="24"/>
          <w:szCs w:val="24"/>
        </w:rPr>
        <w:t>g</w:t>
      </w:r>
      <w:r w:rsidRPr="00526858">
        <w:rPr>
          <w:rFonts w:ascii="Arial" w:hAnsi="Arial" w:cs="Arial"/>
          <w:sz w:val="24"/>
          <w:szCs w:val="24"/>
        </w:rPr>
        <w:t xml:space="preserve">as </w:t>
      </w:r>
      <w:r>
        <w:rPr>
          <w:rFonts w:ascii="Arial" w:hAnsi="Arial" w:cs="Arial"/>
          <w:sz w:val="24"/>
          <w:szCs w:val="24"/>
        </w:rPr>
        <w:t>c</w:t>
      </w:r>
      <w:r w:rsidRPr="00526858">
        <w:rPr>
          <w:rFonts w:ascii="Arial" w:hAnsi="Arial" w:cs="Arial"/>
          <w:sz w:val="24"/>
          <w:szCs w:val="24"/>
        </w:rPr>
        <w:t xml:space="preserve">hromatography which </w:t>
      </w:r>
      <w:r>
        <w:rPr>
          <w:rFonts w:ascii="Arial" w:hAnsi="Arial" w:cs="Arial"/>
          <w:sz w:val="24"/>
          <w:szCs w:val="24"/>
        </w:rPr>
        <w:t>isolate the analyte o</w:t>
      </w:r>
      <w:r w:rsidRPr="00526858">
        <w:rPr>
          <w:rFonts w:ascii="Arial" w:hAnsi="Arial" w:cs="Arial"/>
          <w:sz w:val="24"/>
          <w:szCs w:val="24"/>
        </w:rPr>
        <w:t xml:space="preserve">f interest </w:t>
      </w:r>
      <w:r>
        <w:rPr>
          <w:rFonts w:ascii="Arial" w:hAnsi="Arial" w:cs="Arial"/>
          <w:sz w:val="24"/>
          <w:szCs w:val="24"/>
        </w:rPr>
        <w:t xml:space="preserve">when presenting it </w:t>
      </w:r>
      <w:r w:rsidRPr="00526858">
        <w:rPr>
          <w:rFonts w:ascii="Arial" w:hAnsi="Arial" w:cs="Arial"/>
          <w:sz w:val="24"/>
          <w:szCs w:val="24"/>
        </w:rPr>
        <w:t>to the measurement device.</w:t>
      </w:r>
    </w:p>
    <w:p w14:paraId="589A16F3" w14:textId="77777777" w:rsidR="00E72920" w:rsidRPr="00526858" w:rsidRDefault="00E72920" w:rsidP="00E72920">
      <w:pPr>
        <w:rPr>
          <w:rFonts w:ascii="Arial" w:hAnsi="Arial" w:cs="Arial"/>
          <w:sz w:val="24"/>
          <w:szCs w:val="24"/>
        </w:rPr>
      </w:pPr>
    </w:p>
    <w:p w14:paraId="2A6F4A96" w14:textId="77777777" w:rsidR="00E72920" w:rsidRPr="00526858" w:rsidRDefault="00E72920" w:rsidP="00E72920">
      <w:pPr>
        <w:rPr>
          <w:rFonts w:ascii="Arial" w:hAnsi="Arial" w:cs="Arial"/>
          <w:sz w:val="24"/>
          <w:szCs w:val="24"/>
        </w:rPr>
      </w:pPr>
      <w:r w:rsidRPr="00526858">
        <w:rPr>
          <w:rFonts w:ascii="Arial" w:hAnsi="Arial" w:cs="Arial"/>
          <w:sz w:val="24"/>
          <w:szCs w:val="24"/>
        </w:rPr>
        <w:t xml:space="preserve">The effects of interferences </w:t>
      </w:r>
      <w:r>
        <w:rPr>
          <w:rFonts w:ascii="Arial" w:hAnsi="Arial" w:cs="Arial"/>
          <w:sz w:val="24"/>
          <w:szCs w:val="24"/>
        </w:rPr>
        <w:t xml:space="preserve">between chemicals </w:t>
      </w:r>
      <w:r w:rsidRPr="00526858">
        <w:rPr>
          <w:rFonts w:ascii="Arial" w:hAnsi="Arial" w:cs="Arial"/>
          <w:sz w:val="24"/>
          <w:szCs w:val="24"/>
        </w:rPr>
        <w:t>include co-eluting peaks and analyte degradation due to interaction with either injector port, transfer line or column (chromatographic methods), overlapping of spectral lines causing either positive or negative signal enhancement (spectroscopic methods), etc.</w:t>
      </w:r>
    </w:p>
    <w:p w14:paraId="0A8D1BF6" w14:textId="77777777" w:rsidR="00E72920" w:rsidRPr="00526858" w:rsidRDefault="00E72920" w:rsidP="00E72920">
      <w:pPr>
        <w:rPr>
          <w:rFonts w:ascii="Arial" w:hAnsi="Arial" w:cs="Arial"/>
          <w:sz w:val="24"/>
          <w:szCs w:val="24"/>
        </w:rPr>
      </w:pPr>
    </w:p>
    <w:p w14:paraId="62765A12" w14:textId="14B8C41C" w:rsidR="00E72920" w:rsidRDefault="00E72920" w:rsidP="00E72920">
      <w:pPr>
        <w:rPr>
          <w:rFonts w:ascii="Arial" w:hAnsi="Arial" w:cs="Arial"/>
          <w:sz w:val="24"/>
          <w:szCs w:val="24"/>
        </w:rPr>
      </w:pPr>
      <w:r w:rsidRPr="00CA4D12">
        <w:rPr>
          <w:rFonts w:ascii="Arial" w:hAnsi="Arial" w:cs="Arial"/>
          <w:sz w:val="24"/>
          <w:szCs w:val="24"/>
        </w:rPr>
        <w:t xml:space="preserve">Demonstration of selectivity is accomplished by analyzing samples containing various suspected interfering materials in the presence of the analytes of interest and by using appropriate statistical techniques to establish that there are no significant differences in the test results between those samples containing interfering </w:t>
      </w:r>
      <w:r>
        <w:rPr>
          <w:rFonts w:ascii="Arial" w:hAnsi="Arial" w:cs="Arial"/>
          <w:sz w:val="24"/>
          <w:szCs w:val="24"/>
        </w:rPr>
        <w:t>substances</w:t>
      </w:r>
      <w:r w:rsidRPr="00CA4D12">
        <w:rPr>
          <w:rFonts w:ascii="Arial" w:hAnsi="Arial" w:cs="Arial"/>
          <w:sz w:val="24"/>
          <w:szCs w:val="24"/>
        </w:rPr>
        <w:t xml:space="preserve"> and those that are free of interfering </w:t>
      </w:r>
      <w:r>
        <w:rPr>
          <w:rFonts w:ascii="Arial" w:hAnsi="Arial" w:cs="Arial"/>
          <w:sz w:val="24"/>
          <w:szCs w:val="24"/>
        </w:rPr>
        <w:t>substances</w:t>
      </w:r>
      <w:r w:rsidRPr="00CA4D12">
        <w:rPr>
          <w:rFonts w:ascii="Arial" w:hAnsi="Arial" w:cs="Arial"/>
          <w:sz w:val="24"/>
          <w:szCs w:val="24"/>
        </w:rPr>
        <w:t xml:space="preserve">. Laboratories should choose such potentially interfering materials based on scientific </w:t>
      </w:r>
      <w:del w:id="19" w:author="Anna Majury" w:date="2024-01-24T11:28:00Z">
        <w:r w:rsidRPr="00CA4D12" w:rsidDel="00C1679F">
          <w:rPr>
            <w:rFonts w:ascii="Arial" w:hAnsi="Arial" w:cs="Arial"/>
            <w:sz w:val="24"/>
            <w:szCs w:val="24"/>
          </w:rPr>
          <w:delText>judgement</w:delText>
        </w:r>
      </w:del>
      <w:ins w:id="20" w:author="Anna Majury" w:date="2024-01-24T11:28:00Z">
        <w:r w:rsidR="00C1679F" w:rsidRPr="00CA4D12">
          <w:rPr>
            <w:rFonts w:ascii="Arial" w:hAnsi="Arial" w:cs="Arial"/>
            <w:sz w:val="24"/>
            <w:szCs w:val="24"/>
          </w:rPr>
          <w:t>judgment</w:t>
        </w:r>
      </w:ins>
      <w:r w:rsidRPr="00CA4D12">
        <w:rPr>
          <w:rFonts w:ascii="Arial" w:hAnsi="Arial" w:cs="Arial"/>
          <w:sz w:val="24"/>
          <w:szCs w:val="24"/>
        </w:rPr>
        <w:t xml:space="preserve"> with consideration of the interference that could occur. Paired t-test and analysis of variance (ANOVA) / Factorial analysis are statistical tools that laboratories may employ to demonstrate selectivity. </w:t>
      </w:r>
      <w:r w:rsidRPr="00FB1D94">
        <w:rPr>
          <w:rFonts w:ascii="Arial" w:hAnsi="Arial" w:cs="Arial"/>
          <w:sz w:val="24"/>
          <w:szCs w:val="24"/>
        </w:rPr>
        <w:t>For microbiology methods, selectivity can be demonstrated through testing target organisms for positive results and potentially interfering non-target micro-organisms for negative results.</w:t>
      </w:r>
      <w:r w:rsidRPr="00526858">
        <w:rPr>
          <w:rFonts w:ascii="Arial" w:hAnsi="Arial" w:cs="Arial"/>
          <w:sz w:val="24"/>
          <w:szCs w:val="24"/>
        </w:rPr>
        <w:t xml:space="preserve"> </w:t>
      </w:r>
    </w:p>
    <w:p w14:paraId="716A5D19" w14:textId="77777777" w:rsidR="00E72920" w:rsidRPr="00526858" w:rsidRDefault="00E72920" w:rsidP="00E72920">
      <w:pPr>
        <w:rPr>
          <w:rFonts w:ascii="Arial" w:hAnsi="Arial" w:cs="Arial"/>
          <w:sz w:val="24"/>
          <w:szCs w:val="24"/>
        </w:rPr>
      </w:pPr>
    </w:p>
    <w:p w14:paraId="18826BE4" w14:textId="77777777" w:rsidR="00E72920" w:rsidRPr="00526858" w:rsidRDefault="00E72920" w:rsidP="00E72920">
      <w:pPr>
        <w:rPr>
          <w:rFonts w:ascii="Arial" w:hAnsi="Arial" w:cs="Arial"/>
          <w:sz w:val="24"/>
          <w:szCs w:val="24"/>
        </w:rPr>
      </w:pPr>
      <w:r>
        <w:rPr>
          <w:rFonts w:ascii="Arial" w:hAnsi="Arial" w:cs="Arial"/>
          <w:sz w:val="24"/>
          <w:szCs w:val="24"/>
        </w:rPr>
        <w:t>c</w:t>
      </w:r>
      <w:r w:rsidRPr="00526858">
        <w:rPr>
          <w:rFonts w:ascii="Arial" w:hAnsi="Arial" w:cs="Arial"/>
          <w:sz w:val="24"/>
          <w:szCs w:val="24"/>
        </w:rPr>
        <w:t>)</w:t>
      </w:r>
      <w:r w:rsidRPr="00526858">
        <w:rPr>
          <w:rFonts w:ascii="Arial" w:hAnsi="Arial" w:cs="Arial"/>
          <w:sz w:val="24"/>
          <w:szCs w:val="24"/>
        </w:rPr>
        <w:tab/>
        <w:t>Working and Linear Ranges</w:t>
      </w:r>
    </w:p>
    <w:p w14:paraId="5E71BB34" w14:textId="77777777" w:rsidR="00E72920" w:rsidRPr="00526858" w:rsidRDefault="00E72920" w:rsidP="00E72920">
      <w:pPr>
        <w:rPr>
          <w:rFonts w:ascii="Arial" w:hAnsi="Arial" w:cs="Arial"/>
          <w:sz w:val="24"/>
          <w:szCs w:val="24"/>
        </w:rPr>
      </w:pPr>
    </w:p>
    <w:p w14:paraId="4C27AEA1" w14:textId="77777777" w:rsidR="00E72920" w:rsidRPr="00F02074" w:rsidRDefault="00E72920" w:rsidP="00E72920">
      <w:pPr>
        <w:rPr>
          <w:rFonts w:ascii="Arial" w:hAnsi="Arial" w:cs="Arial"/>
          <w:sz w:val="24"/>
          <w:szCs w:val="24"/>
        </w:rPr>
      </w:pPr>
      <w:r w:rsidRPr="00F02074">
        <w:rPr>
          <w:rFonts w:ascii="Arial" w:hAnsi="Arial" w:cs="Arial"/>
          <w:sz w:val="24"/>
          <w:szCs w:val="24"/>
        </w:rPr>
        <w:t>The laboratory must provide validation of the calibration linearity that supports the method’s working range.</w:t>
      </w:r>
    </w:p>
    <w:p w14:paraId="2963302E" w14:textId="77777777" w:rsidR="00E72920" w:rsidRPr="00F02074" w:rsidRDefault="00E72920" w:rsidP="00E72920">
      <w:pPr>
        <w:rPr>
          <w:rFonts w:ascii="Arial" w:hAnsi="Arial" w:cs="Arial"/>
          <w:sz w:val="24"/>
          <w:szCs w:val="24"/>
        </w:rPr>
      </w:pPr>
      <w:r w:rsidRPr="00F02074">
        <w:rPr>
          <w:rFonts w:ascii="Arial" w:hAnsi="Arial" w:cs="Arial"/>
          <w:sz w:val="24"/>
          <w:szCs w:val="24"/>
        </w:rPr>
        <w:t xml:space="preserve"> </w:t>
      </w:r>
    </w:p>
    <w:p w14:paraId="5D3C1872" w14:textId="77777777" w:rsidR="00E72920" w:rsidRPr="00F02074" w:rsidRDefault="00E72920" w:rsidP="00E72920">
      <w:pPr>
        <w:rPr>
          <w:rFonts w:ascii="Arial" w:hAnsi="Arial" w:cs="Arial"/>
          <w:sz w:val="24"/>
          <w:szCs w:val="24"/>
        </w:rPr>
      </w:pPr>
      <w:r w:rsidRPr="00F02074">
        <w:rPr>
          <w:rFonts w:ascii="Arial" w:hAnsi="Arial" w:cs="Arial"/>
          <w:sz w:val="24"/>
          <w:szCs w:val="24"/>
        </w:rPr>
        <w:t xml:space="preserve">The </w:t>
      </w:r>
      <w:r>
        <w:rPr>
          <w:rFonts w:ascii="Arial" w:hAnsi="Arial" w:cs="Arial"/>
          <w:sz w:val="24"/>
          <w:szCs w:val="24"/>
        </w:rPr>
        <w:t xml:space="preserve">laboratory should evaluate the </w:t>
      </w:r>
      <w:r w:rsidRPr="00F02074">
        <w:rPr>
          <w:rFonts w:ascii="Arial" w:hAnsi="Arial" w:cs="Arial"/>
          <w:sz w:val="24"/>
          <w:szCs w:val="24"/>
        </w:rPr>
        <w:t>working range by visual</w:t>
      </w:r>
      <w:r>
        <w:rPr>
          <w:rFonts w:ascii="Arial" w:hAnsi="Arial" w:cs="Arial"/>
          <w:sz w:val="24"/>
          <w:szCs w:val="24"/>
        </w:rPr>
        <w:t>ly</w:t>
      </w:r>
      <w:r w:rsidRPr="00F02074">
        <w:rPr>
          <w:rFonts w:ascii="Arial" w:hAnsi="Arial" w:cs="Arial"/>
          <w:sz w:val="24"/>
          <w:szCs w:val="24"/>
        </w:rPr>
        <w:t xml:space="preserve"> </w:t>
      </w:r>
      <w:r>
        <w:rPr>
          <w:rFonts w:ascii="Arial" w:hAnsi="Arial" w:cs="Arial"/>
          <w:sz w:val="24"/>
          <w:szCs w:val="24"/>
        </w:rPr>
        <w:t xml:space="preserve">examining </w:t>
      </w:r>
      <w:r w:rsidRPr="00F02074">
        <w:rPr>
          <w:rFonts w:ascii="Arial" w:hAnsi="Arial" w:cs="Arial"/>
          <w:sz w:val="24"/>
          <w:szCs w:val="24"/>
        </w:rPr>
        <w:t xml:space="preserve">the plot of response versus analyte concentration. If there is a linear relationship, </w:t>
      </w:r>
      <w:r>
        <w:rPr>
          <w:rFonts w:ascii="Arial" w:hAnsi="Arial" w:cs="Arial"/>
          <w:sz w:val="24"/>
          <w:szCs w:val="24"/>
        </w:rPr>
        <w:t xml:space="preserve">the laboratory must apply </w:t>
      </w:r>
      <w:r w:rsidRPr="00F02074">
        <w:rPr>
          <w:rFonts w:ascii="Arial" w:hAnsi="Arial" w:cs="Arial"/>
          <w:sz w:val="24"/>
          <w:szCs w:val="24"/>
        </w:rPr>
        <w:t xml:space="preserve">appropriate statistical methods to check for linearity and </w:t>
      </w:r>
      <w:r>
        <w:rPr>
          <w:rFonts w:ascii="Arial" w:hAnsi="Arial" w:cs="Arial"/>
          <w:sz w:val="24"/>
          <w:szCs w:val="24"/>
        </w:rPr>
        <w:t xml:space="preserve">calculate </w:t>
      </w:r>
      <w:r w:rsidRPr="00F02074">
        <w:rPr>
          <w:rFonts w:ascii="Arial" w:hAnsi="Arial" w:cs="Arial"/>
          <w:sz w:val="24"/>
          <w:szCs w:val="24"/>
        </w:rPr>
        <w:t xml:space="preserve">the regression line by the method of least squares. The lowest and highest result that can be reported must be established by analyzing appropriate standards. </w:t>
      </w:r>
      <w:r>
        <w:rPr>
          <w:rFonts w:ascii="Arial" w:hAnsi="Arial" w:cs="Arial"/>
          <w:sz w:val="24"/>
          <w:szCs w:val="24"/>
        </w:rPr>
        <w:t xml:space="preserve">To establish </w:t>
      </w:r>
      <w:r w:rsidRPr="002F0937">
        <w:rPr>
          <w:rFonts w:ascii="Arial" w:hAnsi="Arial" w:cs="Arial"/>
          <w:sz w:val="24"/>
          <w:szCs w:val="24"/>
        </w:rPr>
        <w:t xml:space="preserve">working </w:t>
      </w:r>
      <w:r w:rsidRPr="00F02074">
        <w:rPr>
          <w:rFonts w:ascii="Arial" w:hAnsi="Arial" w:cs="Arial"/>
          <w:sz w:val="24"/>
          <w:szCs w:val="24"/>
        </w:rPr>
        <w:t xml:space="preserve">linearity </w:t>
      </w:r>
      <w:r>
        <w:rPr>
          <w:rFonts w:ascii="Arial" w:hAnsi="Arial" w:cs="Arial"/>
          <w:sz w:val="24"/>
          <w:szCs w:val="24"/>
        </w:rPr>
        <w:t xml:space="preserve">the laboratory must prepare, in triplicate, </w:t>
      </w:r>
      <w:r w:rsidRPr="00F02074">
        <w:rPr>
          <w:rFonts w:ascii="Arial" w:hAnsi="Arial" w:cs="Arial"/>
          <w:sz w:val="24"/>
          <w:szCs w:val="24"/>
        </w:rPr>
        <w:t>a minimum of 5 concentrations between upper and lower limit of the working range and analyze</w:t>
      </w:r>
      <w:r>
        <w:rPr>
          <w:rFonts w:ascii="Arial" w:hAnsi="Arial" w:cs="Arial"/>
          <w:sz w:val="24"/>
          <w:szCs w:val="24"/>
        </w:rPr>
        <w:t xml:space="preserve"> them</w:t>
      </w:r>
      <w:r w:rsidRPr="00F02074">
        <w:rPr>
          <w:rFonts w:ascii="Arial" w:hAnsi="Arial" w:cs="Arial"/>
          <w:sz w:val="24"/>
          <w:szCs w:val="24"/>
        </w:rPr>
        <w:t>.</w:t>
      </w:r>
    </w:p>
    <w:p w14:paraId="6582AF0B" w14:textId="77777777" w:rsidR="00E72920" w:rsidRPr="00F02074" w:rsidRDefault="00E72920" w:rsidP="00E72920">
      <w:pPr>
        <w:rPr>
          <w:rFonts w:ascii="Arial" w:hAnsi="Arial" w:cs="Arial"/>
          <w:sz w:val="24"/>
          <w:szCs w:val="24"/>
        </w:rPr>
      </w:pPr>
    </w:p>
    <w:p w14:paraId="61822CD5" w14:textId="77777777" w:rsidR="00E72920" w:rsidRPr="00F02074" w:rsidRDefault="00E72920" w:rsidP="00E72920">
      <w:pPr>
        <w:rPr>
          <w:rFonts w:ascii="Arial" w:hAnsi="Arial" w:cs="Arial"/>
          <w:sz w:val="24"/>
          <w:szCs w:val="24"/>
        </w:rPr>
      </w:pPr>
      <w:r w:rsidRPr="00F02074">
        <w:rPr>
          <w:rFonts w:ascii="Arial" w:hAnsi="Arial" w:cs="Arial"/>
          <w:sz w:val="24"/>
          <w:szCs w:val="24"/>
        </w:rPr>
        <w:lastRenderedPageBreak/>
        <w:t xml:space="preserve">Sometimes it is difficult to establish deviations from linearity by visual inspection. In such cases, </w:t>
      </w:r>
      <w:r>
        <w:rPr>
          <w:rFonts w:ascii="Arial" w:hAnsi="Arial" w:cs="Arial"/>
          <w:sz w:val="24"/>
          <w:szCs w:val="24"/>
        </w:rPr>
        <w:t xml:space="preserve">laboratories can </w:t>
      </w:r>
      <w:r w:rsidRPr="00F02074">
        <w:rPr>
          <w:rFonts w:ascii="Arial" w:hAnsi="Arial" w:cs="Arial"/>
          <w:sz w:val="24"/>
          <w:szCs w:val="24"/>
        </w:rPr>
        <w:t>plot the deviations from the regression line versus the concentrations. For linear ranges, negative and positive values must be approximately equally distributed.</w:t>
      </w:r>
    </w:p>
    <w:p w14:paraId="59FEE089" w14:textId="77777777" w:rsidR="00E72920" w:rsidRPr="00C5441E" w:rsidRDefault="00E72920" w:rsidP="00E72920">
      <w:pPr>
        <w:rPr>
          <w:rFonts w:ascii="Arial" w:hAnsi="Arial" w:cs="Arial"/>
          <w:sz w:val="24"/>
          <w:szCs w:val="24"/>
        </w:rPr>
      </w:pPr>
    </w:p>
    <w:p w14:paraId="21F8DCF6" w14:textId="77777777" w:rsidR="00E72920" w:rsidRPr="00526858" w:rsidRDefault="00E72920" w:rsidP="00E72920">
      <w:pPr>
        <w:rPr>
          <w:rFonts w:ascii="Arial" w:hAnsi="Arial" w:cs="Arial"/>
          <w:sz w:val="24"/>
          <w:szCs w:val="24"/>
        </w:rPr>
      </w:pPr>
      <w:r w:rsidRPr="00526858">
        <w:rPr>
          <w:rFonts w:ascii="Arial" w:hAnsi="Arial" w:cs="Arial"/>
          <w:sz w:val="24"/>
          <w:szCs w:val="24"/>
        </w:rPr>
        <w:t xml:space="preserve"> </w:t>
      </w:r>
      <w:r>
        <w:rPr>
          <w:rFonts w:ascii="Arial" w:hAnsi="Arial" w:cs="Arial"/>
          <w:sz w:val="24"/>
          <w:szCs w:val="24"/>
        </w:rPr>
        <w:t>d</w:t>
      </w:r>
      <w:r w:rsidRPr="00526858">
        <w:rPr>
          <w:rFonts w:ascii="Arial" w:hAnsi="Arial" w:cs="Arial"/>
          <w:sz w:val="24"/>
          <w:szCs w:val="24"/>
        </w:rPr>
        <w:t>)</w:t>
      </w:r>
      <w:r w:rsidRPr="00526858">
        <w:rPr>
          <w:rFonts w:ascii="Arial" w:hAnsi="Arial" w:cs="Arial"/>
          <w:sz w:val="24"/>
          <w:szCs w:val="24"/>
        </w:rPr>
        <w:tab/>
      </w:r>
      <w:bookmarkStart w:id="21" w:name="_Hlk17795563"/>
      <w:r>
        <w:rPr>
          <w:rFonts w:ascii="Arial" w:hAnsi="Arial" w:cs="Arial"/>
          <w:sz w:val="24"/>
          <w:szCs w:val="24"/>
        </w:rPr>
        <w:t>Bias, Precision and</w:t>
      </w:r>
      <w:r w:rsidRPr="00526858">
        <w:rPr>
          <w:rFonts w:ascii="Arial" w:hAnsi="Arial" w:cs="Arial"/>
          <w:sz w:val="24"/>
          <w:szCs w:val="24"/>
        </w:rPr>
        <w:t xml:space="preserve"> </w:t>
      </w:r>
      <w:r>
        <w:rPr>
          <w:rFonts w:ascii="Arial" w:hAnsi="Arial" w:cs="Arial"/>
          <w:sz w:val="24"/>
          <w:szCs w:val="24"/>
        </w:rPr>
        <w:t>Recovery</w:t>
      </w:r>
    </w:p>
    <w:bookmarkEnd w:id="21"/>
    <w:p w14:paraId="63418023" w14:textId="77777777" w:rsidR="00E72920" w:rsidRPr="00526858" w:rsidRDefault="00E72920" w:rsidP="00E72920">
      <w:pPr>
        <w:rPr>
          <w:rFonts w:ascii="Arial" w:hAnsi="Arial" w:cs="Arial"/>
          <w:sz w:val="24"/>
          <w:szCs w:val="24"/>
        </w:rPr>
      </w:pPr>
    </w:p>
    <w:p w14:paraId="62DDB673" w14:textId="77777777" w:rsidR="00E72920" w:rsidRDefault="00E72920" w:rsidP="00E72920">
      <w:pPr>
        <w:rPr>
          <w:rFonts w:ascii="Arial" w:hAnsi="Arial" w:cs="Arial"/>
          <w:sz w:val="24"/>
          <w:szCs w:val="24"/>
        </w:rPr>
      </w:pPr>
      <w:r>
        <w:rPr>
          <w:rFonts w:ascii="Arial" w:hAnsi="Arial" w:cs="Arial"/>
          <w:sz w:val="24"/>
          <w:szCs w:val="24"/>
        </w:rPr>
        <w:t>The performance</w:t>
      </w:r>
      <w:r w:rsidRPr="00231A21">
        <w:rPr>
          <w:rFonts w:ascii="Arial" w:hAnsi="Arial" w:cs="Arial"/>
          <w:sz w:val="24"/>
          <w:szCs w:val="24"/>
        </w:rPr>
        <w:t xml:space="preserve"> </w:t>
      </w:r>
      <w:r>
        <w:rPr>
          <w:rFonts w:ascii="Arial" w:hAnsi="Arial" w:cs="Arial"/>
          <w:sz w:val="24"/>
          <w:szCs w:val="24"/>
        </w:rPr>
        <w:t xml:space="preserve">of laboratories methods, </w:t>
      </w:r>
      <w:r w:rsidRPr="00231A21">
        <w:rPr>
          <w:rFonts w:ascii="Arial" w:hAnsi="Arial" w:cs="Arial"/>
          <w:sz w:val="24"/>
          <w:szCs w:val="24"/>
        </w:rPr>
        <w:t>including, bias, precision and recovery</w:t>
      </w:r>
      <w:r>
        <w:rPr>
          <w:rFonts w:ascii="Arial" w:hAnsi="Arial" w:cs="Arial"/>
          <w:sz w:val="24"/>
          <w:szCs w:val="24"/>
        </w:rPr>
        <w:t>,</w:t>
      </w:r>
      <w:r w:rsidRPr="00231A21">
        <w:rPr>
          <w:rFonts w:ascii="Arial" w:hAnsi="Arial" w:cs="Arial"/>
          <w:sz w:val="24"/>
          <w:szCs w:val="24"/>
        </w:rPr>
        <w:t xml:space="preserve"> </w:t>
      </w:r>
      <w:r>
        <w:rPr>
          <w:rFonts w:ascii="Arial" w:hAnsi="Arial" w:cs="Arial"/>
          <w:sz w:val="24"/>
          <w:szCs w:val="24"/>
        </w:rPr>
        <w:t xml:space="preserve">must </w:t>
      </w:r>
      <w:r w:rsidRPr="00231A21">
        <w:rPr>
          <w:rFonts w:ascii="Arial" w:hAnsi="Arial" w:cs="Arial"/>
          <w:sz w:val="24"/>
          <w:szCs w:val="24"/>
        </w:rPr>
        <w:t xml:space="preserve">align with </w:t>
      </w:r>
      <w:r>
        <w:rPr>
          <w:rFonts w:ascii="Arial" w:hAnsi="Arial" w:cs="Arial"/>
          <w:sz w:val="24"/>
          <w:szCs w:val="24"/>
        </w:rPr>
        <w:t xml:space="preserve">the performance of one of the </w:t>
      </w:r>
      <w:r w:rsidRPr="00231A21">
        <w:rPr>
          <w:rFonts w:ascii="Arial" w:hAnsi="Arial" w:cs="Arial"/>
          <w:sz w:val="24"/>
          <w:szCs w:val="24"/>
        </w:rPr>
        <w:t>accepted reference method</w:t>
      </w:r>
      <w:r>
        <w:rPr>
          <w:rFonts w:ascii="Arial" w:hAnsi="Arial" w:cs="Arial"/>
          <w:sz w:val="24"/>
          <w:szCs w:val="24"/>
        </w:rPr>
        <w:t>s</w:t>
      </w:r>
      <w:r w:rsidRPr="00231A21">
        <w:rPr>
          <w:rFonts w:ascii="Arial" w:hAnsi="Arial" w:cs="Arial"/>
          <w:sz w:val="24"/>
          <w:szCs w:val="24"/>
        </w:rPr>
        <w:t xml:space="preserve"> for the target analyte.</w:t>
      </w:r>
      <w:r>
        <w:rPr>
          <w:rFonts w:ascii="Arial" w:hAnsi="Arial" w:cs="Arial"/>
          <w:sz w:val="24"/>
          <w:szCs w:val="24"/>
        </w:rPr>
        <w:t xml:space="preserve"> Laboratories should use the most similar accepted reference method to the alternate/In house developed method for the purpose of method performance comparison. </w:t>
      </w:r>
    </w:p>
    <w:p w14:paraId="6EAD3DA7" w14:textId="77777777" w:rsidR="00E72920" w:rsidRPr="00526858" w:rsidRDefault="00E72920" w:rsidP="00E72920">
      <w:pPr>
        <w:rPr>
          <w:rFonts w:ascii="Arial" w:hAnsi="Arial" w:cs="Arial"/>
          <w:sz w:val="24"/>
          <w:szCs w:val="24"/>
        </w:rPr>
      </w:pPr>
    </w:p>
    <w:p w14:paraId="072334BF" w14:textId="77777777" w:rsidR="00E72920" w:rsidRPr="00526858" w:rsidRDefault="00E72920" w:rsidP="00E72920">
      <w:pPr>
        <w:rPr>
          <w:rFonts w:ascii="Arial" w:hAnsi="Arial" w:cs="Arial"/>
          <w:sz w:val="24"/>
          <w:szCs w:val="24"/>
        </w:rPr>
      </w:pPr>
      <w:r>
        <w:rPr>
          <w:rFonts w:ascii="Arial" w:hAnsi="Arial" w:cs="Arial"/>
          <w:sz w:val="24"/>
          <w:szCs w:val="24"/>
        </w:rPr>
        <w:t>e</w:t>
      </w:r>
      <w:r w:rsidRPr="00526858">
        <w:rPr>
          <w:rFonts w:ascii="Arial" w:hAnsi="Arial" w:cs="Arial"/>
          <w:sz w:val="24"/>
          <w:szCs w:val="24"/>
        </w:rPr>
        <w:t>)</w:t>
      </w:r>
      <w:r w:rsidRPr="00526858">
        <w:rPr>
          <w:rFonts w:ascii="Arial" w:hAnsi="Arial" w:cs="Arial"/>
          <w:sz w:val="24"/>
          <w:szCs w:val="24"/>
        </w:rPr>
        <w:tab/>
        <w:t>Ruggedness</w:t>
      </w:r>
    </w:p>
    <w:p w14:paraId="6CAB2746" w14:textId="77777777" w:rsidR="00E72920" w:rsidRPr="00526858" w:rsidRDefault="00E72920" w:rsidP="00E72920">
      <w:pPr>
        <w:rPr>
          <w:rFonts w:ascii="Arial" w:hAnsi="Arial" w:cs="Arial"/>
          <w:sz w:val="24"/>
          <w:szCs w:val="24"/>
        </w:rPr>
      </w:pPr>
    </w:p>
    <w:p w14:paraId="7D0EA8DA" w14:textId="77777777" w:rsidR="00E72920" w:rsidRPr="00526858" w:rsidRDefault="00E72920" w:rsidP="00E72920">
      <w:pPr>
        <w:rPr>
          <w:rFonts w:ascii="Arial" w:hAnsi="Arial" w:cs="Arial"/>
          <w:sz w:val="24"/>
          <w:szCs w:val="24"/>
        </w:rPr>
      </w:pPr>
      <w:r w:rsidRPr="00526858">
        <w:rPr>
          <w:rFonts w:ascii="Arial" w:hAnsi="Arial" w:cs="Arial"/>
          <w:sz w:val="24"/>
          <w:szCs w:val="24"/>
        </w:rPr>
        <w:t xml:space="preserve">Ruggedness is the ability of the method to be </w:t>
      </w:r>
      <w:r>
        <w:rPr>
          <w:rFonts w:ascii="Arial" w:hAnsi="Arial" w:cs="Arial"/>
          <w:sz w:val="24"/>
          <w:szCs w:val="24"/>
        </w:rPr>
        <w:t>un</w:t>
      </w:r>
      <w:r w:rsidRPr="00526858">
        <w:rPr>
          <w:rFonts w:ascii="Arial" w:hAnsi="Arial" w:cs="Arial"/>
          <w:sz w:val="24"/>
          <w:szCs w:val="24"/>
        </w:rPr>
        <w:t xml:space="preserve">affected by slight changes in </w:t>
      </w:r>
      <w:r>
        <w:rPr>
          <w:rFonts w:ascii="Arial" w:hAnsi="Arial" w:cs="Arial"/>
          <w:sz w:val="24"/>
          <w:szCs w:val="24"/>
        </w:rPr>
        <w:t>testing conditions</w:t>
      </w:r>
      <w:r w:rsidRPr="00526858">
        <w:rPr>
          <w:rFonts w:ascii="Arial" w:hAnsi="Arial" w:cs="Arial"/>
          <w:sz w:val="24"/>
          <w:szCs w:val="24"/>
        </w:rPr>
        <w:t xml:space="preserve"> including laboratory environmental conditions. Examples of </w:t>
      </w:r>
      <w:r>
        <w:rPr>
          <w:rFonts w:ascii="Arial" w:hAnsi="Arial" w:cs="Arial"/>
          <w:sz w:val="24"/>
          <w:szCs w:val="24"/>
        </w:rPr>
        <w:t>testing conditions</w:t>
      </w:r>
      <w:r w:rsidRPr="00526858">
        <w:rPr>
          <w:rFonts w:ascii="Arial" w:hAnsi="Arial" w:cs="Arial"/>
          <w:sz w:val="24"/>
          <w:szCs w:val="24"/>
        </w:rPr>
        <w:t xml:space="preserve"> include chromatographic parameters </w:t>
      </w:r>
      <w:r>
        <w:rPr>
          <w:rFonts w:ascii="Arial" w:hAnsi="Arial" w:cs="Arial"/>
          <w:sz w:val="24"/>
          <w:szCs w:val="24"/>
        </w:rPr>
        <w:t>(</w:t>
      </w:r>
      <w:r w:rsidRPr="00526858">
        <w:rPr>
          <w:rFonts w:ascii="Arial" w:hAnsi="Arial" w:cs="Arial"/>
          <w:sz w:val="24"/>
          <w:szCs w:val="24"/>
        </w:rPr>
        <w:t>i.e. flow rate, column temperature, injection volume, detection wavelength or mobile phase composition etc.</w:t>
      </w:r>
      <w:r>
        <w:rPr>
          <w:rFonts w:ascii="Arial" w:hAnsi="Arial" w:cs="Arial"/>
          <w:sz w:val="24"/>
          <w:szCs w:val="24"/>
        </w:rPr>
        <w:t>)</w:t>
      </w:r>
      <w:r w:rsidRPr="00526858">
        <w:rPr>
          <w:rFonts w:ascii="Arial" w:hAnsi="Arial" w:cs="Arial"/>
          <w:sz w:val="24"/>
          <w:szCs w:val="24"/>
        </w:rPr>
        <w:t xml:space="preserve"> Other </w:t>
      </w:r>
      <w:r>
        <w:rPr>
          <w:rFonts w:ascii="Arial" w:hAnsi="Arial" w:cs="Arial"/>
          <w:sz w:val="24"/>
          <w:szCs w:val="24"/>
        </w:rPr>
        <w:t>testing conditions</w:t>
      </w:r>
      <w:r w:rsidRPr="00526858">
        <w:rPr>
          <w:rFonts w:ascii="Arial" w:hAnsi="Arial" w:cs="Arial"/>
          <w:sz w:val="24"/>
          <w:szCs w:val="24"/>
        </w:rPr>
        <w:t xml:space="preserve"> include digestion temperature, pH of buffers, normality of acids etc. Ideally, ruggedness is demonstrated by varying </w:t>
      </w:r>
      <w:r>
        <w:rPr>
          <w:rFonts w:ascii="Arial" w:hAnsi="Arial" w:cs="Arial"/>
          <w:sz w:val="24"/>
          <w:szCs w:val="24"/>
        </w:rPr>
        <w:t>testing conditions</w:t>
      </w:r>
      <w:r w:rsidRPr="00526858">
        <w:rPr>
          <w:rFonts w:ascii="Arial" w:hAnsi="Arial" w:cs="Arial"/>
          <w:sz w:val="24"/>
          <w:szCs w:val="24"/>
        </w:rPr>
        <w:t xml:space="preserve"> and laboratory environmental conditions within previously specified tolerance and establishing that these changes do not significantly affect the</w:t>
      </w:r>
      <w:r>
        <w:rPr>
          <w:rFonts w:ascii="Arial" w:hAnsi="Arial" w:cs="Arial"/>
          <w:sz w:val="24"/>
          <w:szCs w:val="24"/>
        </w:rPr>
        <w:t xml:space="preserve"> </w:t>
      </w:r>
      <w:r w:rsidRPr="00526858">
        <w:rPr>
          <w:rFonts w:ascii="Arial" w:hAnsi="Arial" w:cs="Arial"/>
          <w:sz w:val="24"/>
          <w:szCs w:val="24"/>
        </w:rPr>
        <w:t xml:space="preserve">measurement result, employing </w:t>
      </w:r>
      <w:r w:rsidRPr="00C65A5A">
        <w:rPr>
          <w:rFonts w:ascii="Arial" w:hAnsi="Arial" w:cs="Arial"/>
          <w:sz w:val="24"/>
          <w:szCs w:val="24"/>
        </w:rPr>
        <w:t>factorial analysis and/or Youden Ruggedness Tests</w:t>
      </w:r>
      <w:r w:rsidRPr="00526858">
        <w:rPr>
          <w:rFonts w:ascii="Arial" w:hAnsi="Arial" w:cs="Arial"/>
          <w:i/>
          <w:sz w:val="24"/>
          <w:szCs w:val="24"/>
        </w:rPr>
        <w:t>.</w:t>
      </w:r>
      <w:r w:rsidRPr="00526858">
        <w:rPr>
          <w:rFonts w:ascii="Arial" w:hAnsi="Arial" w:cs="Arial"/>
          <w:sz w:val="24"/>
          <w:szCs w:val="24"/>
        </w:rPr>
        <w:t xml:space="preserve"> </w:t>
      </w:r>
      <w:r w:rsidRPr="00FB1D94">
        <w:rPr>
          <w:rFonts w:ascii="Arial" w:hAnsi="Arial" w:cs="Arial"/>
          <w:sz w:val="24"/>
          <w:szCs w:val="24"/>
        </w:rPr>
        <w:t>At a minimum, inter</w:t>
      </w:r>
      <w:r>
        <w:rPr>
          <w:rFonts w:ascii="Arial" w:hAnsi="Arial" w:cs="Arial"/>
          <w:sz w:val="24"/>
          <w:szCs w:val="24"/>
        </w:rPr>
        <w:t>-</w:t>
      </w:r>
      <w:r w:rsidRPr="00FB1D94">
        <w:rPr>
          <w:rFonts w:ascii="Arial" w:hAnsi="Arial" w:cs="Arial"/>
          <w:sz w:val="24"/>
          <w:szCs w:val="24"/>
        </w:rPr>
        <w:t xml:space="preserve"> and intra</w:t>
      </w:r>
      <w:r>
        <w:rPr>
          <w:rFonts w:ascii="Arial" w:hAnsi="Arial" w:cs="Arial"/>
          <w:sz w:val="24"/>
          <w:szCs w:val="24"/>
        </w:rPr>
        <w:t>-</w:t>
      </w:r>
      <w:r w:rsidRPr="00FB1D94">
        <w:rPr>
          <w:rFonts w:ascii="Arial" w:hAnsi="Arial" w:cs="Arial"/>
          <w:sz w:val="24"/>
          <w:szCs w:val="24"/>
        </w:rPr>
        <w:t>analyst precision must be evaluated</w:t>
      </w:r>
      <w:r>
        <w:rPr>
          <w:rFonts w:ascii="Arial" w:hAnsi="Arial" w:cs="Arial"/>
          <w:sz w:val="24"/>
          <w:szCs w:val="24"/>
        </w:rPr>
        <w:t>.</w:t>
      </w:r>
    </w:p>
    <w:p w14:paraId="3670C049" w14:textId="77777777" w:rsidR="00E72920" w:rsidRPr="00526858" w:rsidRDefault="00E72920" w:rsidP="00E72920">
      <w:pPr>
        <w:rPr>
          <w:rFonts w:ascii="Arial" w:hAnsi="Arial" w:cs="Arial"/>
          <w:sz w:val="24"/>
          <w:szCs w:val="24"/>
        </w:rPr>
      </w:pPr>
    </w:p>
    <w:p w14:paraId="1E8D8B8F" w14:textId="77777777" w:rsidR="00E72920" w:rsidRPr="00E150FA" w:rsidRDefault="00E72920" w:rsidP="00E72920">
      <w:pPr>
        <w:rPr>
          <w:rFonts w:ascii="Arial" w:hAnsi="Arial" w:cs="Arial"/>
          <w:sz w:val="24"/>
          <w:szCs w:val="24"/>
        </w:rPr>
      </w:pPr>
      <w:r w:rsidRPr="00E150FA">
        <w:rPr>
          <w:rFonts w:ascii="Arial" w:hAnsi="Arial" w:cs="Arial"/>
          <w:sz w:val="24"/>
          <w:szCs w:val="24"/>
        </w:rPr>
        <w:t xml:space="preserve">f) Sample Containers, Preservative and Holding Times </w:t>
      </w:r>
    </w:p>
    <w:p w14:paraId="372FBB06" w14:textId="77777777" w:rsidR="00E72920" w:rsidRPr="00526858" w:rsidRDefault="00E72920" w:rsidP="00E72920">
      <w:pPr>
        <w:rPr>
          <w:rFonts w:ascii="Arial" w:hAnsi="Arial" w:cs="Arial"/>
          <w:sz w:val="24"/>
          <w:szCs w:val="24"/>
        </w:rPr>
      </w:pPr>
    </w:p>
    <w:p w14:paraId="3D26B95C" w14:textId="77777777" w:rsidR="00E72920" w:rsidRDefault="00E72920" w:rsidP="00E72920">
      <w:pPr>
        <w:pStyle w:val="Heading"/>
        <w:numPr>
          <w:ilvl w:val="0"/>
          <w:numId w:val="0"/>
        </w:numPr>
        <w:spacing w:before="0" w:after="240"/>
        <w:rPr>
          <w:rFonts w:ascii="Arial" w:hAnsi="Arial" w:cs="Arial"/>
          <w:b w:val="0"/>
          <w:noProof w:val="0"/>
          <w:sz w:val="24"/>
          <w:szCs w:val="24"/>
        </w:rPr>
      </w:pPr>
      <w:r>
        <w:rPr>
          <w:rFonts w:ascii="Arial" w:hAnsi="Arial" w:cs="Arial"/>
          <w:b w:val="0"/>
          <w:noProof w:val="0"/>
          <w:sz w:val="24"/>
          <w:szCs w:val="24"/>
        </w:rPr>
        <w:lastRenderedPageBreak/>
        <w:t xml:space="preserve">The sample container, sample volume, preservative and holding requirements of the proposed alternate method must be supported by an appropriate accepted reference method. These details are summarized </w:t>
      </w:r>
      <w:r w:rsidRPr="00FB1D94">
        <w:rPr>
          <w:rFonts w:ascii="Arial" w:hAnsi="Arial" w:cs="Arial"/>
          <w:b w:val="0"/>
          <w:noProof w:val="0"/>
          <w:sz w:val="24"/>
          <w:szCs w:val="24"/>
        </w:rPr>
        <w:t>in Appendix C.</w:t>
      </w:r>
    </w:p>
    <w:p w14:paraId="11A1D2A5" w14:textId="77777777" w:rsidR="00E72920" w:rsidRPr="002F0937" w:rsidRDefault="00E72920" w:rsidP="00E72920">
      <w:pPr>
        <w:pStyle w:val="Heading"/>
        <w:numPr>
          <w:ilvl w:val="0"/>
          <w:numId w:val="0"/>
        </w:numPr>
        <w:spacing w:before="0" w:after="240"/>
        <w:rPr>
          <w:rFonts w:ascii="Arial" w:hAnsi="Arial" w:cs="Arial"/>
          <w:b w:val="0"/>
          <w:strike/>
          <w:noProof w:val="0"/>
          <w:sz w:val="24"/>
          <w:szCs w:val="24"/>
        </w:rPr>
      </w:pPr>
      <w:r>
        <w:rPr>
          <w:rFonts w:ascii="Arial" w:hAnsi="Arial" w:cs="Arial"/>
          <w:b w:val="0"/>
          <w:noProof w:val="0"/>
          <w:sz w:val="24"/>
          <w:szCs w:val="24"/>
        </w:rPr>
        <w:t xml:space="preserve">If the chemistry of an extract is different from an accepted reference method or </w:t>
      </w:r>
      <w:r w:rsidRPr="0051322B">
        <w:rPr>
          <w:rFonts w:ascii="Arial" w:hAnsi="Arial" w:cs="Arial"/>
          <w:b w:val="0"/>
          <w:noProof w:val="0"/>
          <w:sz w:val="24"/>
          <w:szCs w:val="24"/>
        </w:rPr>
        <w:t>MECP Sample Collection and Holding Time Requirements</w:t>
      </w:r>
      <w:r>
        <w:rPr>
          <w:rFonts w:ascii="Arial" w:hAnsi="Arial" w:cs="Arial"/>
          <w:b w:val="0"/>
          <w:noProof w:val="0"/>
          <w:sz w:val="24"/>
          <w:szCs w:val="24"/>
        </w:rPr>
        <w:t>, then the laboratory must prepare an</w:t>
      </w:r>
      <w:r w:rsidRPr="00432EBB">
        <w:rPr>
          <w:rFonts w:ascii="Arial" w:hAnsi="Arial" w:cs="Arial"/>
          <w:b w:val="0"/>
          <w:noProof w:val="0"/>
          <w:sz w:val="24"/>
          <w:szCs w:val="24"/>
        </w:rPr>
        <w:t xml:space="preserve"> extract hold</w:t>
      </w:r>
      <w:r>
        <w:rPr>
          <w:rFonts w:ascii="Arial" w:hAnsi="Arial" w:cs="Arial"/>
          <w:b w:val="0"/>
          <w:noProof w:val="0"/>
          <w:sz w:val="24"/>
          <w:szCs w:val="24"/>
        </w:rPr>
        <w:t>ing</w:t>
      </w:r>
      <w:r w:rsidRPr="00432EBB">
        <w:rPr>
          <w:rFonts w:ascii="Arial" w:hAnsi="Arial" w:cs="Arial"/>
          <w:b w:val="0"/>
          <w:noProof w:val="0"/>
          <w:sz w:val="24"/>
          <w:szCs w:val="24"/>
        </w:rPr>
        <w:t xml:space="preserve"> time validation </w:t>
      </w:r>
      <w:r>
        <w:rPr>
          <w:rFonts w:ascii="Arial" w:hAnsi="Arial" w:cs="Arial"/>
          <w:b w:val="0"/>
          <w:noProof w:val="0"/>
          <w:sz w:val="24"/>
          <w:szCs w:val="24"/>
        </w:rPr>
        <w:t>study.</w:t>
      </w:r>
    </w:p>
    <w:p w14:paraId="081ABDB7" w14:textId="77777777" w:rsidR="00E72920" w:rsidRDefault="00E72920" w:rsidP="00E72920">
      <w:pPr>
        <w:pStyle w:val="Heading"/>
        <w:numPr>
          <w:ilvl w:val="0"/>
          <w:numId w:val="0"/>
        </w:numPr>
        <w:spacing w:before="0" w:after="240"/>
        <w:rPr>
          <w:rFonts w:ascii="Arial" w:hAnsi="Arial" w:cs="Arial"/>
          <w:b w:val="0"/>
          <w:noProof w:val="0"/>
          <w:sz w:val="24"/>
          <w:szCs w:val="24"/>
        </w:rPr>
      </w:pPr>
      <w:r>
        <w:rPr>
          <w:rFonts w:ascii="Arial" w:hAnsi="Arial" w:cs="Arial"/>
          <w:b w:val="0"/>
          <w:noProof w:val="0"/>
          <w:sz w:val="24"/>
          <w:szCs w:val="24"/>
        </w:rPr>
        <w:t>In these cases, t</w:t>
      </w:r>
      <w:r w:rsidRPr="00432EBB">
        <w:rPr>
          <w:rFonts w:ascii="Arial" w:hAnsi="Arial" w:cs="Arial"/>
          <w:b w:val="0"/>
          <w:noProof w:val="0"/>
          <w:sz w:val="24"/>
          <w:szCs w:val="24"/>
        </w:rPr>
        <w:t xml:space="preserve">he laboratory must provide </w:t>
      </w:r>
      <w:r>
        <w:rPr>
          <w:rFonts w:ascii="Arial" w:hAnsi="Arial" w:cs="Arial"/>
          <w:b w:val="0"/>
          <w:noProof w:val="0"/>
          <w:sz w:val="24"/>
          <w:szCs w:val="24"/>
        </w:rPr>
        <w:t xml:space="preserve">a </w:t>
      </w:r>
      <w:r w:rsidRPr="00432EBB">
        <w:rPr>
          <w:rFonts w:ascii="Arial" w:hAnsi="Arial" w:cs="Arial"/>
          <w:b w:val="0"/>
          <w:noProof w:val="0"/>
          <w:sz w:val="24"/>
          <w:szCs w:val="24"/>
        </w:rPr>
        <w:t xml:space="preserve">validation summary that supports the sample/extract hold time and storage conditions in the method. The hold time validation must include sufficient replicates and monitoring frequency of the analyte </w:t>
      </w:r>
      <w:r>
        <w:rPr>
          <w:rFonts w:ascii="Arial" w:hAnsi="Arial" w:cs="Arial"/>
          <w:b w:val="0"/>
          <w:noProof w:val="0"/>
          <w:sz w:val="24"/>
          <w:szCs w:val="24"/>
        </w:rPr>
        <w:t xml:space="preserve">to </w:t>
      </w:r>
      <w:r w:rsidRPr="00432EBB">
        <w:rPr>
          <w:rFonts w:ascii="Arial" w:hAnsi="Arial" w:cs="Arial"/>
          <w:b w:val="0"/>
          <w:noProof w:val="0"/>
          <w:sz w:val="24"/>
          <w:szCs w:val="24"/>
        </w:rPr>
        <w:t xml:space="preserve">confirm that </w:t>
      </w:r>
      <w:r>
        <w:rPr>
          <w:rFonts w:ascii="Arial" w:hAnsi="Arial" w:cs="Arial"/>
          <w:b w:val="0"/>
          <w:noProof w:val="0"/>
          <w:sz w:val="24"/>
          <w:szCs w:val="24"/>
        </w:rPr>
        <w:t xml:space="preserve">the </w:t>
      </w:r>
      <w:r w:rsidRPr="00432EBB">
        <w:rPr>
          <w:rFonts w:ascii="Arial" w:hAnsi="Arial" w:cs="Arial"/>
          <w:b w:val="0"/>
          <w:noProof w:val="0"/>
          <w:sz w:val="24"/>
          <w:szCs w:val="24"/>
        </w:rPr>
        <w:t>analyte is stable through</w:t>
      </w:r>
      <w:r>
        <w:rPr>
          <w:rFonts w:ascii="Arial" w:hAnsi="Arial" w:cs="Arial"/>
          <w:b w:val="0"/>
          <w:noProof w:val="0"/>
          <w:sz w:val="24"/>
          <w:szCs w:val="24"/>
        </w:rPr>
        <w:t>out</w:t>
      </w:r>
      <w:r w:rsidRPr="00432EBB">
        <w:rPr>
          <w:rFonts w:ascii="Arial" w:hAnsi="Arial" w:cs="Arial"/>
          <w:b w:val="0"/>
          <w:noProof w:val="0"/>
          <w:sz w:val="24"/>
          <w:szCs w:val="24"/>
        </w:rPr>
        <w:t xml:space="preserve"> the hold time. </w:t>
      </w:r>
      <w:r>
        <w:rPr>
          <w:rFonts w:ascii="Arial" w:hAnsi="Arial" w:cs="Arial"/>
          <w:b w:val="0"/>
          <w:noProof w:val="0"/>
          <w:sz w:val="24"/>
          <w:szCs w:val="24"/>
        </w:rPr>
        <w:t>The document entitled “</w:t>
      </w:r>
      <w:r w:rsidRPr="00432EBB">
        <w:rPr>
          <w:rFonts w:ascii="Arial" w:hAnsi="Arial" w:cs="Arial"/>
          <w:b w:val="0"/>
          <w:noProof w:val="0"/>
          <w:sz w:val="24"/>
          <w:szCs w:val="24"/>
        </w:rPr>
        <w:t xml:space="preserve">ASTM D4841 – 88 Standard Practice for Estimation of Holding Time for Water Samples Containing Organic and Inorganic Constituents” </w:t>
      </w:r>
      <w:r>
        <w:rPr>
          <w:rFonts w:ascii="Arial" w:hAnsi="Arial" w:cs="Arial"/>
          <w:b w:val="0"/>
          <w:noProof w:val="0"/>
          <w:sz w:val="24"/>
          <w:szCs w:val="24"/>
        </w:rPr>
        <w:t xml:space="preserve">as amended from time to time, </w:t>
      </w:r>
      <w:r w:rsidRPr="00432EBB">
        <w:rPr>
          <w:rFonts w:ascii="Arial" w:hAnsi="Arial" w:cs="Arial"/>
          <w:b w:val="0"/>
          <w:noProof w:val="0"/>
          <w:sz w:val="24"/>
          <w:szCs w:val="24"/>
        </w:rPr>
        <w:t xml:space="preserve">provides guidance for </w:t>
      </w:r>
      <w:r>
        <w:rPr>
          <w:rFonts w:ascii="Arial" w:hAnsi="Arial" w:cs="Arial"/>
          <w:b w:val="0"/>
          <w:noProof w:val="0"/>
          <w:sz w:val="24"/>
          <w:szCs w:val="24"/>
        </w:rPr>
        <w:t xml:space="preserve">how to validate </w:t>
      </w:r>
      <w:r w:rsidRPr="00432EBB">
        <w:rPr>
          <w:rFonts w:ascii="Arial" w:hAnsi="Arial" w:cs="Arial"/>
          <w:b w:val="0"/>
          <w:noProof w:val="0"/>
          <w:sz w:val="24"/>
          <w:szCs w:val="24"/>
        </w:rPr>
        <w:t xml:space="preserve">holding times and </w:t>
      </w:r>
      <w:r>
        <w:rPr>
          <w:rFonts w:ascii="Arial" w:hAnsi="Arial" w:cs="Arial"/>
          <w:b w:val="0"/>
          <w:noProof w:val="0"/>
          <w:sz w:val="24"/>
          <w:szCs w:val="24"/>
        </w:rPr>
        <w:t xml:space="preserve">determine </w:t>
      </w:r>
      <w:r w:rsidRPr="00432EBB">
        <w:rPr>
          <w:rFonts w:ascii="Arial" w:hAnsi="Arial" w:cs="Arial"/>
          <w:b w:val="0"/>
          <w:noProof w:val="0"/>
          <w:sz w:val="24"/>
          <w:szCs w:val="24"/>
        </w:rPr>
        <w:t>the number of replicates.</w:t>
      </w:r>
    </w:p>
    <w:p w14:paraId="04ECCAAF" w14:textId="77777777" w:rsidR="00E72920" w:rsidRPr="00FB1D94" w:rsidRDefault="00E72920" w:rsidP="00E72920">
      <w:pPr>
        <w:pStyle w:val="Heading"/>
        <w:numPr>
          <w:ilvl w:val="0"/>
          <w:numId w:val="0"/>
        </w:numPr>
        <w:spacing w:before="0" w:after="240"/>
        <w:rPr>
          <w:rFonts w:ascii="Arial" w:hAnsi="Arial" w:cs="Arial"/>
          <w:b w:val="0"/>
          <w:noProof w:val="0"/>
          <w:sz w:val="24"/>
          <w:szCs w:val="24"/>
        </w:rPr>
      </w:pPr>
      <w:r w:rsidRPr="00FB1D94">
        <w:rPr>
          <w:rFonts w:ascii="Arial" w:hAnsi="Arial" w:cs="Arial"/>
          <w:b w:val="0"/>
          <w:noProof w:val="0"/>
          <w:sz w:val="24"/>
          <w:szCs w:val="24"/>
        </w:rPr>
        <w:t>g) Comparison with an accepted reference – Microbiology</w:t>
      </w:r>
    </w:p>
    <w:p w14:paraId="0B284DB4" w14:textId="77777777" w:rsidR="00E72920" w:rsidRDefault="00E72920" w:rsidP="00E72920">
      <w:pPr>
        <w:pStyle w:val="Heading"/>
        <w:numPr>
          <w:ilvl w:val="0"/>
          <w:numId w:val="0"/>
        </w:numPr>
        <w:spacing w:before="0" w:after="240"/>
        <w:rPr>
          <w:rFonts w:ascii="Arial" w:hAnsi="Arial" w:cs="Arial"/>
          <w:b w:val="0"/>
          <w:noProof w:val="0"/>
          <w:sz w:val="24"/>
          <w:szCs w:val="24"/>
        </w:rPr>
      </w:pPr>
      <w:r w:rsidRPr="00FB1D94">
        <w:rPr>
          <w:rFonts w:ascii="Arial" w:hAnsi="Arial" w:cs="Arial"/>
          <w:b w:val="0"/>
          <w:noProof w:val="0"/>
          <w:sz w:val="24"/>
          <w:szCs w:val="24"/>
        </w:rPr>
        <w:t>Depending on the rigor of peer review and validation of the alternate reference method source, the applicant may be required to perform an additional method comparison in accordance with ISO 17994 “Water quality -- Requirements for the comparison of the relative recovery of microorganisms by two quantitative methods” to demonstrate at a minimum, equivalence to an approved reference method.</w:t>
      </w:r>
    </w:p>
    <w:p w14:paraId="2439B9B9" w14:textId="77777777" w:rsidR="00E72920" w:rsidRPr="00E150FA" w:rsidRDefault="00E72920" w:rsidP="00E72920">
      <w:pPr>
        <w:pStyle w:val="Heading"/>
        <w:numPr>
          <w:ilvl w:val="0"/>
          <w:numId w:val="0"/>
        </w:numPr>
        <w:spacing w:before="0" w:after="240"/>
        <w:rPr>
          <w:rFonts w:ascii="Arial" w:hAnsi="Arial" w:cs="Arial"/>
          <w:b w:val="0"/>
          <w:noProof w:val="0"/>
          <w:sz w:val="24"/>
          <w:szCs w:val="24"/>
        </w:rPr>
      </w:pPr>
    </w:p>
    <w:p w14:paraId="5596C50C" w14:textId="77777777" w:rsidR="00E72920" w:rsidRDefault="00E72920" w:rsidP="00E72920">
      <w:pPr>
        <w:rPr>
          <w:rFonts w:ascii="Arial" w:hAnsi="Arial" w:cs="Arial"/>
          <w:b/>
          <w:sz w:val="24"/>
          <w:szCs w:val="24"/>
        </w:rPr>
      </w:pPr>
    </w:p>
    <w:p w14:paraId="14124B35" w14:textId="77777777" w:rsidR="00E72920" w:rsidRDefault="00E72920" w:rsidP="00E72920">
      <w:pPr>
        <w:pStyle w:val="BodyText"/>
        <w:rPr>
          <w:rFonts w:ascii="Arial" w:hAnsi="Arial" w:cs="Arial"/>
          <w:sz w:val="24"/>
          <w:szCs w:val="24"/>
        </w:rPr>
      </w:pPr>
    </w:p>
    <w:p w14:paraId="1CDBEEAC" w14:textId="77777777" w:rsidR="00E72920" w:rsidRPr="008B044D" w:rsidRDefault="00E72920" w:rsidP="00E72920">
      <w:pPr>
        <w:pStyle w:val="BodyText"/>
        <w:rPr>
          <w:rFonts w:ascii="Arial" w:hAnsi="Arial" w:cs="Arial"/>
          <w:sz w:val="24"/>
          <w:szCs w:val="24"/>
        </w:rPr>
      </w:pPr>
    </w:p>
    <w:p w14:paraId="3C5FFBB9" w14:textId="77777777" w:rsidR="00E72920" w:rsidRDefault="00E72920" w:rsidP="00E72920">
      <w:pPr>
        <w:pStyle w:val="BodyText"/>
        <w:rPr>
          <w:rFonts w:ascii="Arial" w:hAnsi="Arial" w:cs="Arial"/>
          <w:sz w:val="24"/>
          <w:szCs w:val="24"/>
        </w:rPr>
      </w:pPr>
    </w:p>
    <w:p w14:paraId="4948CDBC" w14:textId="77777777" w:rsidR="00E72920" w:rsidRDefault="00E72920" w:rsidP="00E72920">
      <w:pPr>
        <w:pStyle w:val="BodyText"/>
        <w:rPr>
          <w:rFonts w:ascii="Arial" w:hAnsi="Arial" w:cs="Arial"/>
          <w:sz w:val="24"/>
          <w:szCs w:val="24"/>
        </w:rPr>
      </w:pPr>
    </w:p>
    <w:p w14:paraId="090983DC" w14:textId="77777777" w:rsidR="00E72920" w:rsidRDefault="00E72920" w:rsidP="00E72920">
      <w:pPr>
        <w:pStyle w:val="BodyText"/>
        <w:rPr>
          <w:rFonts w:ascii="Arial" w:hAnsi="Arial" w:cs="Arial"/>
          <w:sz w:val="24"/>
          <w:szCs w:val="24"/>
        </w:rPr>
      </w:pPr>
    </w:p>
    <w:p w14:paraId="4D144B3D" w14:textId="77777777" w:rsidR="00E72920" w:rsidRDefault="00E72920" w:rsidP="00E72920">
      <w:pPr>
        <w:pStyle w:val="BodyText"/>
        <w:rPr>
          <w:rFonts w:ascii="Arial" w:hAnsi="Arial" w:cs="Arial"/>
          <w:sz w:val="24"/>
          <w:szCs w:val="24"/>
        </w:rPr>
      </w:pPr>
    </w:p>
    <w:p w14:paraId="1E974578" w14:textId="77777777" w:rsidR="00E72920" w:rsidRDefault="00E72920" w:rsidP="00E72920">
      <w:pPr>
        <w:pStyle w:val="BodyText"/>
        <w:rPr>
          <w:rFonts w:ascii="Arial" w:hAnsi="Arial" w:cs="Arial"/>
          <w:sz w:val="24"/>
          <w:szCs w:val="24"/>
        </w:rPr>
      </w:pPr>
    </w:p>
    <w:p w14:paraId="2C50CC0F" w14:textId="77777777" w:rsidR="00E72920" w:rsidRDefault="00E72920" w:rsidP="00E72920">
      <w:pPr>
        <w:pStyle w:val="BodyText"/>
        <w:rPr>
          <w:rFonts w:ascii="Arial" w:hAnsi="Arial" w:cs="Arial"/>
          <w:sz w:val="24"/>
          <w:szCs w:val="24"/>
        </w:rPr>
      </w:pPr>
    </w:p>
    <w:p w14:paraId="32B12F85" w14:textId="77777777" w:rsidR="00E72920" w:rsidRDefault="00E72920" w:rsidP="00E72920">
      <w:pPr>
        <w:pStyle w:val="BodyText"/>
        <w:rPr>
          <w:rFonts w:ascii="Arial" w:hAnsi="Arial" w:cs="Arial"/>
          <w:sz w:val="24"/>
          <w:szCs w:val="24"/>
        </w:rPr>
      </w:pPr>
    </w:p>
    <w:p w14:paraId="5278D383" w14:textId="77777777" w:rsidR="00E72920" w:rsidRPr="00021957" w:rsidRDefault="00E72920" w:rsidP="00E72920">
      <w:pPr>
        <w:pStyle w:val="Heading"/>
        <w:spacing w:before="240" w:after="240"/>
        <w:outlineLvl w:val="0"/>
        <w:rPr>
          <w:rFonts w:ascii="Arial" w:hAnsi="Arial" w:cs="Arial"/>
          <w:sz w:val="24"/>
          <w:szCs w:val="24"/>
        </w:rPr>
      </w:pPr>
      <w:bookmarkStart w:id="22" w:name="_Toc339877500"/>
      <w:bookmarkStart w:id="23" w:name="_Toc22108259"/>
      <w:r w:rsidRPr="00021957">
        <w:rPr>
          <w:rFonts w:ascii="Arial" w:hAnsi="Arial" w:cs="Arial"/>
          <w:sz w:val="24"/>
          <w:szCs w:val="24"/>
        </w:rPr>
        <w:t>SCHEDULE 1, MICROBIOLOGICAL PARAMETERS</w:t>
      </w:r>
      <w:bookmarkEnd w:id="22"/>
      <w:bookmarkEnd w:id="23"/>
    </w:p>
    <w:p w14:paraId="00572C66" w14:textId="77777777" w:rsidR="00E72920" w:rsidRDefault="00E72920" w:rsidP="00E72920">
      <w:pPr>
        <w:pStyle w:val="Heading2"/>
        <w:tabs>
          <w:tab w:val="num" w:pos="1080"/>
        </w:tabs>
        <w:spacing w:before="0"/>
        <w:ind w:left="1080"/>
        <w:rPr>
          <w:rFonts w:ascii="Arial" w:hAnsi="Arial" w:cs="Arial"/>
          <w:szCs w:val="24"/>
        </w:rPr>
      </w:pPr>
      <w:bookmarkStart w:id="24" w:name="_Toc35238419"/>
      <w:bookmarkStart w:id="25" w:name="_Toc41278682"/>
      <w:bookmarkStart w:id="26" w:name="_Toc41376967"/>
      <w:bookmarkStart w:id="27" w:name="_Toc41377392"/>
      <w:bookmarkStart w:id="28" w:name="_Toc339877501"/>
    </w:p>
    <w:p w14:paraId="2B4EF66F" w14:textId="77777777" w:rsidR="00E72920" w:rsidRDefault="00E72920" w:rsidP="00E72920">
      <w:pPr>
        <w:pStyle w:val="Heading2"/>
        <w:numPr>
          <w:ilvl w:val="1"/>
          <w:numId w:val="10"/>
        </w:numPr>
        <w:tabs>
          <w:tab w:val="num" w:pos="1080"/>
        </w:tabs>
        <w:spacing w:before="0"/>
        <w:ind w:left="1080" w:hanging="720"/>
        <w:rPr>
          <w:rFonts w:ascii="Arial" w:hAnsi="Arial" w:cs="Arial"/>
          <w:szCs w:val="24"/>
        </w:rPr>
      </w:pPr>
      <w:bookmarkStart w:id="29" w:name="_Toc22108260"/>
      <w:r w:rsidRPr="000C4C69">
        <w:rPr>
          <w:rFonts w:ascii="Arial" w:hAnsi="Arial" w:cs="Arial"/>
          <w:szCs w:val="24"/>
        </w:rPr>
        <w:t xml:space="preserve">Total Coliform and </w:t>
      </w:r>
      <w:r w:rsidRPr="008D200B">
        <w:rPr>
          <w:rFonts w:ascii="Arial" w:hAnsi="Arial" w:cs="Arial"/>
          <w:i/>
          <w:szCs w:val="24"/>
        </w:rPr>
        <w:t>Escherichia coli</w:t>
      </w:r>
      <w:r w:rsidRPr="00F179C0">
        <w:rPr>
          <w:rFonts w:ascii="Arial" w:hAnsi="Arial" w:cs="Arial"/>
          <w:szCs w:val="24"/>
        </w:rPr>
        <w:t xml:space="preserve"> </w:t>
      </w:r>
      <w:r>
        <w:rPr>
          <w:rFonts w:ascii="Arial" w:hAnsi="Arial" w:cs="Arial"/>
          <w:szCs w:val="24"/>
        </w:rPr>
        <w:t>(</w:t>
      </w:r>
      <w:r w:rsidRPr="008D200B">
        <w:rPr>
          <w:rFonts w:ascii="Arial" w:hAnsi="Arial" w:cs="Arial"/>
          <w:i/>
          <w:szCs w:val="24"/>
        </w:rPr>
        <w:t>E. coli</w:t>
      </w:r>
      <w:r>
        <w:rPr>
          <w:rFonts w:ascii="Arial" w:hAnsi="Arial" w:cs="Arial"/>
          <w:szCs w:val="24"/>
        </w:rPr>
        <w:t>)</w:t>
      </w:r>
      <w:bookmarkEnd w:id="29"/>
    </w:p>
    <w:p w14:paraId="0F50CEB4" w14:textId="77777777" w:rsidR="00E72920" w:rsidRDefault="00E72920" w:rsidP="00E72920">
      <w:pPr>
        <w:pStyle w:val="BodyText"/>
        <w:spacing w:before="0" w:after="240"/>
        <w:rPr>
          <w:rFonts w:ascii="Arial" w:hAnsi="Arial" w:cs="Arial"/>
          <w:sz w:val="24"/>
          <w:szCs w:val="24"/>
        </w:rPr>
      </w:pPr>
      <w:r>
        <w:rPr>
          <w:rFonts w:ascii="Arial" w:hAnsi="Arial" w:cs="Arial"/>
          <w:sz w:val="24"/>
          <w:szCs w:val="24"/>
        </w:rPr>
        <w:t xml:space="preserve">As per Schedule 1 of O. Reg. 169/03, the ODWQS is “not detectable” for Total Coliforms and </w:t>
      </w:r>
      <w:r w:rsidRPr="008D200B">
        <w:rPr>
          <w:rFonts w:ascii="Arial" w:hAnsi="Arial" w:cs="Arial"/>
          <w:i/>
          <w:sz w:val="24"/>
          <w:szCs w:val="24"/>
        </w:rPr>
        <w:t>Escherichia coli</w:t>
      </w:r>
      <w:r>
        <w:rPr>
          <w:rFonts w:ascii="Arial" w:hAnsi="Arial" w:cs="Arial"/>
          <w:i/>
          <w:sz w:val="24"/>
          <w:szCs w:val="24"/>
        </w:rPr>
        <w:t xml:space="preserve"> </w:t>
      </w:r>
      <w:r>
        <w:rPr>
          <w:rFonts w:ascii="Arial" w:hAnsi="Arial" w:cs="Arial"/>
          <w:sz w:val="24"/>
          <w:szCs w:val="24"/>
        </w:rPr>
        <w:t xml:space="preserve">respectively.  </w:t>
      </w:r>
    </w:p>
    <w:p w14:paraId="2A16911B" w14:textId="77777777" w:rsidR="00E72920" w:rsidRPr="006E3CDD" w:rsidRDefault="00E72920" w:rsidP="00E72920">
      <w:pPr>
        <w:pStyle w:val="BodyText"/>
        <w:spacing w:before="0" w:after="240"/>
        <w:rPr>
          <w:rFonts w:ascii="Arial" w:hAnsi="Arial" w:cs="Arial"/>
          <w:sz w:val="24"/>
          <w:szCs w:val="24"/>
        </w:rPr>
      </w:pPr>
      <w:r>
        <w:rPr>
          <w:rFonts w:ascii="Arial" w:hAnsi="Arial" w:cs="Arial"/>
          <w:sz w:val="24"/>
          <w:szCs w:val="24"/>
        </w:rPr>
        <w:t>The following table describes the m</w:t>
      </w:r>
      <w:r w:rsidRPr="00AE63D1">
        <w:rPr>
          <w:rFonts w:ascii="Arial" w:hAnsi="Arial" w:cs="Arial"/>
          <w:sz w:val="24"/>
          <w:szCs w:val="24"/>
        </w:rPr>
        <w:t>ethodology and results with required reporting units</w:t>
      </w:r>
      <w:r>
        <w:rPr>
          <w:rFonts w:ascii="Arial" w:hAnsi="Arial" w:cs="Arial"/>
          <w:sz w:val="24"/>
          <w:szCs w:val="24"/>
        </w:rPr>
        <w:t xml:space="preserve"> that are </w:t>
      </w:r>
      <w:r w:rsidRPr="00AE63D1">
        <w:rPr>
          <w:rFonts w:ascii="Arial" w:hAnsi="Arial" w:cs="Arial"/>
          <w:sz w:val="24"/>
          <w:szCs w:val="24"/>
        </w:rPr>
        <w:t>equivalent to “not detectable</w:t>
      </w:r>
      <w:r>
        <w:rPr>
          <w:rFonts w:ascii="Arial" w:hAnsi="Arial" w:cs="Arial"/>
          <w:sz w:val="24"/>
          <w:szCs w:val="24"/>
        </w:rPr>
        <w:t>.</w:t>
      </w:r>
      <w:r w:rsidRPr="00AE63D1">
        <w:rPr>
          <w:rFonts w:ascii="Arial" w:hAnsi="Arial" w:cs="Arial"/>
          <w:sz w:val="24"/>
          <w:szCs w:val="24"/>
        </w:rPr>
        <w:t>”</w:t>
      </w:r>
    </w:p>
    <w:tbl>
      <w:tblPr>
        <w:tblW w:w="9581" w:type="dxa"/>
        <w:jc w:val="center"/>
        <w:tblLayout w:type="fixed"/>
        <w:tblCellMar>
          <w:left w:w="16" w:type="dxa"/>
          <w:right w:w="16" w:type="dxa"/>
        </w:tblCellMar>
        <w:tblLook w:val="00A0" w:firstRow="1" w:lastRow="0" w:firstColumn="1" w:lastColumn="0" w:noHBand="0" w:noVBand="0"/>
      </w:tblPr>
      <w:tblGrid>
        <w:gridCol w:w="1954"/>
        <w:gridCol w:w="2410"/>
        <w:gridCol w:w="2410"/>
        <w:gridCol w:w="2807"/>
      </w:tblGrid>
      <w:tr w:rsidR="00E72920" w:rsidRPr="00021957" w14:paraId="6917CCD3" w14:textId="77777777" w:rsidTr="00760073">
        <w:trPr>
          <w:jc w:val="center"/>
        </w:trPr>
        <w:tc>
          <w:tcPr>
            <w:tcW w:w="1954" w:type="dxa"/>
            <w:tcBorders>
              <w:top w:val="single" w:sz="7" w:space="0" w:color="auto"/>
              <w:left w:val="single" w:sz="8" w:space="0" w:color="auto"/>
              <w:bottom w:val="single" w:sz="7" w:space="0" w:color="auto"/>
              <w:right w:val="single" w:sz="8" w:space="0" w:color="auto"/>
            </w:tcBorders>
            <w:vAlign w:val="center"/>
          </w:tcPr>
          <w:p w14:paraId="3EC977C0" w14:textId="77777777" w:rsidR="00E72920" w:rsidRPr="00605770" w:rsidRDefault="00E72920" w:rsidP="00760073">
            <w:pPr>
              <w:pStyle w:val="TableRowTitle"/>
              <w:rPr>
                <w:rFonts w:ascii="Arial" w:hAnsi="Arial" w:cs="Arial"/>
                <w:b/>
                <w:sz w:val="24"/>
                <w:szCs w:val="24"/>
              </w:rPr>
            </w:pPr>
            <w:r w:rsidRPr="00F44599">
              <w:rPr>
                <w:rFonts w:ascii="Arial" w:hAnsi="Arial" w:cs="Arial"/>
                <w:b/>
                <w:sz w:val="24"/>
                <w:szCs w:val="24"/>
              </w:rPr>
              <w:t>Parameter</w:t>
            </w:r>
          </w:p>
        </w:tc>
        <w:tc>
          <w:tcPr>
            <w:tcW w:w="2410" w:type="dxa"/>
            <w:tcBorders>
              <w:top w:val="single" w:sz="7" w:space="0" w:color="auto"/>
              <w:left w:val="single" w:sz="8" w:space="0" w:color="auto"/>
              <w:bottom w:val="single" w:sz="7" w:space="0" w:color="auto"/>
              <w:right w:val="single" w:sz="8" w:space="0" w:color="auto"/>
            </w:tcBorders>
            <w:vAlign w:val="bottom"/>
          </w:tcPr>
          <w:p w14:paraId="5203CA67" w14:textId="77777777" w:rsidR="00E72920" w:rsidRPr="00605770" w:rsidRDefault="00E72920" w:rsidP="00760073">
            <w:pPr>
              <w:pStyle w:val="TableData"/>
              <w:jc w:val="center"/>
              <w:rPr>
                <w:rFonts w:ascii="Arial" w:hAnsi="Arial" w:cs="Arial"/>
                <w:b/>
                <w:sz w:val="24"/>
                <w:szCs w:val="24"/>
              </w:rPr>
            </w:pPr>
            <w:r w:rsidRPr="00605770">
              <w:rPr>
                <w:rFonts w:ascii="Arial" w:hAnsi="Arial" w:cs="Arial"/>
                <w:b/>
                <w:sz w:val="24"/>
                <w:szCs w:val="24"/>
              </w:rPr>
              <w:t>Membrane Filtration</w:t>
            </w:r>
          </w:p>
        </w:tc>
        <w:tc>
          <w:tcPr>
            <w:tcW w:w="2410" w:type="dxa"/>
            <w:tcBorders>
              <w:top w:val="single" w:sz="7" w:space="0" w:color="auto"/>
              <w:left w:val="single" w:sz="8" w:space="0" w:color="auto"/>
              <w:bottom w:val="single" w:sz="7" w:space="0" w:color="auto"/>
              <w:right w:val="single" w:sz="8" w:space="0" w:color="auto"/>
            </w:tcBorders>
            <w:vAlign w:val="bottom"/>
          </w:tcPr>
          <w:p w14:paraId="7678C075" w14:textId="77777777" w:rsidR="00E72920" w:rsidRPr="00605770" w:rsidRDefault="00E72920" w:rsidP="00760073">
            <w:pPr>
              <w:pStyle w:val="TableData"/>
              <w:jc w:val="center"/>
              <w:rPr>
                <w:rFonts w:ascii="Arial" w:hAnsi="Arial" w:cs="Arial"/>
                <w:b/>
                <w:sz w:val="24"/>
                <w:szCs w:val="24"/>
              </w:rPr>
            </w:pPr>
            <w:r w:rsidRPr="00605770">
              <w:rPr>
                <w:rFonts w:ascii="Arial" w:hAnsi="Arial" w:cs="Arial"/>
                <w:b/>
                <w:sz w:val="24"/>
                <w:szCs w:val="24"/>
              </w:rPr>
              <w:t>Presence/Absence</w:t>
            </w:r>
          </w:p>
        </w:tc>
        <w:tc>
          <w:tcPr>
            <w:tcW w:w="2807" w:type="dxa"/>
            <w:tcBorders>
              <w:top w:val="single" w:sz="7" w:space="0" w:color="auto"/>
              <w:left w:val="single" w:sz="8" w:space="0" w:color="auto"/>
              <w:bottom w:val="single" w:sz="7" w:space="0" w:color="auto"/>
              <w:right w:val="single" w:sz="8" w:space="0" w:color="auto"/>
            </w:tcBorders>
            <w:vAlign w:val="bottom"/>
          </w:tcPr>
          <w:p w14:paraId="117C500D" w14:textId="77777777" w:rsidR="00E72920" w:rsidRPr="00605770" w:rsidRDefault="00E72920" w:rsidP="00760073">
            <w:pPr>
              <w:pStyle w:val="TableData"/>
              <w:jc w:val="center"/>
              <w:rPr>
                <w:rFonts w:ascii="Arial" w:hAnsi="Arial" w:cs="Arial"/>
                <w:b/>
                <w:sz w:val="24"/>
                <w:szCs w:val="24"/>
              </w:rPr>
            </w:pPr>
            <w:r w:rsidRPr="00605770">
              <w:rPr>
                <w:rFonts w:ascii="Arial" w:hAnsi="Arial" w:cs="Arial"/>
                <w:b/>
                <w:sz w:val="24"/>
                <w:szCs w:val="24"/>
              </w:rPr>
              <w:t>MPN</w:t>
            </w:r>
          </w:p>
        </w:tc>
      </w:tr>
      <w:tr w:rsidR="00E72920" w:rsidRPr="00021957" w14:paraId="446A03F7" w14:textId="77777777" w:rsidTr="00760073">
        <w:trPr>
          <w:jc w:val="center"/>
        </w:trPr>
        <w:tc>
          <w:tcPr>
            <w:tcW w:w="1954" w:type="dxa"/>
            <w:tcBorders>
              <w:top w:val="single" w:sz="7" w:space="0" w:color="auto"/>
              <w:left w:val="single" w:sz="8" w:space="0" w:color="auto"/>
              <w:bottom w:val="single" w:sz="7" w:space="0" w:color="auto"/>
              <w:right w:val="single" w:sz="8" w:space="0" w:color="auto"/>
            </w:tcBorders>
            <w:vAlign w:val="bottom"/>
          </w:tcPr>
          <w:p w14:paraId="5119AD24"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Total Coliforms</w:t>
            </w:r>
          </w:p>
        </w:tc>
        <w:tc>
          <w:tcPr>
            <w:tcW w:w="2410" w:type="dxa"/>
            <w:tcBorders>
              <w:top w:val="single" w:sz="7" w:space="0" w:color="auto"/>
              <w:left w:val="single" w:sz="8" w:space="0" w:color="auto"/>
              <w:bottom w:val="single" w:sz="7" w:space="0" w:color="auto"/>
              <w:right w:val="single" w:sz="8" w:space="0" w:color="auto"/>
            </w:tcBorders>
            <w:vAlign w:val="bottom"/>
          </w:tcPr>
          <w:p w14:paraId="61142CE5"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 CFU/100 mL</w:t>
            </w:r>
          </w:p>
        </w:tc>
        <w:tc>
          <w:tcPr>
            <w:tcW w:w="2410" w:type="dxa"/>
            <w:tcBorders>
              <w:top w:val="single" w:sz="7" w:space="0" w:color="auto"/>
              <w:left w:val="single" w:sz="8" w:space="0" w:color="auto"/>
              <w:bottom w:val="single" w:sz="7" w:space="0" w:color="auto"/>
              <w:right w:val="single" w:sz="8" w:space="0" w:color="auto"/>
            </w:tcBorders>
            <w:vAlign w:val="bottom"/>
          </w:tcPr>
          <w:p w14:paraId="5E0B3FD5"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Absent/100 mL</w:t>
            </w:r>
          </w:p>
        </w:tc>
        <w:tc>
          <w:tcPr>
            <w:tcW w:w="2807" w:type="dxa"/>
            <w:tcBorders>
              <w:top w:val="single" w:sz="7" w:space="0" w:color="auto"/>
              <w:left w:val="single" w:sz="8" w:space="0" w:color="auto"/>
              <w:bottom w:val="single" w:sz="7" w:space="0" w:color="auto"/>
              <w:right w:val="single" w:sz="8" w:space="0" w:color="auto"/>
            </w:tcBorders>
            <w:vAlign w:val="bottom"/>
          </w:tcPr>
          <w:p w14:paraId="709CA4C5" w14:textId="77777777" w:rsidR="00E72920" w:rsidRPr="00021957" w:rsidRDefault="00E72920" w:rsidP="00760073">
            <w:pPr>
              <w:pStyle w:val="TableData"/>
              <w:jc w:val="center"/>
              <w:rPr>
                <w:rFonts w:ascii="Arial" w:hAnsi="Arial" w:cs="Arial"/>
                <w:sz w:val="24"/>
                <w:szCs w:val="24"/>
              </w:rPr>
            </w:pPr>
            <w:r>
              <w:rPr>
                <w:rFonts w:ascii="Arial" w:hAnsi="Arial" w:cs="Arial"/>
                <w:sz w:val="24"/>
                <w:szCs w:val="24"/>
              </w:rPr>
              <w:t>0  MPN/100 mL</w:t>
            </w:r>
          </w:p>
        </w:tc>
      </w:tr>
      <w:tr w:rsidR="00E72920" w:rsidRPr="00021957" w14:paraId="5B2A6E9C" w14:textId="77777777" w:rsidTr="00760073">
        <w:trPr>
          <w:jc w:val="center"/>
        </w:trPr>
        <w:tc>
          <w:tcPr>
            <w:tcW w:w="1954" w:type="dxa"/>
            <w:tcBorders>
              <w:top w:val="single" w:sz="7" w:space="0" w:color="auto"/>
              <w:left w:val="single" w:sz="8" w:space="0" w:color="auto"/>
              <w:bottom w:val="single" w:sz="8" w:space="0" w:color="auto"/>
              <w:right w:val="single" w:sz="8" w:space="0" w:color="auto"/>
            </w:tcBorders>
            <w:vAlign w:val="bottom"/>
          </w:tcPr>
          <w:p w14:paraId="3226F1E0" w14:textId="77777777" w:rsidR="00E72920" w:rsidRPr="008D200B" w:rsidRDefault="00E72920" w:rsidP="00760073">
            <w:pPr>
              <w:pStyle w:val="TableRowTitle"/>
              <w:rPr>
                <w:rFonts w:ascii="Arial" w:hAnsi="Arial" w:cs="Arial"/>
                <w:i/>
                <w:sz w:val="24"/>
                <w:szCs w:val="24"/>
              </w:rPr>
            </w:pPr>
            <w:r w:rsidRPr="008D200B">
              <w:rPr>
                <w:rFonts w:ascii="Arial" w:hAnsi="Arial" w:cs="Arial"/>
                <w:i/>
                <w:sz w:val="24"/>
                <w:szCs w:val="24"/>
              </w:rPr>
              <w:t>Escherichia coli</w:t>
            </w:r>
          </w:p>
        </w:tc>
        <w:tc>
          <w:tcPr>
            <w:tcW w:w="2410" w:type="dxa"/>
            <w:tcBorders>
              <w:top w:val="single" w:sz="7" w:space="0" w:color="auto"/>
              <w:left w:val="single" w:sz="8" w:space="0" w:color="auto"/>
              <w:bottom w:val="single" w:sz="8" w:space="0" w:color="auto"/>
              <w:right w:val="single" w:sz="8" w:space="0" w:color="auto"/>
            </w:tcBorders>
            <w:vAlign w:val="bottom"/>
          </w:tcPr>
          <w:p w14:paraId="1B19DB5F"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 CFU/100 mL</w:t>
            </w:r>
          </w:p>
        </w:tc>
        <w:tc>
          <w:tcPr>
            <w:tcW w:w="2410" w:type="dxa"/>
            <w:tcBorders>
              <w:top w:val="single" w:sz="7" w:space="0" w:color="auto"/>
              <w:left w:val="single" w:sz="8" w:space="0" w:color="auto"/>
              <w:bottom w:val="single" w:sz="8" w:space="0" w:color="auto"/>
              <w:right w:val="single" w:sz="8" w:space="0" w:color="auto"/>
            </w:tcBorders>
            <w:vAlign w:val="bottom"/>
          </w:tcPr>
          <w:p w14:paraId="4A017971"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Absent/100 mL</w:t>
            </w:r>
          </w:p>
        </w:tc>
        <w:tc>
          <w:tcPr>
            <w:tcW w:w="2807" w:type="dxa"/>
            <w:tcBorders>
              <w:top w:val="single" w:sz="7" w:space="0" w:color="auto"/>
              <w:left w:val="single" w:sz="8" w:space="0" w:color="auto"/>
              <w:bottom w:val="single" w:sz="8" w:space="0" w:color="auto"/>
              <w:right w:val="single" w:sz="8" w:space="0" w:color="auto"/>
            </w:tcBorders>
            <w:vAlign w:val="bottom"/>
          </w:tcPr>
          <w:p w14:paraId="359CCB27" w14:textId="77777777" w:rsidR="00E72920" w:rsidRPr="00021957" w:rsidRDefault="00E72920" w:rsidP="00760073">
            <w:pPr>
              <w:pStyle w:val="TableData"/>
              <w:jc w:val="center"/>
              <w:rPr>
                <w:rFonts w:ascii="Arial" w:hAnsi="Arial" w:cs="Arial"/>
                <w:sz w:val="24"/>
                <w:szCs w:val="24"/>
              </w:rPr>
            </w:pPr>
            <w:r>
              <w:rPr>
                <w:rFonts w:ascii="Arial" w:hAnsi="Arial" w:cs="Arial"/>
                <w:sz w:val="24"/>
                <w:szCs w:val="24"/>
              </w:rPr>
              <w:t>0 MPN/100 mL</w:t>
            </w:r>
          </w:p>
        </w:tc>
      </w:tr>
    </w:tbl>
    <w:p w14:paraId="05E22F8A" w14:textId="77777777" w:rsidR="00E72920" w:rsidRDefault="00E72920" w:rsidP="00E72920">
      <w:pPr>
        <w:pStyle w:val="BodyText"/>
        <w:spacing w:before="0" w:after="240"/>
        <w:rPr>
          <w:rFonts w:ascii="Arial" w:hAnsi="Arial" w:cs="Arial"/>
          <w:sz w:val="24"/>
          <w:szCs w:val="24"/>
        </w:rPr>
      </w:pPr>
    </w:p>
    <w:p w14:paraId="514684F1" w14:textId="77777777" w:rsidR="00E72920" w:rsidRDefault="00E72920" w:rsidP="00E72920">
      <w:pPr>
        <w:pStyle w:val="BodyText"/>
        <w:spacing w:before="0" w:after="240"/>
        <w:ind w:left="1701" w:hanging="1701"/>
        <w:rPr>
          <w:rFonts w:ascii="Arial" w:hAnsi="Arial" w:cs="Arial"/>
          <w:sz w:val="24"/>
          <w:szCs w:val="24"/>
        </w:rPr>
      </w:pPr>
      <w:r w:rsidRPr="00021957">
        <w:rPr>
          <w:rFonts w:ascii="Arial" w:hAnsi="Arial" w:cs="Arial"/>
          <w:sz w:val="24"/>
          <w:szCs w:val="24"/>
        </w:rPr>
        <w:t>Reporting</w:t>
      </w:r>
      <w:r w:rsidRPr="00021957">
        <w:rPr>
          <w:rFonts w:ascii="Arial" w:hAnsi="Arial" w:cs="Arial"/>
          <w:sz w:val="24"/>
          <w:szCs w:val="24"/>
          <w:lang w:val="en-CA"/>
        </w:rPr>
        <w:t xml:space="preserve"> units for Total Coliforms </w:t>
      </w:r>
      <w:r>
        <w:rPr>
          <w:rFonts w:ascii="Arial" w:hAnsi="Arial" w:cs="Arial"/>
          <w:sz w:val="24"/>
          <w:szCs w:val="24"/>
          <w:lang w:val="en-CA"/>
        </w:rPr>
        <w:t xml:space="preserve">and </w:t>
      </w:r>
      <w:r w:rsidRPr="008D200B">
        <w:rPr>
          <w:rFonts w:ascii="Arial" w:hAnsi="Arial" w:cs="Arial"/>
          <w:i/>
          <w:sz w:val="24"/>
          <w:szCs w:val="24"/>
          <w:lang w:val="en-CA"/>
        </w:rPr>
        <w:t>E. coli</w:t>
      </w:r>
      <w:r>
        <w:rPr>
          <w:rFonts w:ascii="Arial" w:hAnsi="Arial" w:cs="Arial"/>
          <w:sz w:val="24"/>
          <w:szCs w:val="24"/>
          <w:lang w:val="en-CA"/>
        </w:rPr>
        <w:t xml:space="preserve"> </w:t>
      </w:r>
      <w:r w:rsidRPr="00021957">
        <w:rPr>
          <w:rFonts w:ascii="Arial" w:hAnsi="Arial" w:cs="Arial"/>
          <w:sz w:val="24"/>
          <w:szCs w:val="24"/>
          <w:lang w:val="en-CA"/>
        </w:rPr>
        <w:t xml:space="preserve">are dependent on the methodology used. The ODWQS values provided in the table above include the appropriate reporting unit for each methodology. </w:t>
      </w:r>
      <w:r w:rsidRPr="00495176">
        <w:rPr>
          <w:rFonts w:ascii="Arial" w:hAnsi="Arial" w:cs="Arial"/>
          <w:sz w:val="24"/>
          <w:szCs w:val="24"/>
          <w:lang w:val="en-CA"/>
        </w:rPr>
        <w:t>(See Section 4, Acronyms for a description of the reporting units.)</w:t>
      </w:r>
      <w:r w:rsidRPr="006E3CDD">
        <w:rPr>
          <w:rFonts w:ascii="Arial" w:hAnsi="Arial" w:cs="Arial"/>
          <w:sz w:val="24"/>
          <w:szCs w:val="24"/>
        </w:rPr>
        <w:t xml:space="preserve"> </w:t>
      </w:r>
    </w:p>
    <w:p w14:paraId="1966FA27" w14:textId="77777777" w:rsidR="00E72920" w:rsidRDefault="00E72920" w:rsidP="00E72920">
      <w:pPr>
        <w:pStyle w:val="BodyText"/>
        <w:spacing w:before="0" w:after="240"/>
        <w:ind w:left="1701" w:hanging="1701"/>
        <w:rPr>
          <w:rFonts w:ascii="Arial" w:hAnsi="Arial" w:cs="Arial"/>
          <w:sz w:val="24"/>
          <w:szCs w:val="24"/>
        </w:rPr>
      </w:pPr>
      <w:r>
        <w:rPr>
          <w:rFonts w:ascii="Arial" w:hAnsi="Arial" w:cs="Arial"/>
          <w:sz w:val="24"/>
          <w:szCs w:val="24"/>
        </w:rPr>
        <w:lastRenderedPageBreak/>
        <w:t xml:space="preserve">Required RDL: The required RDL for Total Coliforms and </w:t>
      </w:r>
      <w:r w:rsidRPr="008D200B">
        <w:rPr>
          <w:rFonts w:ascii="Arial" w:hAnsi="Arial" w:cs="Arial"/>
          <w:i/>
          <w:sz w:val="24"/>
          <w:szCs w:val="24"/>
        </w:rPr>
        <w:t>E. coli</w:t>
      </w:r>
      <w:r>
        <w:rPr>
          <w:rFonts w:ascii="Arial" w:hAnsi="Arial" w:cs="Arial"/>
          <w:sz w:val="24"/>
          <w:szCs w:val="24"/>
        </w:rPr>
        <w:t xml:space="preserve"> are both 0 cfu/100mL, 0 MPN/100mL or absent. MPN &lt;1.1/100 mL is considered absent and is to be reported as 0 MPN/100 mL.</w:t>
      </w:r>
    </w:p>
    <w:p w14:paraId="1E977386" w14:textId="77777777" w:rsidR="00E72920" w:rsidRPr="00021957" w:rsidRDefault="00E72920" w:rsidP="00E72920">
      <w:pPr>
        <w:pStyle w:val="BodyText"/>
        <w:spacing w:before="0" w:after="240"/>
        <w:rPr>
          <w:rFonts w:ascii="Arial" w:hAnsi="Arial" w:cs="Arial"/>
          <w:sz w:val="24"/>
          <w:szCs w:val="24"/>
          <w:lang w:val="en-CA"/>
        </w:rPr>
      </w:pPr>
    </w:p>
    <w:p w14:paraId="3337AEDA" w14:textId="77777777" w:rsidR="00E72920" w:rsidRPr="00A535D4" w:rsidRDefault="00E72920" w:rsidP="00E72920">
      <w:pPr>
        <w:rPr>
          <w:rFonts w:ascii="Arial" w:hAnsi="Arial" w:cs="Arial"/>
          <w:b/>
          <w:sz w:val="24"/>
          <w:szCs w:val="24"/>
        </w:rPr>
      </w:pPr>
      <w:r w:rsidRPr="00A535D4">
        <w:rPr>
          <w:rFonts w:ascii="Arial" w:hAnsi="Arial" w:cs="Arial"/>
          <w:b/>
          <w:sz w:val="24"/>
          <w:szCs w:val="24"/>
        </w:rPr>
        <w:t xml:space="preserve">2.1.1 </w:t>
      </w:r>
      <w:r>
        <w:rPr>
          <w:rFonts w:ascii="Arial" w:hAnsi="Arial" w:cs="Arial"/>
          <w:b/>
          <w:sz w:val="24"/>
          <w:szCs w:val="24"/>
        </w:rPr>
        <w:t>M</w:t>
      </w:r>
      <w:r w:rsidRPr="00A535D4">
        <w:rPr>
          <w:rFonts w:ascii="Arial" w:hAnsi="Arial" w:cs="Arial"/>
          <w:b/>
          <w:sz w:val="24"/>
          <w:szCs w:val="24"/>
        </w:rPr>
        <w:t xml:space="preserve">ethods </w:t>
      </w:r>
      <w:r>
        <w:rPr>
          <w:rFonts w:ascii="Arial" w:hAnsi="Arial" w:cs="Arial"/>
          <w:b/>
          <w:sz w:val="24"/>
          <w:szCs w:val="24"/>
        </w:rPr>
        <w:t xml:space="preserve">for </w:t>
      </w:r>
      <w:r w:rsidRPr="00A535D4">
        <w:rPr>
          <w:rFonts w:ascii="Arial" w:hAnsi="Arial" w:cs="Arial"/>
          <w:b/>
          <w:sz w:val="24"/>
          <w:szCs w:val="24"/>
        </w:rPr>
        <w:t xml:space="preserve">both Total Coliforms and </w:t>
      </w:r>
      <w:r w:rsidRPr="0006780C">
        <w:rPr>
          <w:rFonts w:ascii="Arial" w:hAnsi="Arial" w:cs="Arial"/>
          <w:b/>
          <w:i/>
          <w:sz w:val="24"/>
          <w:szCs w:val="24"/>
          <w:rPrChange w:id="30" w:author="Sandra Edelsward" w:date="2024-01-23T09:53:00Z">
            <w:rPr>
              <w:rFonts w:ascii="Arial" w:hAnsi="Arial" w:cs="Arial"/>
              <w:b/>
              <w:sz w:val="24"/>
              <w:szCs w:val="24"/>
            </w:rPr>
          </w:rPrChange>
        </w:rPr>
        <w:t>Escherichia coli</w:t>
      </w:r>
      <w:r w:rsidRPr="00A535D4">
        <w:rPr>
          <w:rFonts w:ascii="Arial" w:hAnsi="Arial" w:cs="Arial"/>
          <w:b/>
          <w:sz w:val="24"/>
          <w:szCs w:val="24"/>
        </w:rPr>
        <w:t xml:space="preserve"> (</w:t>
      </w:r>
      <w:r w:rsidRPr="0006780C">
        <w:rPr>
          <w:rFonts w:ascii="Arial" w:hAnsi="Arial" w:cs="Arial"/>
          <w:b/>
          <w:i/>
          <w:sz w:val="24"/>
          <w:szCs w:val="24"/>
          <w:rPrChange w:id="31" w:author="Sandra Edelsward" w:date="2024-01-23T09:53:00Z">
            <w:rPr>
              <w:rFonts w:ascii="Arial" w:hAnsi="Arial" w:cs="Arial"/>
              <w:b/>
              <w:sz w:val="24"/>
              <w:szCs w:val="24"/>
            </w:rPr>
          </w:rPrChange>
        </w:rPr>
        <w:t>E. coli</w:t>
      </w:r>
      <w:r w:rsidRPr="00A535D4">
        <w:rPr>
          <w:rFonts w:ascii="Arial" w:hAnsi="Arial" w:cs="Arial"/>
          <w:b/>
          <w:sz w:val="24"/>
          <w:szCs w:val="24"/>
        </w:rPr>
        <w:t xml:space="preserve">) </w:t>
      </w:r>
    </w:p>
    <w:p w14:paraId="7A3BAC7F" w14:textId="77777777" w:rsidR="00E72920" w:rsidRPr="00021957" w:rsidRDefault="00E72920" w:rsidP="00E72920">
      <w:pPr>
        <w:pStyle w:val="BodyText"/>
        <w:tabs>
          <w:tab w:val="left" w:pos="2160"/>
        </w:tabs>
        <w:spacing w:before="0" w:after="240"/>
        <w:ind w:left="2160" w:hanging="2160"/>
        <w:rPr>
          <w:rStyle w:val="Emphasis"/>
          <w:rFonts w:ascii="Arial" w:eastAsiaTheme="majorEastAsia" w:hAnsi="Arial" w:cs="Arial"/>
          <w:i w:val="0"/>
          <w:sz w:val="24"/>
          <w:szCs w:val="24"/>
        </w:rPr>
      </w:pPr>
      <w:r w:rsidRPr="00021957">
        <w:rPr>
          <w:rFonts w:ascii="Arial" w:hAnsi="Arial" w:cs="Arial"/>
          <w:sz w:val="24"/>
          <w:szCs w:val="24"/>
          <w:lang w:val="en-CA"/>
        </w:rPr>
        <w:t>LaSB</w:t>
      </w:r>
      <w:r w:rsidRPr="00021957">
        <w:rPr>
          <w:rFonts w:ascii="Arial" w:hAnsi="Arial" w:cs="Arial"/>
          <w:sz w:val="24"/>
          <w:szCs w:val="24"/>
        </w:rPr>
        <w:t xml:space="preserve"> Methods:</w:t>
      </w:r>
      <w:r w:rsidRPr="00021957">
        <w:rPr>
          <w:rFonts w:ascii="Arial" w:hAnsi="Arial" w:cs="Arial"/>
          <w:sz w:val="24"/>
          <w:szCs w:val="24"/>
        </w:rPr>
        <w:tab/>
        <w:t xml:space="preserve">Method E3407 – Membrane Filtration Method Using DC Agar for the Simultaneous </w:t>
      </w:r>
      <w:r w:rsidRPr="005F2EBE">
        <w:rPr>
          <w:rFonts w:ascii="Arial" w:hAnsi="Arial" w:cs="Arial"/>
          <w:sz w:val="24"/>
          <w:szCs w:val="24"/>
        </w:rPr>
        <w:t xml:space="preserve">Detection and Enumeration of Total Coliforms and </w:t>
      </w:r>
      <w:r w:rsidRPr="005F2EBE">
        <w:rPr>
          <w:rStyle w:val="Emphasis"/>
          <w:rFonts w:ascii="Arial" w:eastAsiaTheme="majorEastAsia" w:hAnsi="Arial" w:cs="Arial"/>
          <w:sz w:val="24"/>
          <w:szCs w:val="24"/>
        </w:rPr>
        <w:t xml:space="preserve">Escherichia coli </w:t>
      </w:r>
      <w:r w:rsidRPr="0006780C">
        <w:rPr>
          <w:rStyle w:val="Emphasis"/>
          <w:rFonts w:ascii="Arial" w:eastAsiaTheme="majorEastAsia" w:hAnsi="Arial" w:cs="Arial"/>
          <w:i w:val="0"/>
          <w:sz w:val="24"/>
          <w:szCs w:val="24"/>
        </w:rPr>
        <w:t>in Drinking Water</w:t>
      </w:r>
    </w:p>
    <w:p w14:paraId="5E557307" w14:textId="66DDD352" w:rsidR="00E72920" w:rsidRDefault="00E72920" w:rsidP="00E72920">
      <w:pPr>
        <w:pStyle w:val="BodyText"/>
        <w:spacing w:before="0" w:after="240"/>
        <w:ind w:left="2160"/>
        <w:rPr>
          <w:rStyle w:val="CommentReference"/>
          <w:rFonts w:ascii="Arial" w:hAnsi="Arial" w:cs="Arial"/>
          <w:sz w:val="24"/>
          <w:szCs w:val="24"/>
          <w:lang w:val="en-US"/>
        </w:rPr>
      </w:pPr>
      <w:r w:rsidRPr="00021957">
        <w:rPr>
          <w:rFonts w:ascii="Arial" w:hAnsi="Arial" w:cs="Arial"/>
          <w:sz w:val="24"/>
          <w:szCs w:val="24"/>
          <w:lang w:val="en-US"/>
        </w:rPr>
        <w:t xml:space="preserve">Method </w:t>
      </w:r>
      <w:r w:rsidRPr="00021957">
        <w:rPr>
          <w:rFonts w:ascii="Arial" w:hAnsi="Arial" w:cs="Arial"/>
          <w:sz w:val="24"/>
          <w:szCs w:val="24"/>
        </w:rPr>
        <w:t>E3371</w:t>
      </w:r>
      <w:r w:rsidRPr="00021957">
        <w:rPr>
          <w:rFonts w:ascii="Arial" w:hAnsi="Arial" w:cs="Arial"/>
          <w:sz w:val="24"/>
          <w:szCs w:val="24"/>
          <w:lang w:val="en-US"/>
        </w:rPr>
        <w:t xml:space="preserve"> – </w:t>
      </w:r>
      <w:r w:rsidRPr="00C259D0">
        <w:rPr>
          <w:rFonts w:ascii="Arial" w:hAnsi="Arial" w:cs="Arial"/>
          <w:sz w:val="24"/>
          <w:szCs w:val="24"/>
          <w:lang w:val="en-US"/>
        </w:rPr>
        <w:t xml:space="preserve">A membrane Filtration Method for the Detection and Enumeration of </w:t>
      </w:r>
      <w:del w:id="32" w:author="Sandra Edelsward" w:date="2024-01-23T09:37:00Z">
        <w:r w:rsidRPr="00C259D0" w:rsidDel="00760073">
          <w:rPr>
            <w:rFonts w:ascii="Arial" w:hAnsi="Arial" w:cs="Arial"/>
            <w:sz w:val="24"/>
            <w:szCs w:val="24"/>
            <w:lang w:val="en-US"/>
          </w:rPr>
          <w:delText xml:space="preserve">Total Coliform, </w:delText>
        </w:r>
        <w:r w:rsidRPr="00C259D0" w:rsidDel="00760073">
          <w:rPr>
            <w:rFonts w:ascii="Arial" w:hAnsi="Arial" w:cs="Arial"/>
            <w:i/>
            <w:sz w:val="24"/>
            <w:szCs w:val="24"/>
            <w:lang w:val="en-US"/>
          </w:rPr>
          <w:delText>Escherichia coli</w:delText>
        </w:r>
        <w:r w:rsidRPr="00C259D0" w:rsidDel="00760073">
          <w:rPr>
            <w:rFonts w:ascii="Arial" w:hAnsi="Arial" w:cs="Arial"/>
            <w:sz w:val="24"/>
            <w:szCs w:val="24"/>
            <w:lang w:val="en-US"/>
          </w:rPr>
          <w:delText xml:space="preserve">, and </w:delText>
        </w:r>
      </w:del>
      <w:r w:rsidRPr="00E17851">
        <w:rPr>
          <w:rFonts w:ascii="Arial" w:hAnsi="Arial" w:cs="Arial"/>
          <w:sz w:val="24"/>
          <w:szCs w:val="24"/>
          <w:lang w:val="en-US"/>
        </w:rPr>
        <w:t>Enterococci/Fecal Streptococci</w:t>
      </w:r>
      <w:r w:rsidRPr="00C259D0">
        <w:rPr>
          <w:rFonts w:ascii="Arial" w:hAnsi="Arial" w:cs="Arial"/>
          <w:sz w:val="24"/>
          <w:szCs w:val="24"/>
          <w:lang w:val="en-US"/>
        </w:rPr>
        <w:t xml:space="preserve"> in Environmental Samples</w:t>
      </w:r>
      <w:r w:rsidRPr="00C259D0">
        <w:rPr>
          <w:rStyle w:val="CommentReference"/>
          <w:rFonts w:ascii="Arial" w:hAnsi="Arial" w:cs="Arial"/>
          <w:sz w:val="24"/>
          <w:szCs w:val="24"/>
          <w:lang w:val="en-US"/>
        </w:rPr>
        <w:t xml:space="preserve"> </w:t>
      </w:r>
    </w:p>
    <w:p w14:paraId="0F2ACD28" w14:textId="77777777" w:rsidR="00E72920" w:rsidRDefault="00E72920" w:rsidP="00E72920">
      <w:pPr>
        <w:pStyle w:val="BodyText"/>
        <w:spacing w:after="240"/>
        <w:ind w:left="2160"/>
        <w:rPr>
          <w:rFonts w:ascii="Arial" w:hAnsi="Arial" w:cs="Arial"/>
          <w:sz w:val="24"/>
          <w:szCs w:val="24"/>
          <w:vertAlign w:val="superscript"/>
        </w:rPr>
      </w:pPr>
      <w:r>
        <w:rPr>
          <w:rStyle w:val="CommentReference"/>
          <w:rFonts w:ascii="Arial" w:hAnsi="Arial" w:cs="Arial"/>
          <w:sz w:val="24"/>
          <w:szCs w:val="24"/>
          <w:lang w:val="en-US"/>
        </w:rPr>
        <w:t xml:space="preserve">Method E3561 - </w:t>
      </w:r>
      <w:r w:rsidRPr="00370037">
        <w:rPr>
          <w:rStyle w:val="CommentReference"/>
          <w:rFonts w:ascii="Arial" w:hAnsi="Arial" w:cs="Arial"/>
          <w:sz w:val="24"/>
          <w:szCs w:val="24"/>
          <w:lang w:val="en-US"/>
        </w:rPr>
        <w:t>P</w:t>
      </w:r>
      <w:r>
        <w:rPr>
          <w:rStyle w:val="CommentReference"/>
          <w:rFonts w:ascii="Arial" w:hAnsi="Arial" w:cs="Arial"/>
          <w:sz w:val="24"/>
          <w:szCs w:val="24"/>
          <w:lang w:val="en-US"/>
        </w:rPr>
        <w:t>resence</w:t>
      </w:r>
      <w:r w:rsidRPr="00370037">
        <w:rPr>
          <w:rStyle w:val="CommentReference"/>
          <w:rFonts w:ascii="Arial" w:hAnsi="Arial" w:cs="Arial"/>
          <w:sz w:val="24"/>
          <w:szCs w:val="24"/>
          <w:lang w:val="en-US"/>
        </w:rPr>
        <w:t>-A</w:t>
      </w:r>
      <w:r>
        <w:rPr>
          <w:rStyle w:val="CommentReference"/>
          <w:rFonts w:ascii="Arial" w:hAnsi="Arial" w:cs="Arial"/>
          <w:sz w:val="24"/>
          <w:szCs w:val="24"/>
          <w:lang w:val="en-US"/>
        </w:rPr>
        <w:t>bsence</w:t>
      </w:r>
      <w:r w:rsidRPr="00370037">
        <w:rPr>
          <w:rStyle w:val="CommentReference"/>
          <w:rFonts w:ascii="Arial" w:hAnsi="Arial" w:cs="Arial"/>
          <w:sz w:val="24"/>
          <w:szCs w:val="24"/>
          <w:lang w:val="en-US"/>
        </w:rPr>
        <w:t xml:space="preserve"> T</w:t>
      </w:r>
      <w:r>
        <w:rPr>
          <w:rStyle w:val="CommentReference"/>
          <w:rFonts w:ascii="Arial" w:hAnsi="Arial" w:cs="Arial"/>
          <w:sz w:val="24"/>
          <w:szCs w:val="24"/>
          <w:lang w:val="en-US"/>
        </w:rPr>
        <w:t>est</w:t>
      </w:r>
      <w:r w:rsidRPr="00370037">
        <w:rPr>
          <w:rStyle w:val="CommentReference"/>
          <w:rFonts w:ascii="Arial" w:hAnsi="Arial" w:cs="Arial"/>
          <w:sz w:val="24"/>
          <w:szCs w:val="24"/>
          <w:lang w:val="en-US"/>
        </w:rPr>
        <w:t xml:space="preserve"> </w:t>
      </w:r>
      <w:r>
        <w:rPr>
          <w:rStyle w:val="CommentReference"/>
          <w:rFonts w:ascii="Arial" w:hAnsi="Arial" w:cs="Arial"/>
          <w:sz w:val="24"/>
          <w:szCs w:val="24"/>
          <w:lang w:val="en-US"/>
        </w:rPr>
        <w:t>for</w:t>
      </w:r>
      <w:r w:rsidRPr="00370037">
        <w:rPr>
          <w:rStyle w:val="CommentReference"/>
          <w:rFonts w:ascii="Arial" w:hAnsi="Arial" w:cs="Arial"/>
          <w:sz w:val="24"/>
          <w:szCs w:val="24"/>
          <w:lang w:val="en-US"/>
        </w:rPr>
        <w:t xml:space="preserve"> C</w:t>
      </w:r>
      <w:r>
        <w:rPr>
          <w:rStyle w:val="CommentReference"/>
          <w:rFonts w:ascii="Arial" w:hAnsi="Arial" w:cs="Arial"/>
          <w:sz w:val="24"/>
          <w:szCs w:val="24"/>
          <w:lang w:val="en-US"/>
        </w:rPr>
        <w:t>oliform</w:t>
      </w:r>
      <w:r w:rsidRPr="00370037">
        <w:rPr>
          <w:rStyle w:val="CommentReference"/>
          <w:rFonts w:ascii="Arial" w:hAnsi="Arial" w:cs="Arial"/>
          <w:sz w:val="24"/>
          <w:szCs w:val="24"/>
          <w:lang w:val="en-US"/>
        </w:rPr>
        <w:t xml:space="preserve"> B</w:t>
      </w:r>
      <w:r>
        <w:rPr>
          <w:rStyle w:val="CommentReference"/>
          <w:rFonts w:ascii="Arial" w:hAnsi="Arial" w:cs="Arial"/>
          <w:sz w:val="24"/>
          <w:szCs w:val="24"/>
          <w:lang w:val="en-US"/>
        </w:rPr>
        <w:t>acteria</w:t>
      </w:r>
      <w:r w:rsidRPr="00370037">
        <w:rPr>
          <w:rStyle w:val="CommentReference"/>
          <w:rFonts w:ascii="Arial" w:hAnsi="Arial" w:cs="Arial"/>
          <w:sz w:val="24"/>
          <w:szCs w:val="24"/>
          <w:lang w:val="en-US"/>
        </w:rPr>
        <w:t>,</w:t>
      </w:r>
      <w:r>
        <w:rPr>
          <w:rStyle w:val="CommentReference"/>
          <w:rFonts w:ascii="Arial" w:hAnsi="Arial" w:cs="Arial"/>
          <w:sz w:val="24"/>
          <w:szCs w:val="24"/>
          <w:lang w:val="en-US"/>
        </w:rPr>
        <w:t xml:space="preserve"> including</w:t>
      </w:r>
      <w:r w:rsidRPr="00370037">
        <w:rPr>
          <w:rStyle w:val="CommentReference"/>
          <w:rFonts w:ascii="Arial" w:hAnsi="Arial" w:cs="Arial"/>
          <w:sz w:val="24"/>
          <w:szCs w:val="24"/>
          <w:lang w:val="en-US"/>
        </w:rPr>
        <w:t xml:space="preserve"> </w:t>
      </w:r>
      <w:r w:rsidRPr="00683A6B">
        <w:rPr>
          <w:rStyle w:val="CommentReference"/>
          <w:rFonts w:ascii="Arial" w:hAnsi="Arial" w:cs="Arial"/>
          <w:i/>
          <w:sz w:val="24"/>
          <w:szCs w:val="24"/>
          <w:lang w:val="en-US"/>
        </w:rPr>
        <w:t>Escherichia coli</w:t>
      </w:r>
      <w:r w:rsidRPr="00370037">
        <w:rPr>
          <w:rStyle w:val="CommentReference"/>
          <w:rFonts w:ascii="Arial" w:hAnsi="Arial" w:cs="Arial"/>
          <w:sz w:val="24"/>
          <w:szCs w:val="24"/>
          <w:lang w:val="en-US"/>
        </w:rPr>
        <w:t xml:space="preserve">, </w:t>
      </w:r>
      <w:r>
        <w:rPr>
          <w:rStyle w:val="CommentReference"/>
          <w:rFonts w:ascii="Arial" w:hAnsi="Arial" w:cs="Arial"/>
          <w:sz w:val="24"/>
          <w:szCs w:val="24"/>
          <w:lang w:val="en-US"/>
        </w:rPr>
        <w:t>in</w:t>
      </w:r>
      <w:r w:rsidRPr="00370037">
        <w:rPr>
          <w:rStyle w:val="CommentReference"/>
          <w:rFonts w:ascii="Arial" w:hAnsi="Arial" w:cs="Arial"/>
          <w:sz w:val="24"/>
          <w:szCs w:val="24"/>
          <w:lang w:val="en-US"/>
        </w:rPr>
        <w:t xml:space="preserve"> </w:t>
      </w:r>
      <w:r>
        <w:rPr>
          <w:rStyle w:val="CommentReference"/>
          <w:rFonts w:ascii="Arial" w:hAnsi="Arial" w:cs="Arial"/>
          <w:sz w:val="24"/>
          <w:szCs w:val="24"/>
          <w:lang w:val="en-US"/>
        </w:rPr>
        <w:t>Drinking</w:t>
      </w:r>
      <w:r w:rsidRPr="00370037">
        <w:rPr>
          <w:rStyle w:val="CommentReference"/>
          <w:rFonts w:ascii="Arial" w:hAnsi="Arial" w:cs="Arial"/>
          <w:sz w:val="24"/>
          <w:szCs w:val="24"/>
          <w:lang w:val="en-US"/>
        </w:rPr>
        <w:t xml:space="preserve"> </w:t>
      </w:r>
      <w:r>
        <w:rPr>
          <w:rStyle w:val="CommentReference"/>
          <w:rFonts w:ascii="Arial" w:hAnsi="Arial" w:cs="Arial"/>
          <w:sz w:val="24"/>
          <w:szCs w:val="24"/>
          <w:lang w:val="en-US"/>
        </w:rPr>
        <w:t>Water</w:t>
      </w:r>
      <w:r w:rsidRPr="00370037">
        <w:rPr>
          <w:rStyle w:val="CommentReference"/>
          <w:rFonts w:ascii="Arial" w:hAnsi="Arial" w:cs="Arial"/>
          <w:sz w:val="24"/>
          <w:szCs w:val="24"/>
          <w:lang w:val="en-US"/>
        </w:rPr>
        <w:t xml:space="preserve"> </w:t>
      </w:r>
      <w:r>
        <w:rPr>
          <w:rStyle w:val="CommentReference"/>
          <w:rFonts w:ascii="Arial" w:hAnsi="Arial" w:cs="Arial"/>
          <w:sz w:val="24"/>
          <w:szCs w:val="24"/>
          <w:lang w:val="en-US"/>
        </w:rPr>
        <w:t xml:space="preserve">by </w:t>
      </w:r>
      <w:r w:rsidRPr="00370037">
        <w:rPr>
          <w:rStyle w:val="CommentReference"/>
          <w:rFonts w:ascii="Arial" w:hAnsi="Arial" w:cs="Arial"/>
          <w:sz w:val="24"/>
          <w:szCs w:val="24"/>
          <w:lang w:val="en-US"/>
        </w:rPr>
        <w:t>Colilert</w:t>
      </w:r>
      <w:r w:rsidRPr="00E17851">
        <w:rPr>
          <w:rFonts w:ascii="Arial" w:hAnsi="Arial" w:cs="Arial"/>
          <w:sz w:val="24"/>
          <w:szCs w:val="24"/>
          <w:vertAlign w:val="superscript"/>
        </w:rPr>
        <w:t>®</w:t>
      </w:r>
      <w:r>
        <w:rPr>
          <w:rStyle w:val="CommentReference"/>
          <w:rFonts w:ascii="Arial" w:hAnsi="Arial" w:cs="Arial"/>
          <w:sz w:val="24"/>
          <w:szCs w:val="24"/>
          <w:lang w:val="en-US"/>
        </w:rPr>
        <w:t xml:space="preserve"> </w:t>
      </w:r>
      <w:proofErr w:type="spellStart"/>
      <w:r w:rsidRPr="00370037">
        <w:rPr>
          <w:rStyle w:val="CommentReference"/>
          <w:rFonts w:ascii="Arial" w:hAnsi="Arial" w:cs="Arial"/>
          <w:sz w:val="24"/>
          <w:szCs w:val="24"/>
          <w:lang w:val="en-US"/>
        </w:rPr>
        <w:t>Q</w:t>
      </w:r>
      <w:r>
        <w:rPr>
          <w:rStyle w:val="CommentReference"/>
          <w:rFonts w:ascii="Arial" w:hAnsi="Arial" w:cs="Arial"/>
          <w:sz w:val="24"/>
          <w:szCs w:val="24"/>
          <w:lang w:val="en-US"/>
        </w:rPr>
        <w:t>uanti</w:t>
      </w:r>
      <w:proofErr w:type="spellEnd"/>
      <w:r w:rsidRPr="00370037">
        <w:rPr>
          <w:rStyle w:val="CommentReference"/>
          <w:rFonts w:ascii="Arial" w:hAnsi="Arial" w:cs="Arial"/>
          <w:sz w:val="24"/>
          <w:szCs w:val="24"/>
          <w:lang w:val="en-US"/>
        </w:rPr>
        <w:t>-T</w:t>
      </w:r>
      <w:r>
        <w:rPr>
          <w:rStyle w:val="CommentReference"/>
          <w:rFonts w:ascii="Arial" w:hAnsi="Arial" w:cs="Arial"/>
          <w:sz w:val="24"/>
          <w:szCs w:val="24"/>
          <w:lang w:val="en-US"/>
        </w:rPr>
        <w:t>ray</w:t>
      </w:r>
      <w:r w:rsidRPr="00E17851">
        <w:rPr>
          <w:rFonts w:ascii="Arial" w:hAnsi="Arial" w:cs="Arial"/>
          <w:sz w:val="24"/>
          <w:szCs w:val="24"/>
          <w:vertAlign w:val="superscript"/>
        </w:rPr>
        <w:t>®</w:t>
      </w:r>
    </w:p>
    <w:p w14:paraId="780D2370" w14:textId="77777777" w:rsidR="00E72920" w:rsidRPr="00CB0A4B" w:rsidRDefault="00E72920" w:rsidP="00E72920">
      <w:pPr>
        <w:pStyle w:val="BodyText"/>
        <w:spacing w:after="240"/>
        <w:ind w:left="2160"/>
        <w:rPr>
          <w:rFonts w:ascii="Arial" w:hAnsi="Arial" w:cs="Arial"/>
          <w:sz w:val="24"/>
          <w:szCs w:val="24"/>
          <w:vertAlign w:val="superscript"/>
          <w:lang w:val="en-US"/>
        </w:rPr>
      </w:pPr>
      <w:r w:rsidRPr="00CB0A4B">
        <w:rPr>
          <w:rFonts w:ascii="Arial" w:hAnsi="Arial" w:cs="Arial"/>
          <w:sz w:val="24"/>
          <w:szCs w:val="24"/>
        </w:rPr>
        <w:t>Method E35</w:t>
      </w:r>
      <w:r>
        <w:rPr>
          <w:rFonts w:ascii="Arial" w:hAnsi="Arial" w:cs="Arial"/>
          <w:sz w:val="24"/>
          <w:szCs w:val="24"/>
        </w:rPr>
        <w:t>7</w:t>
      </w:r>
      <w:r w:rsidRPr="00CB0A4B">
        <w:rPr>
          <w:rFonts w:ascii="Arial" w:hAnsi="Arial" w:cs="Arial"/>
          <w:sz w:val="24"/>
          <w:szCs w:val="24"/>
        </w:rPr>
        <w:t xml:space="preserve">1 </w:t>
      </w:r>
      <w:r>
        <w:rPr>
          <w:rFonts w:ascii="Arial" w:hAnsi="Arial" w:cs="Arial"/>
          <w:sz w:val="24"/>
          <w:szCs w:val="24"/>
        </w:rPr>
        <w:t>–</w:t>
      </w:r>
      <w:r w:rsidRPr="00CB0A4B">
        <w:rPr>
          <w:rFonts w:ascii="Arial" w:hAnsi="Arial" w:cs="Arial"/>
          <w:sz w:val="24"/>
          <w:szCs w:val="24"/>
        </w:rPr>
        <w:t xml:space="preserve"> Q</w:t>
      </w:r>
      <w:r>
        <w:rPr>
          <w:rFonts w:ascii="Arial" w:hAnsi="Arial" w:cs="Arial"/>
          <w:sz w:val="24"/>
          <w:szCs w:val="24"/>
        </w:rPr>
        <w:t>uantitative Test for</w:t>
      </w:r>
      <w:r w:rsidRPr="00CB0A4B">
        <w:rPr>
          <w:rFonts w:ascii="Arial" w:hAnsi="Arial" w:cs="Arial"/>
          <w:sz w:val="24"/>
          <w:szCs w:val="24"/>
        </w:rPr>
        <w:t xml:space="preserve"> T</w:t>
      </w:r>
      <w:r>
        <w:rPr>
          <w:rFonts w:ascii="Arial" w:hAnsi="Arial" w:cs="Arial"/>
          <w:sz w:val="24"/>
          <w:szCs w:val="24"/>
        </w:rPr>
        <w:t>otal</w:t>
      </w:r>
      <w:r w:rsidRPr="00CB0A4B">
        <w:rPr>
          <w:rFonts w:ascii="Arial" w:hAnsi="Arial" w:cs="Arial"/>
          <w:sz w:val="24"/>
          <w:szCs w:val="24"/>
        </w:rPr>
        <w:t xml:space="preserve"> C</w:t>
      </w:r>
      <w:r>
        <w:rPr>
          <w:rFonts w:ascii="Arial" w:hAnsi="Arial" w:cs="Arial"/>
          <w:sz w:val="24"/>
          <w:szCs w:val="24"/>
        </w:rPr>
        <w:t>oliform</w:t>
      </w:r>
      <w:r w:rsidRPr="00CB0A4B">
        <w:rPr>
          <w:rFonts w:ascii="Arial" w:hAnsi="Arial" w:cs="Arial"/>
          <w:sz w:val="24"/>
          <w:szCs w:val="24"/>
        </w:rPr>
        <w:t xml:space="preserve"> </w:t>
      </w:r>
      <w:r>
        <w:rPr>
          <w:rFonts w:ascii="Arial" w:hAnsi="Arial" w:cs="Arial"/>
          <w:sz w:val="24"/>
          <w:szCs w:val="24"/>
        </w:rPr>
        <w:t>and</w:t>
      </w:r>
      <w:r w:rsidRPr="00CB0A4B">
        <w:rPr>
          <w:rFonts w:ascii="Arial" w:hAnsi="Arial" w:cs="Arial"/>
          <w:sz w:val="24"/>
          <w:szCs w:val="24"/>
        </w:rPr>
        <w:t>/</w:t>
      </w:r>
      <w:r>
        <w:rPr>
          <w:rFonts w:ascii="Arial" w:hAnsi="Arial" w:cs="Arial"/>
          <w:sz w:val="24"/>
          <w:szCs w:val="24"/>
        </w:rPr>
        <w:t>or</w:t>
      </w:r>
      <w:r w:rsidRPr="00CB0A4B">
        <w:rPr>
          <w:rFonts w:ascii="Arial" w:hAnsi="Arial" w:cs="Arial"/>
          <w:sz w:val="24"/>
          <w:szCs w:val="24"/>
        </w:rPr>
        <w:t xml:space="preserve"> </w:t>
      </w:r>
      <w:r w:rsidRPr="00683A6B">
        <w:rPr>
          <w:rStyle w:val="CommentReference"/>
          <w:rFonts w:ascii="Arial" w:hAnsi="Arial" w:cs="Arial"/>
          <w:i/>
          <w:sz w:val="24"/>
          <w:szCs w:val="24"/>
          <w:lang w:val="en-US"/>
        </w:rPr>
        <w:t>Escherichia coli</w:t>
      </w:r>
      <w:r w:rsidRPr="00370037">
        <w:rPr>
          <w:rStyle w:val="CommentReference"/>
          <w:rFonts w:ascii="Arial" w:hAnsi="Arial" w:cs="Arial"/>
          <w:sz w:val="24"/>
          <w:szCs w:val="24"/>
          <w:lang w:val="en-US"/>
        </w:rPr>
        <w:t>,</w:t>
      </w:r>
      <w:r>
        <w:rPr>
          <w:rStyle w:val="CommentReference"/>
          <w:rFonts w:ascii="Arial" w:hAnsi="Arial" w:cs="Arial"/>
          <w:sz w:val="24"/>
          <w:szCs w:val="24"/>
        </w:rPr>
        <w:t xml:space="preserve"> in </w:t>
      </w:r>
      <w:r>
        <w:rPr>
          <w:rFonts w:ascii="Arial" w:hAnsi="Arial" w:cs="Arial"/>
          <w:sz w:val="24"/>
          <w:szCs w:val="24"/>
        </w:rPr>
        <w:t>Water</w:t>
      </w:r>
      <w:r w:rsidRPr="00CB0A4B">
        <w:rPr>
          <w:rFonts w:ascii="Arial" w:hAnsi="Arial" w:cs="Arial"/>
          <w:sz w:val="24"/>
          <w:szCs w:val="24"/>
        </w:rPr>
        <w:t xml:space="preserve"> </w:t>
      </w:r>
      <w:r>
        <w:rPr>
          <w:rFonts w:ascii="Arial" w:hAnsi="Arial" w:cs="Arial"/>
          <w:sz w:val="24"/>
          <w:szCs w:val="24"/>
        </w:rPr>
        <w:t>by</w:t>
      </w:r>
      <w:r w:rsidRPr="00CB0A4B">
        <w:rPr>
          <w:rFonts w:ascii="Arial" w:hAnsi="Arial" w:cs="Arial"/>
          <w:sz w:val="24"/>
          <w:szCs w:val="24"/>
        </w:rPr>
        <w:t xml:space="preserve"> </w:t>
      </w:r>
      <w:r w:rsidRPr="00CB0A4B">
        <w:rPr>
          <w:rFonts w:ascii="Arial" w:hAnsi="Arial" w:cs="Arial"/>
          <w:sz w:val="24"/>
          <w:szCs w:val="24"/>
          <w:lang w:val="en-US"/>
        </w:rPr>
        <w:t>Colilert</w:t>
      </w:r>
      <w:r w:rsidRPr="00CB0A4B">
        <w:rPr>
          <w:rFonts w:ascii="Arial" w:hAnsi="Arial" w:cs="Arial"/>
          <w:sz w:val="24"/>
          <w:szCs w:val="24"/>
          <w:vertAlign w:val="superscript"/>
          <w:lang w:val="en-US"/>
        </w:rPr>
        <w:t>®</w:t>
      </w:r>
      <w:r w:rsidRPr="00CB0A4B">
        <w:rPr>
          <w:rFonts w:ascii="Arial" w:hAnsi="Arial" w:cs="Arial"/>
          <w:sz w:val="24"/>
          <w:szCs w:val="24"/>
          <w:lang w:val="en-US"/>
        </w:rPr>
        <w:t xml:space="preserve"> </w:t>
      </w:r>
      <w:proofErr w:type="spellStart"/>
      <w:r w:rsidRPr="00CB0A4B">
        <w:rPr>
          <w:rFonts w:ascii="Arial" w:hAnsi="Arial" w:cs="Arial"/>
          <w:sz w:val="24"/>
          <w:szCs w:val="24"/>
          <w:lang w:val="en-US"/>
        </w:rPr>
        <w:t>Quanti</w:t>
      </w:r>
      <w:proofErr w:type="spellEnd"/>
      <w:r w:rsidRPr="00CB0A4B">
        <w:rPr>
          <w:rFonts w:ascii="Arial" w:hAnsi="Arial" w:cs="Arial"/>
          <w:sz w:val="24"/>
          <w:szCs w:val="24"/>
          <w:lang w:val="en-US"/>
        </w:rPr>
        <w:t>-Tray</w:t>
      </w:r>
      <w:r w:rsidRPr="00CB0A4B">
        <w:rPr>
          <w:rFonts w:ascii="Arial" w:hAnsi="Arial" w:cs="Arial"/>
          <w:sz w:val="24"/>
          <w:szCs w:val="24"/>
          <w:vertAlign w:val="superscript"/>
          <w:lang w:val="en-US"/>
        </w:rPr>
        <w:t>®</w:t>
      </w:r>
    </w:p>
    <w:p w14:paraId="2B156A76" w14:textId="77777777" w:rsidR="00E72920" w:rsidRPr="00CB0A4B" w:rsidRDefault="00E72920" w:rsidP="00E72920">
      <w:pPr>
        <w:spacing w:after="240"/>
        <w:ind w:left="2160"/>
        <w:rPr>
          <w:rFonts w:ascii="Arial" w:hAnsi="Arial" w:cs="Arial"/>
          <w:sz w:val="24"/>
          <w:szCs w:val="24"/>
        </w:rPr>
      </w:pPr>
    </w:p>
    <w:p w14:paraId="6FA2048F" w14:textId="77777777" w:rsidR="00E72920" w:rsidRPr="00683A6B" w:rsidRDefault="00E72920" w:rsidP="00E72920">
      <w:pPr>
        <w:pStyle w:val="BodyText"/>
        <w:spacing w:after="240"/>
        <w:ind w:left="2160"/>
        <w:rPr>
          <w:rFonts w:ascii="Arial" w:hAnsi="Arial" w:cs="Arial"/>
          <w:sz w:val="24"/>
          <w:szCs w:val="24"/>
          <w:lang w:val="en-US"/>
        </w:rPr>
      </w:pPr>
    </w:p>
    <w:p w14:paraId="3595DE08"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lang w:val="en-CA"/>
        </w:rPr>
        <w:t>AWWA</w:t>
      </w:r>
      <w:r w:rsidRPr="00021957">
        <w:rPr>
          <w:rFonts w:ascii="Arial" w:hAnsi="Arial" w:cs="Arial"/>
          <w:sz w:val="24"/>
          <w:szCs w:val="24"/>
        </w:rPr>
        <w:t xml:space="preserve"> Methods</w:t>
      </w:r>
      <w:r>
        <w:rPr>
          <w:rFonts w:ascii="Arial" w:hAnsi="Arial" w:cs="Arial"/>
          <w:sz w:val="24"/>
          <w:szCs w:val="24"/>
        </w:rPr>
        <w:t>:</w:t>
      </w:r>
      <w:r w:rsidRPr="00021957">
        <w:rPr>
          <w:rFonts w:ascii="Arial" w:hAnsi="Arial" w:cs="Arial"/>
          <w:sz w:val="24"/>
          <w:szCs w:val="24"/>
        </w:rPr>
        <w:tab/>
      </w:r>
      <w:r>
        <w:rPr>
          <w:rFonts w:ascii="Arial" w:hAnsi="Arial" w:cs="Arial"/>
          <w:sz w:val="24"/>
          <w:szCs w:val="24"/>
        </w:rPr>
        <w:t>Method 9221B Standard Total Coliform Fermentation Technique</w:t>
      </w:r>
    </w:p>
    <w:p w14:paraId="5173AAF4"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9221C</w:t>
      </w:r>
      <w:r w:rsidRPr="00021957">
        <w:rPr>
          <w:rFonts w:ascii="Arial" w:hAnsi="Arial" w:cs="Arial"/>
          <w:sz w:val="24"/>
          <w:szCs w:val="24"/>
        </w:rPr>
        <w:t xml:space="preserve"> – </w:t>
      </w:r>
      <w:r>
        <w:rPr>
          <w:rFonts w:ascii="Arial" w:hAnsi="Arial" w:cs="Arial"/>
          <w:sz w:val="24"/>
          <w:szCs w:val="24"/>
        </w:rPr>
        <w:t>Estimation of Bacterial Density</w:t>
      </w:r>
    </w:p>
    <w:p w14:paraId="5D722882"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9221D</w:t>
      </w:r>
      <w:r w:rsidRPr="00021957">
        <w:rPr>
          <w:rFonts w:ascii="Arial" w:hAnsi="Arial" w:cs="Arial"/>
          <w:sz w:val="24"/>
          <w:szCs w:val="24"/>
        </w:rPr>
        <w:t xml:space="preserve"> – </w:t>
      </w:r>
      <w:r>
        <w:rPr>
          <w:rFonts w:ascii="Arial" w:hAnsi="Arial" w:cs="Arial"/>
          <w:sz w:val="24"/>
          <w:szCs w:val="24"/>
        </w:rPr>
        <w:t>Presence - Absence Coliform Test</w:t>
      </w:r>
    </w:p>
    <w:p w14:paraId="7F88E33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9221F</w:t>
      </w:r>
      <w:r w:rsidRPr="00021957">
        <w:rPr>
          <w:rFonts w:ascii="Arial" w:hAnsi="Arial" w:cs="Arial"/>
          <w:sz w:val="24"/>
          <w:szCs w:val="24"/>
        </w:rPr>
        <w:t xml:space="preserve"> – </w:t>
      </w:r>
      <w:r w:rsidRPr="008D200B">
        <w:rPr>
          <w:rFonts w:ascii="Arial" w:hAnsi="Arial" w:cs="Arial"/>
          <w:i/>
          <w:sz w:val="24"/>
          <w:szCs w:val="24"/>
        </w:rPr>
        <w:t>Escherichia coli</w:t>
      </w:r>
      <w:r>
        <w:rPr>
          <w:rFonts w:ascii="Arial" w:hAnsi="Arial" w:cs="Arial"/>
          <w:sz w:val="24"/>
          <w:szCs w:val="24"/>
        </w:rPr>
        <w:t xml:space="preserve"> Procedure using </w:t>
      </w:r>
      <w:proofErr w:type="spellStart"/>
      <w:r>
        <w:rPr>
          <w:rFonts w:ascii="Arial" w:hAnsi="Arial" w:cs="Arial"/>
          <w:sz w:val="24"/>
          <w:szCs w:val="24"/>
        </w:rPr>
        <w:t>Fluorogenic</w:t>
      </w:r>
      <w:proofErr w:type="spellEnd"/>
      <w:r>
        <w:rPr>
          <w:rFonts w:ascii="Arial" w:hAnsi="Arial" w:cs="Arial"/>
          <w:sz w:val="24"/>
          <w:szCs w:val="24"/>
        </w:rPr>
        <w:t xml:space="preserve"> Substrate</w:t>
      </w:r>
    </w:p>
    <w:p w14:paraId="41815C3E"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lastRenderedPageBreak/>
        <w:tab/>
        <w:t xml:space="preserve">Method 9222J – Simultaneous Detection of Total Coliform and </w:t>
      </w:r>
      <w:r w:rsidRPr="008D200B">
        <w:rPr>
          <w:rFonts w:ascii="Arial" w:hAnsi="Arial" w:cs="Arial"/>
          <w:i/>
          <w:sz w:val="24"/>
          <w:szCs w:val="24"/>
        </w:rPr>
        <w:t xml:space="preserve">E. coli </w:t>
      </w:r>
      <w:r>
        <w:rPr>
          <w:rFonts w:ascii="Arial" w:hAnsi="Arial" w:cs="Arial"/>
          <w:sz w:val="24"/>
          <w:szCs w:val="24"/>
        </w:rPr>
        <w:t xml:space="preserve">by dual </w:t>
      </w:r>
      <w:proofErr w:type="spellStart"/>
      <w:r>
        <w:rPr>
          <w:rFonts w:ascii="Arial" w:hAnsi="Arial" w:cs="Arial"/>
          <w:sz w:val="24"/>
          <w:szCs w:val="24"/>
        </w:rPr>
        <w:t>chromogen</w:t>
      </w:r>
      <w:proofErr w:type="spellEnd"/>
      <w:r>
        <w:rPr>
          <w:rFonts w:ascii="Arial" w:hAnsi="Arial" w:cs="Arial"/>
          <w:sz w:val="24"/>
          <w:szCs w:val="24"/>
        </w:rPr>
        <w:t xml:space="preserve"> Membrane Filter Procedure</w:t>
      </w:r>
    </w:p>
    <w:p w14:paraId="1ABC9742" w14:textId="77777777" w:rsidR="00E72920" w:rsidRPr="00021957" w:rsidRDefault="00E72920" w:rsidP="00E72920">
      <w:pPr>
        <w:pStyle w:val="BodyText"/>
        <w:spacing w:before="0" w:after="240"/>
        <w:ind w:left="2160"/>
        <w:rPr>
          <w:rFonts w:ascii="Arial" w:hAnsi="Arial" w:cs="Arial"/>
          <w:sz w:val="24"/>
          <w:szCs w:val="24"/>
        </w:rPr>
      </w:pPr>
      <w:r>
        <w:rPr>
          <w:rFonts w:ascii="Arial" w:hAnsi="Arial" w:cs="Arial"/>
          <w:sz w:val="24"/>
          <w:szCs w:val="24"/>
        </w:rPr>
        <w:t xml:space="preserve">Method 9222K </w:t>
      </w:r>
      <w:r w:rsidRPr="00021957">
        <w:rPr>
          <w:rFonts w:ascii="Arial" w:hAnsi="Arial" w:cs="Arial"/>
          <w:sz w:val="24"/>
          <w:szCs w:val="24"/>
        </w:rPr>
        <w:t>–</w:t>
      </w:r>
      <w:r>
        <w:rPr>
          <w:rFonts w:ascii="Arial" w:hAnsi="Arial" w:cs="Arial"/>
          <w:sz w:val="24"/>
          <w:szCs w:val="24"/>
        </w:rPr>
        <w:t xml:space="preserve"> Simultaneous Detection of Total Coliforms and </w:t>
      </w:r>
      <w:r w:rsidRPr="008D200B">
        <w:rPr>
          <w:rFonts w:ascii="Arial" w:hAnsi="Arial" w:cs="Arial"/>
          <w:i/>
          <w:sz w:val="24"/>
          <w:szCs w:val="24"/>
        </w:rPr>
        <w:t>E. coli</w:t>
      </w:r>
      <w:r>
        <w:rPr>
          <w:rFonts w:ascii="Arial" w:hAnsi="Arial" w:cs="Arial"/>
          <w:sz w:val="24"/>
          <w:szCs w:val="24"/>
        </w:rPr>
        <w:t xml:space="preserve"> by </w:t>
      </w:r>
      <w:proofErr w:type="spellStart"/>
      <w:r>
        <w:rPr>
          <w:rFonts w:ascii="Arial" w:hAnsi="Arial" w:cs="Arial"/>
          <w:sz w:val="24"/>
          <w:szCs w:val="24"/>
        </w:rPr>
        <w:t>Fluorogen</w:t>
      </w:r>
      <w:proofErr w:type="spellEnd"/>
      <w:r>
        <w:rPr>
          <w:rFonts w:ascii="Arial" w:hAnsi="Arial" w:cs="Arial"/>
          <w:sz w:val="24"/>
          <w:szCs w:val="24"/>
        </w:rPr>
        <w:t>/</w:t>
      </w:r>
      <w:proofErr w:type="spellStart"/>
      <w:r>
        <w:rPr>
          <w:rFonts w:ascii="Arial" w:hAnsi="Arial" w:cs="Arial"/>
          <w:sz w:val="24"/>
          <w:szCs w:val="24"/>
        </w:rPr>
        <w:t>Chromogen</w:t>
      </w:r>
      <w:proofErr w:type="spellEnd"/>
      <w:r>
        <w:rPr>
          <w:rFonts w:ascii="Arial" w:hAnsi="Arial" w:cs="Arial"/>
          <w:sz w:val="24"/>
          <w:szCs w:val="24"/>
        </w:rPr>
        <w:t xml:space="preserve"> Membrane Filter Procedure</w:t>
      </w:r>
    </w:p>
    <w:p w14:paraId="5003858F"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9223 – Enzyme Substrate Coliform Test</w:t>
      </w:r>
      <w:r>
        <w:rPr>
          <w:rFonts w:ascii="Arial" w:hAnsi="Arial" w:cs="Arial"/>
          <w:sz w:val="24"/>
          <w:szCs w:val="24"/>
        </w:rPr>
        <w:t xml:space="preserve"> (Including Colilert</w:t>
      </w:r>
      <w:r w:rsidRPr="00E17851">
        <w:rPr>
          <w:rFonts w:ascii="Arial" w:hAnsi="Arial" w:cs="Arial"/>
          <w:sz w:val="24"/>
          <w:szCs w:val="24"/>
          <w:vertAlign w:val="superscript"/>
        </w:rPr>
        <w:t>®</w:t>
      </w:r>
      <w:r>
        <w:rPr>
          <w:rFonts w:ascii="Arial" w:hAnsi="Arial" w:cs="Arial"/>
          <w:sz w:val="24"/>
          <w:szCs w:val="24"/>
        </w:rPr>
        <w:t>, Colilert-18</w:t>
      </w:r>
      <w:r w:rsidRPr="00E17851">
        <w:rPr>
          <w:rFonts w:ascii="Arial" w:hAnsi="Arial" w:cs="Arial"/>
          <w:sz w:val="24"/>
          <w:szCs w:val="24"/>
          <w:vertAlign w:val="superscript"/>
        </w:rPr>
        <w:t>®</w:t>
      </w:r>
      <w:r>
        <w:rPr>
          <w:rFonts w:ascii="Arial" w:hAnsi="Arial" w:cs="Arial"/>
          <w:sz w:val="24"/>
          <w:szCs w:val="24"/>
        </w:rPr>
        <w:t xml:space="preserve"> and </w:t>
      </w:r>
      <w:proofErr w:type="spellStart"/>
      <w:r>
        <w:rPr>
          <w:rFonts w:ascii="Arial" w:hAnsi="Arial" w:cs="Arial"/>
          <w:sz w:val="24"/>
          <w:szCs w:val="24"/>
        </w:rPr>
        <w:t>Colisure</w:t>
      </w:r>
      <w:proofErr w:type="spellEnd"/>
      <w:r w:rsidRPr="00E17851">
        <w:rPr>
          <w:rFonts w:ascii="Arial" w:hAnsi="Arial" w:cs="Arial"/>
          <w:sz w:val="24"/>
          <w:szCs w:val="24"/>
          <w:vertAlign w:val="superscript"/>
        </w:rPr>
        <w:t>®</w:t>
      </w:r>
      <w:r>
        <w:rPr>
          <w:rFonts w:ascii="Arial" w:hAnsi="Arial" w:cs="Arial"/>
          <w:sz w:val="24"/>
          <w:szCs w:val="24"/>
        </w:rPr>
        <w:t xml:space="preserve"> media available from IDEXX Laboratories Inc.)</w:t>
      </w:r>
    </w:p>
    <w:p w14:paraId="32279CD6"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US EPA Methods:</w:t>
      </w:r>
      <w:r w:rsidRPr="00021957">
        <w:rPr>
          <w:rFonts w:ascii="Arial" w:hAnsi="Arial" w:cs="Arial"/>
          <w:sz w:val="24"/>
          <w:szCs w:val="24"/>
        </w:rPr>
        <w:tab/>
        <w:t xml:space="preserve">Method 1103.1, </w:t>
      </w:r>
      <w:r w:rsidRPr="00021957">
        <w:rPr>
          <w:rFonts w:ascii="Arial" w:hAnsi="Arial" w:cs="Arial"/>
          <w:i/>
          <w:sz w:val="24"/>
          <w:szCs w:val="24"/>
        </w:rPr>
        <w:t>Escherichia coli</w:t>
      </w:r>
      <w:r w:rsidRPr="00021957">
        <w:rPr>
          <w:rFonts w:ascii="Arial" w:hAnsi="Arial" w:cs="Arial"/>
          <w:sz w:val="24"/>
          <w:szCs w:val="24"/>
        </w:rPr>
        <w:t xml:space="preserve"> (</w:t>
      </w:r>
      <w:r w:rsidRPr="00021957">
        <w:rPr>
          <w:rFonts w:ascii="Arial" w:hAnsi="Arial" w:cs="Arial"/>
          <w:i/>
          <w:sz w:val="24"/>
          <w:szCs w:val="24"/>
        </w:rPr>
        <w:t>E. coli</w:t>
      </w:r>
      <w:r w:rsidRPr="00021957">
        <w:rPr>
          <w:rFonts w:ascii="Arial" w:hAnsi="Arial" w:cs="Arial"/>
          <w:sz w:val="24"/>
          <w:szCs w:val="24"/>
        </w:rPr>
        <w:t>) in Water by Membrane Filtration Using membrane-</w:t>
      </w:r>
      <w:proofErr w:type="spellStart"/>
      <w:r w:rsidRPr="00021957">
        <w:rPr>
          <w:rFonts w:ascii="Arial" w:hAnsi="Arial" w:cs="Arial"/>
          <w:sz w:val="24"/>
          <w:szCs w:val="24"/>
        </w:rPr>
        <w:t>Thermotolerant</w:t>
      </w:r>
      <w:proofErr w:type="spellEnd"/>
      <w:r w:rsidRPr="00021957">
        <w:rPr>
          <w:rFonts w:ascii="Arial" w:hAnsi="Arial" w:cs="Arial"/>
          <w:sz w:val="24"/>
          <w:szCs w:val="24"/>
        </w:rPr>
        <w:t xml:space="preserve"> </w:t>
      </w:r>
      <w:r w:rsidRPr="00021957">
        <w:rPr>
          <w:rFonts w:ascii="Arial" w:hAnsi="Arial" w:cs="Arial"/>
          <w:i/>
          <w:sz w:val="24"/>
          <w:szCs w:val="24"/>
        </w:rPr>
        <w:t xml:space="preserve">Escherichia coli </w:t>
      </w:r>
      <w:r w:rsidRPr="00021957">
        <w:rPr>
          <w:rFonts w:ascii="Arial" w:hAnsi="Arial" w:cs="Arial"/>
          <w:sz w:val="24"/>
          <w:szCs w:val="24"/>
        </w:rPr>
        <w:t>Agar (</w:t>
      </w:r>
      <w:proofErr w:type="spellStart"/>
      <w:r w:rsidRPr="00021957">
        <w:rPr>
          <w:rFonts w:ascii="Arial" w:hAnsi="Arial" w:cs="Arial"/>
          <w:sz w:val="24"/>
          <w:szCs w:val="24"/>
        </w:rPr>
        <w:t>mTEC</w:t>
      </w:r>
      <w:proofErr w:type="spellEnd"/>
      <w:r w:rsidRPr="00021957">
        <w:rPr>
          <w:rFonts w:ascii="Arial" w:hAnsi="Arial" w:cs="Arial"/>
          <w:sz w:val="24"/>
          <w:szCs w:val="24"/>
        </w:rPr>
        <w:t>)</w:t>
      </w:r>
    </w:p>
    <w:p w14:paraId="34B8881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1603, </w:t>
      </w:r>
      <w:r w:rsidRPr="00021957">
        <w:rPr>
          <w:rFonts w:ascii="Arial" w:hAnsi="Arial" w:cs="Arial"/>
          <w:i/>
          <w:sz w:val="24"/>
          <w:szCs w:val="24"/>
        </w:rPr>
        <w:t>Escherichia coli</w:t>
      </w:r>
      <w:r w:rsidRPr="00021957">
        <w:rPr>
          <w:rFonts w:ascii="Arial" w:hAnsi="Arial" w:cs="Arial"/>
          <w:sz w:val="24"/>
          <w:szCs w:val="24"/>
        </w:rPr>
        <w:t xml:space="preserve"> (</w:t>
      </w:r>
      <w:r w:rsidRPr="00021957">
        <w:rPr>
          <w:rFonts w:ascii="Arial" w:hAnsi="Arial" w:cs="Arial"/>
          <w:i/>
          <w:sz w:val="24"/>
          <w:szCs w:val="24"/>
        </w:rPr>
        <w:t>E. coli</w:t>
      </w:r>
      <w:r w:rsidRPr="00021957">
        <w:rPr>
          <w:rFonts w:ascii="Arial" w:hAnsi="Arial" w:cs="Arial"/>
          <w:sz w:val="24"/>
          <w:szCs w:val="24"/>
        </w:rPr>
        <w:t>) in Water by Membrane Filtration Using Modified membrane-</w:t>
      </w:r>
      <w:proofErr w:type="spellStart"/>
      <w:r w:rsidRPr="00021957">
        <w:rPr>
          <w:rFonts w:ascii="Arial" w:hAnsi="Arial" w:cs="Arial"/>
          <w:sz w:val="24"/>
          <w:szCs w:val="24"/>
        </w:rPr>
        <w:t>Thermotolerant</w:t>
      </w:r>
      <w:proofErr w:type="spellEnd"/>
      <w:r w:rsidRPr="00021957">
        <w:rPr>
          <w:rFonts w:ascii="Arial" w:hAnsi="Arial" w:cs="Arial"/>
          <w:sz w:val="24"/>
          <w:szCs w:val="24"/>
        </w:rPr>
        <w:t xml:space="preserve"> </w:t>
      </w:r>
      <w:r w:rsidRPr="00021957">
        <w:rPr>
          <w:rFonts w:ascii="Arial" w:hAnsi="Arial" w:cs="Arial"/>
          <w:i/>
          <w:sz w:val="24"/>
          <w:szCs w:val="24"/>
        </w:rPr>
        <w:t xml:space="preserve">Escherichia coli </w:t>
      </w:r>
      <w:r w:rsidRPr="00021957">
        <w:rPr>
          <w:rFonts w:ascii="Arial" w:hAnsi="Arial" w:cs="Arial"/>
          <w:sz w:val="24"/>
          <w:szCs w:val="24"/>
        </w:rPr>
        <w:t xml:space="preserve">Agar (Modified </w:t>
      </w:r>
      <w:proofErr w:type="spellStart"/>
      <w:r w:rsidRPr="00021957">
        <w:rPr>
          <w:rFonts w:ascii="Arial" w:hAnsi="Arial" w:cs="Arial"/>
          <w:sz w:val="24"/>
          <w:szCs w:val="24"/>
        </w:rPr>
        <w:t>mTEC</w:t>
      </w:r>
      <w:proofErr w:type="spellEnd"/>
      <w:r w:rsidRPr="00021957">
        <w:rPr>
          <w:rFonts w:ascii="Arial" w:hAnsi="Arial" w:cs="Arial"/>
          <w:sz w:val="24"/>
          <w:szCs w:val="24"/>
        </w:rPr>
        <w:t>)</w:t>
      </w:r>
    </w:p>
    <w:p w14:paraId="2648FB93"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1604, Total Coliforms and </w:t>
      </w:r>
      <w:r w:rsidRPr="00021957">
        <w:rPr>
          <w:rFonts w:ascii="Arial" w:hAnsi="Arial" w:cs="Arial"/>
          <w:i/>
          <w:sz w:val="24"/>
          <w:szCs w:val="24"/>
        </w:rPr>
        <w:t>Escherichia coli</w:t>
      </w:r>
      <w:r w:rsidRPr="00021957">
        <w:rPr>
          <w:rFonts w:ascii="Arial" w:hAnsi="Arial" w:cs="Arial"/>
          <w:sz w:val="24"/>
          <w:szCs w:val="24"/>
        </w:rPr>
        <w:t xml:space="preserve"> in Water by Membrane Filtration Using a Simultaneous Detection Technique (MI Medium)</w:t>
      </w:r>
    </w:p>
    <w:p w14:paraId="58E7F27E"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Enzyme substrate methods as approved by the EPA, 40 CFR Part 122,136, et al, March 12, 2007</w:t>
      </w:r>
    </w:p>
    <w:p w14:paraId="554EBF89" w14:textId="77777777" w:rsidR="00E72920" w:rsidRPr="001D0580" w:rsidRDefault="00E72920" w:rsidP="00E72920">
      <w:pPr>
        <w:pStyle w:val="BodyText"/>
      </w:pPr>
    </w:p>
    <w:p w14:paraId="4916DCF6" w14:textId="77777777" w:rsidR="00E72920" w:rsidRPr="001D0580" w:rsidRDefault="00E72920" w:rsidP="00E72920">
      <w:pPr>
        <w:pStyle w:val="BodyText"/>
      </w:pPr>
    </w:p>
    <w:p w14:paraId="0D279C51" w14:textId="77777777" w:rsidR="00E72920" w:rsidRPr="00A535D4" w:rsidRDefault="00E72920" w:rsidP="00E72920">
      <w:pPr>
        <w:rPr>
          <w:rFonts w:ascii="Arial" w:hAnsi="Arial" w:cs="Arial"/>
          <w:b/>
          <w:sz w:val="24"/>
          <w:szCs w:val="24"/>
        </w:rPr>
      </w:pPr>
      <w:bookmarkStart w:id="33" w:name="_Toc21700208"/>
      <w:proofErr w:type="gramStart"/>
      <w:r w:rsidRPr="00A535D4">
        <w:rPr>
          <w:rFonts w:ascii="Arial" w:hAnsi="Arial" w:cs="Arial"/>
          <w:b/>
          <w:sz w:val="24"/>
          <w:szCs w:val="24"/>
        </w:rPr>
        <w:t xml:space="preserve">2.1.2 </w:t>
      </w:r>
      <w:r>
        <w:rPr>
          <w:rFonts w:ascii="Arial" w:hAnsi="Arial" w:cs="Arial"/>
          <w:b/>
          <w:sz w:val="24"/>
          <w:szCs w:val="24"/>
        </w:rPr>
        <w:t xml:space="preserve"> M</w:t>
      </w:r>
      <w:r w:rsidRPr="00A535D4">
        <w:rPr>
          <w:rFonts w:ascii="Arial" w:hAnsi="Arial" w:cs="Arial"/>
          <w:b/>
          <w:sz w:val="24"/>
          <w:szCs w:val="24"/>
        </w:rPr>
        <w:t>ethods</w:t>
      </w:r>
      <w:proofErr w:type="gramEnd"/>
      <w:r w:rsidRPr="00A535D4">
        <w:rPr>
          <w:rFonts w:ascii="Arial" w:hAnsi="Arial" w:cs="Arial"/>
          <w:b/>
          <w:sz w:val="24"/>
          <w:szCs w:val="24"/>
        </w:rPr>
        <w:t xml:space="preserve"> </w:t>
      </w:r>
      <w:r>
        <w:rPr>
          <w:rFonts w:ascii="Arial" w:hAnsi="Arial" w:cs="Arial"/>
          <w:b/>
          <w:sz w:val="24"/>
          <w:szCs w:val="24"/>
        </w:rPr>
        <w:t>for T</w:t>
      </w:r>
      <w:r w:rsidRPr="00A535D4">
        <w:rPr>
          <w:rFonts w:ascii="Arial" w:hAnsi="Arial" w:cs="Arial"/>
          <w:b/>
          <w:sz w:val="24"/>
          <w:szCs w:val="24"/>
        </w:rPr>
        <w:t>otal Coliforms</w:t>
      </w:r>
      <w:bookmarkEnd w:id="24"/>
      <w:bookmarkEnd w:id="25"/>
      <w:bookmarkEnd w:id="26"/>
      <w:bookmarkEnd w:id="27"/>
      <w:bookmarkEnd w:id="28"/>
      <w:bookmarkEnd w:id="33"/>
    </w:p>
    <w:p w14:paraId="43A485D3"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lang w:val="en-CA"/>
        </w:rPr>
        <w:t>AWWA</w:t>
      </w:r>
      <w:r w:rsidRPr="00021957">
        <w:rPr>
          <w:rFonts w:ascii="Arial" w:hAnsi="Arial" w:cs="Arial"/>
          <w:sz w:val="24"/>
          <w:szCs w:val="24"/>
        </w:rPr>
        <w:t xml:space="preserve"> Methods</w:t>
      </w:r>
      <w:r>
        <w:rPr>
          <w:rFonts w:ascii="Arial" w:hAnsi="Arial" w:cs="Arial"/>
          <w:sz w:val="24"/>
          <w:szCs w:val="24"/>
        </w:rPr>
        <w:t>:</w:t>
      </w:r>
      <w:r w:rsidRPr="00021957">
        <w:rPr>
          <w:rFonts w:ascii="Arial" w:hAnsi="Arial" w:cs="Arial"/>
          <w:sz w:val="24"/>
          <w:szCs w:val="24"/>
        </w:rPr>
        <w:tab/>
      </w:r>
      <w:bookmarkStart w:id="34" w:name="_Hlk17449325"/>
      <w:r>
        <w:rPr>
          <w:rFonts w:ascii="Arial" w:hAnsi="Arial" w:cs="Arial"/>
          <w:sz w:val="24"/>
          <w:szCs w:val="24"/>
        </w:rPr>
        <w:t>Method 9221B Standard Total Coliform Fermentation Technique</w:t>
      </w:r>
    </w:p>
    <w:p w14:paraId="19AEC48C"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9221C</w:t>
      </w:r>
      <w:r w:rsidRPr="00021957">
        <w:rPr>
          <w:rFonts w:ascii="Arial" w:hAnsi="Arial" w:cs="Arial"/>
          <w:sz w:val="24"/>
          <w:szCs w:val="24"/>
        </w:rPr>
        <w:t xml:space="preserve"> – </w:t>
      </w:r>
      <w:r>
        <w:rPr>
          <w:rFonts w:ascii="Arial" w:hAnsi="Arial" w:cs="Arial"/>
          <w:sz w:val="24"/>
          <w:szCs w:val="24"/>
        </w:rPr>
        <w:t>Estimation of Bacterial Density</w:t>
      </w:r>
    </w:p>
    <w:p w14:paraId="60B700FB"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9221D</w:t>
      </w:r>
      <w:r w:rsidRPr="00021957">
        <w:rPr>
          <w:rFonts w:ascii="Arial" w:hAnsi="Arial" w:cs="Arial"/>
          <w:sz w:val="24"/>
          <w:szCs w:val="24"/>
        </w:rPr>
        <w:t xml:space="preserve"> – </w:t>
      </w:r>
      <w:r>
        <w:rPr>
          <w:rFonts w:ascii="Arial" w:hAnsi="Arial" w:cs="Arial"/>
          <w:sz w:val="24"/>
          <w:szCs w:val="24"/>
        </w:rPr>
        <w:t>Presence - Absence Coliform Test</w:t>
      </w:r>
    </w:p>
    <w:p w14:paraId="67AD7A0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lastRenderedPageBreak/>
        <w:tab/>
        <w:t>Method 9221F</w:t>
      </w:r>
      <w:r w:rsidRPr="00021957">
        <w:rPr>
          <w:rFonts w:ascii="Arial" w:hAnsi="Arial" w:cs="Arial"/>
          <w:sz w:val="24"/>
          <w:szCs w:val="24"/>
        </w:rPr>
        <w:t xml:space="preserve"> – </w:t>
      </w:r>
      <w:r w:rsidRPr="0015034E">
        <w:rPr>
          <w:rFonts w:ascii="Arial" w:hAnsi="Arial" w:cs="Arial"/>
          <w:i/>
          <w:sz w:val="24"/>
          <w:szCs w:val="24"/>
        </w:rPr>
        <w:t>Escherichia coli</w:t>
      </w:r>
      <w:r>
        <w:rPr>
          <w:rFonts w:ascii="Arial" w:hAnsi="Arial" w:cs="Arial"/>
          <w:sz w:val="24"/>
          <w:szCs w:val="24"/>
        </w:rPr>
        <w:t xml:space="preserve"> Procedure using </w:t>
      </w:r>
      <w:proofErr w:type="spellStart"/>
      <w:r>
        <w:rPr>
          <w:rFonts w:ascii="Arial" w:hAnsi="Arial" w:cs="Arial"/>
          <w:sz w:val="24"/>
          <w:szCs w:val="24"/>
        </w:rPr>
        <w:t>Fluorogenic</w:t>
      </w:r>
      <w:proofErr w:type="spellEnd"/>
      <w:r>
        <w:rPr>
          <w:rFonts w:ascii="Arial" w:hAnsi="Arial" w:cs="Arial"/>
          <w:sz w:val="24"/>
          <w:szCs w:val="24"/>
        </w:rPr>
        <w:t xml:space="preserve"> Substrate</w:t>
      </w:r>
    </w:p>
    <w:bookmarkEnd w:id="34"/>
    <w:p w14:paraId="052EEDAF" w14:textId="77777777" w:rsidR="00E72920" w:rsidRDefault="00E72920" w:rsidP="00E72920">
      <w:pPr>
        <w:pStyle w:val="BodyText"/>
        <w:spacing w:before="0" w:after="240"/>
        <w:ind w:left="2160"/>
        <w:rPr>
          <w:rFonts w:ascii="Arial" w:hAnsi="Arial" w:cs="Arial"/>
          <w:sz w:val="24"/>
          <w:szCs w:val="24"/>
        </w:rPr>
      </w:pPr>
      <w:r>
        <w:rPr>
          <w:rFonts w:ascii="Arial" w:hAnsi="Arial" w:cs="Arial"/>
          <w:sz w:val="24"/>
          <w:szCs w:val="24"/>
        </w:rPr>
        <w:t>Method 9222B Standard Total Coliform Membrane Filter Procedure using Endo Media</w:t>
      </w:r>
    </w:p>
    <w:p w14:paraId="7460FA3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US EPA Methods:</w:t>
      </w:r>
      <w:r w:rsidRPr="00021957">
        <w:rPr>
          <w:rFonts w:ascii="Arial" w:hAnsi="Arial" w:cs="Arial"/>
          <w:sz w:val="24"/>
          <w:szCs w:val="24"/>
        </w:rPr>
        <w:tab/>
        <w:t>Enzyme substrate methods as approved by the EPA, 40 CFR Part 122,136, et al, March 12, 2007</w:t>
      </w:r>
    </w:p>
    <w:p w14:paraId="476BC6D4" w14:textId="77777777" w:rsidR="00E72920" w:rsidRDefault="00E72920" w:rsidP="00E72920">
      <w:pPr>
        <w:rPr>
          <w:rStyle w:val="Emphasis"/>
          <w:rFonts w:ascii="Arial" w:eastAsiaTheme="majorEastAsia" w:hAnsi="Arial" w:cs="Arial"/>
          <w:b w:val="0"/>
          <w:noProof/>
          <w:sz w:val="24"/>
          <w:szCs w:val="24"/>
        </w:rPr>
      </w:pPr>
      <w:bookmarkStart w:id="35" w:name="_Toc339877502"/>
      <w:bookmarkStart w:id="36" w:name="_Toc35238420"/>
      <w:bookmarkStart w:id="37" w:name="_Toc41278683"/>
      <w:bookmarkStart w:id="38" w:name="_Toc41376968"/>
      <w:bookmarkStart w:id="39" w:name="_Toc41377393"/>
    </w:p>
    <w:p w14:paraId="0CB78B5C" w14:textId="77777777" w:rsidR="00E72920" w:rsidRPr="006E3B4F" w:rsidRDefault="00E72920" w:rsidP="00E72920">
      <w:pPr>
        <w:rPr>
          <w:b/>
          <w:i/>
          <w:lang w:val="en-CA"/>
        </w:rPr>
      </w:pPr>
      <w:bookmarkStart w:id="40" w:name="_Toc13742765"/>
      <w:bookmarkStart w:id="41" w:name="_Toc21700209"/>
      <w:r w:rsidRPr="006E3B4F">
        <w:rPr>
          <w:rStyle w:val="Emphasis"/>
          <w:rFonts w:ascii="Arial" w:eastAsiaTheme="majorEastAsia" w:hAnsi="Arial" w:cs="Arial"/>
          <w:sz w:val="24"/>
          <w:szCs w:val="24"/>
        </w:rPr>
        <w:t xml:space="preserve">2.1.3 </w:t>
      </w:r>
      <w:r>
        <w:rPr>
          <w:rStyle w:val="Emphasis"/>
          <w:rFonts w:ascii="Arial" w:eastAsiaTheme="majorEastAsia" w:hAnsi="Arial" w:cs="Arial"/>
          <w:sz w:val="24"/>
          <w:szCs w:val="24"/>
        </w:rPr>
        <w:t>M</w:t>
      </w:r>
      <w:r w:rsidRPr="006E3B4F">
        <w:rPr>
          <w:rStyle w:val="Emphasis"/>
          <w:rFonts w:ascii="Arial" w:eastAsiaTheme="majorEastAsia" w:hAnsi="Arial" w:cs="Arial"/>
          <w:sz w:val="24"/>
          <w:szCs w:val="24"/>
        </w:rPr>
        <w:t xml:space="preserve">ethods </w:t>
      </w:r>
      <w:r>
        <w:rPr>
          <w:rStyle w:val="Emphasis"/>
          <w:rFonts w:ascii="Arial" w:eastAsiaTheme="majorEastAsia" w:hAnsi="Arial" w:cs="Arial"/>
          <w:sz w:val="24"/>
          <w:szCs w:val="24"/>
        </w:rPr>
        <w:t>for</w:t>
      </w:r>
      <w:r w:rsidRPr="006E3B4F">
        <w:rPr>
          <w:rStyle w:val="Emphasis"/>
          <w:rFonts w:ascii="Arial" w:eastAsiaTheme="majorEastAsia" w:hAnsi="Arial" w:cs="Arial"/>
          <w:sz w:val="24"/>
          <w:szCs w:val="24"/>
        </w:rPr>
        <w:t xml:space="preserve"> Escherichia coli</w:t>
      </w:r>
      <w:bookmarkEnd w:id="35"/>
      <w:bookmarkEnd w:id="40"/>
      <w:bookmarkEnd w:id="41"/>
      <w:r w:rsidRPr="006E3B4F">
        <w:rPr>
          <w:b/>
          <w:i/>
        </w:rPr>
        <w:t xml:space="preserve"> </w:t>
      </w:r>
      <w:bookmarkEnd w:id="36"/>
      <w:bookmarkEnd w:id="37"/>
      <w:bookmarkEnd w:id="38"/>
      <w:bookmarkEnd w:id="39"/>
    </w:p>
    <w:p w14:paraId="786A01D0" w14:textId="77777777" w:rsidR="00E72920" w:rsidRPr="00021957" w:rsidRDefault="00E72920" w:rsidP="00E72920">
      <w:pPr>
        <w:pStyle w:val="BodyText"/>
        <w:spacing w:before="0" w:after="240"/>
        <w:rPr>
          <w:rFonts w:ascii="Arial" w:hAnsi="Arial" w:cs="Arial"/>
          <w:sz w:val="24"/>
          <w:szCs w:val="24"/>
          <w:lang w:val="en-CA"/>
        </w:rPr>
      </w:pPr>
    </w:p>
    <w:p w14:paraId="15D48E03"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Methods:</w:t>
      </w:r>
      <w:r w:rsidRPr="00021957">
        <w:rPr>
          <w:rFonts w:ascii="Arial" w:hAnsi="Arial" w:cs="Arial"/>
          <w:sz w:val="24"/>
          <w:szCs w:val="24"/>
        </w:rPr>
        <w:tab/>
      </w:r>
      <w:r>
        <w:rPr>
          <w:rFonts w:ascii="Arial" w:hAnsi="Arial" w:cs="Arial"/>
          <w:sz w:val="24"/>
          <w:szCs w:val="24"/>
        </w:rPr>
        <w:t>Method 9221B Standard Total Coliform Fermentation Technique</w:t>
      </w:r>
    </w:p>
    <w:p w14:paraId="1658CFE6"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9221C</w:t>
      </w:r>
      <w:r w:rsidRPr="00021957">
        <w:rPr>
          <w:rFonts w:ascii="Arial" w:hAnsi="Arial" w:cs="Arial"/>
          <w:sz w:val="24"/>
          <w:szCs w:val="24"/>
        </w:rPr>
        <w:t xml:space="preserve"> – </w:t>
      </w:r>
      <w:r>
        <w:rPr>
          <w:rFonts w:ascii="Arial" w:hAnsi="Arial" w:cs="Arial"/>
          <w:sz w:val="24"/>
          <w:szCs w:val="24"/>
        </w:rPr>
        <w:t>Estimation of Bacterial Density</w:t>
      </w:r>
    </w:p>
    <w:p w14:paraId="682C76FB"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9221D</w:t>
      </w:r>
      <w:r w:rsidRPr="00021957">
        <w:rPr>
          <w:rFonts w:ascii="Arial" w:hAnsi="Arial" w:cs="Arial"/>
          <w:sz w:val="24"/>
          <w:szCs w:val="24"/>
        </w:rPr>
        <w:t xml:space="preserve"> – </w:t>
      </w:r>
      <w:r>
        <w:rPr>
          <w:rFonts w:ascii="Arial" w:hAnsi="Arial" w:cs="Arial"/>
          <w:sz w:val="24"/>
          <w:szCs w:val="24"/>
        </w:rPr>
        <w:t>Presence -Absence Coliform Test</w:t>
      </w:r>
    </w:p>
    <w:p w14:paraId="0CDD5F84"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9221F</w:t>
      </w:r>
      <w:r w:rsidRPr="00021957">
        <w:rPr>
          <w:rFonts w:ascii="Arial" w:hAnsi="Arial" w:cs="Arial"/>
          <w:sz w:val="24"/>
          <w:szCs w:val="24"/>
        </w:rPr>
        <w:t xml:space="preserve"> – </w:t>
      </w:r>
      <w:r w:rsidRPr="0015034E">
        <w:rPr>
          <w:rFonts w:ascii="Arial" w:hAnsi="Arial" w:cs="Arial"/>
          <w:i/>
          <w:sz w:val="24"/>
          <w:szCs w:val="24"/>
        </w:rPr>
        <w:t>Escherichia coli</w:t>
      </w:r>
      <w:r>
        <w:rPr>
          <w:rFonts w:ascii="Arial" w:hAnsi="Arial" w:cs="Arial"/>
          <w:sz w:val="24"/>
          <w:szCs w:val="24"/>
        </w:rPr>
        <w:t xml:space="preserve"> Procedure using </w:t>
      </w:r>
      <w:proofErr w:type="spellStart"/>
      <w:r>
        <w:rPr>
          <w:rFonts w:ascii="Arial" w:hAnsi="Arial" w:cs="Arial"/>
          <w:sz w:val="24"/>
          <w:szCs w:val="24"/>
        </w:rPr>
        <w:t>Fluorogenic</w:t>
      </w:r>
      <w:proofErr w:type="spellEnd"/>
      <w:r>
        <w:rPr>
          <w:rFonts w:ascii="Arial" w:hAnsi="Arial" w:cs="Arial"/>
          <w:sz w:val="24"/>
          <w:szCs w:val="24"/>
        </w:rPr>
        <w:t xml:space="preserve"> Substrate</w:t>
      </w:r>
    </w:p>
    <w:p w14:paraId="23A606BF"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US EPA Methods:</w:t>
      </w:r>
      <w:r w:rsidRPr="00021957">
        <w:rPr>
          <w:rFonts w:ascii="Arial" w:hAnsi="Arial" w:cs="Arial"/>
          <w:sz w:val="24"/>
          <w:szCs w:val="24"/>
        </w:rPr>
        <w:tab/>
        <w:t xml:space="preserve">Method 1103.1, </w:t>
      </w:r>
      <w:r w:rsidRPr="00021957">
        <w:rPr>
          <w:rFonts w:ascii="Arial" w:hAnsi="Arial" w:cs="Arial"/>
          <w:i/>
          <w:sz w:val="24"/>
          <w:szCs w:val="24"/>
        </w:rPr>
        <w:t>Escherichia coli</w:t>
      </w:r>
      <w:r w:rsidRPr="00021957">
        <w:rPr>
          <w:rFonts w:ascii="Arial" w:hAnsi="Arial" w:cs="Arial"/>
          <w:sz w:val="24"/>
          <w:szCs w:val="24"/>
        </w:rPr>
        <w:t xml:space="preserve"> (</w:t>
      </w:r>
      <w:r w:rsidRPr="00021957">
        <w:rPr>
          <w:rFonts w:ascii="Arial" w:hAnsi="Arial" w:cs="Arial"/>
          <w:i/>
          <w:sz w:val="24"/>
          <w:szCs w:val="24"/>
        </w:rPr>
        <w:t>E. coli</w:t>
      </w:r>
      <w:r w:rsidRPr="00021957">
        <w:rPr>
          <w:rFonts w:ascii="Arial" w:hAnsi="Arial" w:cs="Arial"/>
          <w:sz w:val="24"/>
          <w:szCs w:val="24"/>
        </w:rPr>
        <w:t>) in Water by Membrane Filtration Using membrane-</w:t>
      </w:r>
      <w:proofErr w:type="spellStart"/>
      <w:r w:rsidRPr="00021957">
        <w:rPr>
          <w:rFonts w:ascii="Arial" w:hAnsi="Arial" w:cs="Arial"/>
          <w:sz w:val="24"/>
          <w:szCs w:val="24"/>
        </w:rPr>
        <w:t>Thermotolerant</w:t>
      </w:r>
      <w:proofErr w:type="spellEnd"/>
      <w:r w:rsidRPr="00021957">
        <w:rPr>
          <w:rFonts w:ascii="Arial" w:hAnsi="Arial" w:cs="Arial"/>
          <w:sz w:val="24"/>
          <w:szCs w:val="24"/>
        </w:rPr>
        <w:t xml:space="preserve"> </w:t>
      </w:r>
      <w:r w:rsidRPr="00021957">
        <w:rPr>
          <w:rFonts w:ascii="Arial" w:hAnsi="Arial" w:cs="Arial"/>
          <w:i/>
          <w:sz w:val="24"/>
          <w:szCs w:val="24"/>
        </w:rPr>
        <w:t xml:space="preserve">Escherichia coli </w:t>
      </w:r>
      <w:r w:rsidRPr="00021957">
        <w:rPr>
          <w:rFonts w:ascii="Arial" w:hAnsi="Arial" w:cs="Arial"/>
          <w:sz w:val="24"/>
          <w:szCs w:val="24"/>
        </w:rPr>
        <w:t>Agar (</w:t>
      </w:r>
      <w:proofErr w:type="spellStart"/>
      <w:r w:rsidRPr="00021957">
        <w:rPr>
          <w:rFonts w:ascii="Arial" w:hAnsi="Arial" w:cs="Arial"/>
          <w:sz w:val="24"/>
          <w:szCs w:val="24"/>
        </w:rPr>
        <w:t>mTEC</w:t>
      </w:r>
      <w:proofErr w:type="spellEnd"/>
      <w:r w:rsidRPr="00021957">
        <w:rPr>
          <w:rFonts w:ascii="Arial" w:hAnsi="Arial" w:cs="Arial"/>
          <w:sz w:val="24"/>
          <w:szCs w:val="24"/>
        </w:rPr>
        <w:t>)</w:t>
      </w:r>
    </w:p>
    <w:p w14:paraId="335DA547"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1603, </w:t>
      </w:r>
      <w:r w:rsidRPr="00021957">
        <w:rPr>
          <w:rFonts w:ascii="Arial" w:hAnsi="Arial" w:cs="Arial"/>
          <w:i/>
          <w:sz w:val="24"/>
          <w:szCs w:val="24"/>
        </w:rPr>
        <w:t>Escherichia coli</w:t>
      </w:r>
      <w:r w:rsidRPr="00021957">
        <w:rPr>
          <w:rFonts w:ascii="Arial" w:hAnsi="Arial" w:cs="Arial"/>
          <w:sz w:val="24"/>
          <w:szCs w:val="24"/>
        </w:rPr>
        <w:t xml:space="preserve"> (</w:t>
      </w:r>
      <w:r w:rsidRPr="00021957">
        <w:rPr>
          <w:rFonts w:ascii="Arial" w:hAnsi="Arial" w:cs="Arial"/>
          <w:i/>
          <w:sz w:val="24"/>
          <w:szCs w:val="24"/>
        </w:rPr>
        <w:t>E. coli</w:t>
      </w:r>
      <w:r w:rsidRPr="00021957">
        <w:rPr>
          <w:rFonts w:ascii="Arial" w:hAnsi="Arial" w:cs="Arial"/>
          <w:sz w:val="24"/>
          <w:szCs w:val="24"/>
        </w:rPr>
        <w:t>) in Water by Membrane Filtration Using Modified membrane-</w:t>
      </w:r>
      <w:proofErr w:type="spellStart"/>
      <w:r w:rsidRPr="00021957">
        <w:rPr>
          <w:rFonts w:ascii="Arial" w:hAnsi="Arial" w:cs="Arial"/>
          <w:sz w:val="24"/>
          <w:szCs w:val="24"/>
        </w:rPr>
        <w:t>Thermotolerant</w:t>
      </w:r>
      <w:proofErr w:type="spellEnd"/>
      <w:r w:rsidRPr="00021957">
        <w:rPr>
          <w:rFonts w:ascii="Arial" w:hAnsi="Arial" w:cs="Arial"/>
          <w:sz w:val="24"/>
          <w:szCs w:val="24"/>
        </w:rPr>
        <w:t xml:space="preserve"> </w:t>
      </w:r>
      <w:r w:rsidRPr="00021957">
        <w:rPr>
          <w:rFonts w:ascii="Arial" w:hAnsi="Arial" w:cs="Arial"/>
          <w:i/>
          <w:sz w:val="24"/>
          <w:szCs w:val="24"/>
        </w:rPr>
        <w:t xml:space="preserve">Escherichia coli </w:t>
      </w:r>
      <w:r w:rsidRPr="00021957">
        <w:rPr>
          <w:rFonts w:ascii="Arial" w:hAnsi="Arial" w:cs="Arial"/>
          <w:sz w:val="24"/>
          <w:szCs w:val="24"/>
        </w:rPr>
        <w:t xml:space="preserve">Agar (Modified </w:t>
      </w:r>
      <w:proofErr w:type="spellStart"/>
      <w:r w:rsidRPr="00021957">
        <w:rPr>
          <w:rFonts w:ascii="Arial" w:hAnsi="Arial" w:cs="Arial"/>
          <w:sz w:val="24"/>
          <w:szCs w:val="24"/>
        </w:rPr>
        <w:t>mTEC</w:t>
      </w:r>
      <w:proofErr w:type="spellEnd"/>
      <w:r w:rsidRPr="00021957">
        <w:rPr>
          <w:rFonts w:ascii="Arial" w:hAnsi="Arial" w:cs="Arial"/>
          <w:sz w:val="24"/>
          <w:szCs w:val="24"/>
        </w:rPr>
        <w:t>)</w:t>
      </w:r>
    </w:p>
    <w:p w14:paraId="2A9A711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Enzyme substrate methods as approved by the EPA, 40 CFR Part 122,136, et al, March 12, 2007</w:t>
      </w:r>
    </w:p>
    <w:p w14:paraId="01F1EA42" w14:textId="77777777" w:rsidR="00E72920" w:rsidRPr="00931BA3" w:rsidRDefault="00E72920" w:rsidP="00E72920">
      <w:pPr>
        <w:pStyle w:val="BodyText"/>
      </w:pPr>
      <w:bookmarkStart w:id="42" w:name="_Toc339877503"/>
      <w:bookmarkStart w:id="43" w:name="_Toc35238421"/>
      <w:bookmarkStart w:id="44" w:name="_Toc41278684"/>
      <w:bookmarkStart w:id="45" w:name="_Toc41376969"/>
      <w:bookmarkStart w:id="46" w:name="_Toc41377394"/>
    </w:p>
    <w:p w14:paraId="38B4AA76" w14:textId="77777777" w:rsidR="00E72920" w:rsidRDefault="00E72920" w:rsidP="00E72920">
      <w:pPr>
        <w:pStyle w:val="Heading2"/>
        <w:numPr>
          <w:ilvl w:val="1"/>
          <w:numId w:val="10"/>
        </w:numPr>
        <w:tabs>
          <w:tab w:val="num" w:pos="1080"/>
        </w:tabs>
        <w:rPr>
          <w:rFonts w:ascii="Arial" w:hAnsi="Arial" w:cs="Arial"/>
          <w:szCs w:val="24"/>
        </w:rPr>
      </w:pPr>
      <w:bookmarkStart w:id="47" w:name="_Toc22108261"/>
      <w:r w:rsidRPr="00021957">
        <w:rPr>
          <w:rFonts w:ascii="Arial" w:hAnsi="Arial" w:cs="Arial"/>
          <w:szCs w:val="24"/>
        </w:rPr>
        <w:lastRenderedPageBreak/>
        <w:t>Heterotrophic Plate Count</w:t>
      </w:r>
      <w:bookmarkEnd w:id="42"/>
      <w:bookmarkEnd w:id="47"/>
      <w:r w:rsidRPr="00021957">
        <w:rPr>
          <w:rFonts w:ascii="Arial" w:hAnsi="Arial" w:cs="Arial"/>
          <w:szCs w:val="24"/>
        </w:rPr>
        <w:t xml:space="preserve"> </w:t>
      </w:r>
      <w:bookmarkEnd w:id="43"/>
      <w:bookmarkEnd w:id="44"/>
      <w:bookmarkEnd w:id="45"/>
      <w:bookmarkEnd w:id="46"/>
    </w:p>
    <w:p w14:paraId="05FC4B76" w14:textId="77777777" w:rsidR="00E72920" w:rsidRPr="00605770" w:rsidRDefault="00E72920" w:rsidP="00E72920">
      <w:pPr>
        <w:pStyle w:val="TableRowTitle"/>
        <w:ind w:left="360"/>
        <w:rPr>
          <w:rFonts w:ascii="Arial" w:hAnsi="Arial" w:cs="Arial"/>
          <w:sz w:val="24"/>
          <w:szCs w:val="24"/>
        </w:rPr>
      </w:pPr>
      <w:r w:rsidRPr="00021957">
        <w:rPr>
          <w:rFonts w:ascii="Arial" w:hAnsi="Arial" w:cs="Arial"/>
          <w:sz w:val="24"/>
          <w:szCs w:val="24"/>
        </w:rPr>
        <w:t>Heterotrophic Bacteria</w:t>
      </w:r>
      <w:r>
        <w:rPr>
          <w:rFonts w:ascii="Arial" w:hAnsi="Arial" w:cs="Arial"/>
          <w:sz w:val="24"/>
          <w:szCs w:val="24"/>
        </w:rPr>
        <w:t xml:space="preserve"> </w:t>
      </w:r>
      <w:r w:rsidRPr="00605770">
        <w:rPr>
          <w:rFonts w:ascii="Arial" w:hAnsi="Arial" w:cs="Arial"/>
          <w:sz w:val="24"/>
          <w:szCs w:val="24"/>
        </w:rPr>
        <w:t>(Heterotrophic Plate Count)</w:t>
      </w:r>
      <w:r>
        <w:rPr>
          <w:rFonts w:ascii="Arial" w:hAnsi="Arial" w:cs="Arial"/>
          <w:sz w:val="24"/>
          <w:szCs w:val="24"/>
        </w:rPr>
        <w:t xml:space="preserve"> – Technique and Reporting Units</w:t>
      </w:r>
    </w:p>
    <w:p w14:paraId="3AE7A923" w14:textId="77777777" w:rsidR="00E72920" w:rsidRPr="00605770" w:rsidRDefault="00E72920" w:rsidP="00E72920">
      <w:pPr>
        <w:pStyle w:val="BodyText"/>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9" w:type="dxa"/>
          <w:right w:w="29" w:type="dxa"/>
        </w:tblCellMar>
        <w:tblLook w:val="00A0" w:firstRow="1" w:lastRow="0" w:firstColumn="1" w:lastColumn="0" w:noHBand="0" w:noVBand="0"/>
      </w:tblPr>
      <w:tblGrid>
        <w:gridCol w:w="2393"/>
        <w:gridCol w:w="3693"/>
      </w:tblGrid>
      <w:tr w:rsidR="00E72920" w:rsidRPr="00021957" w14:paraId="6548B768" w14:textId="77777777" w:rsidTr="00760073">
        <w:trPr>
          <w:tblHeader/>
          <w:jc w:val="center"/>
        </w:trPr>
        <w:tc>
          <w:tcPr>
            <w:tcW w:w="2393" w:type="dxa"/>
          </w:tcPr>
          <w:p w14:paraId="64507130"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Technique</w:t>
            </w:r>
          </w:p>
        </w:tc>
        <w:tc>
          <w:tcPr>
            <w:tcW w:w="3693" w:type="dxa"/>
            <w:vAlign w:val="bottom"/>
          </w:tcPr>
          <w:p w14:paraId="7D133798"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Reporting Units</w:t>
            </w:r>
          </w:p>
        </w:tc>
      </w:tr>
      <w:tr w:rsidR="00E72920" w:rsidRPr="00021957" w14:paraId="12AF59E8" w14:textId="77777777" w:rsidTr="00760073">
        <w:trPr>
          <w:jc w:val="center"/>
        </w:trPr>
        <w:tc>
          <w:tcPr>
            <w:tcW w:w="2393" w:type="dxa"/>
          </w:tcPr>
          <w:p w14:paraId="31B0EDEB"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Spread Plate</w:t>
            </w:r>
          </w:p>
        </w:tc>
        <w:tc>
          <w:tcPr>
            <w:tcW w:w="3693" w:type="dxa"/>
          </w:tcPr>
          <w:p w14:paraId="6BA421BE"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Count/CFU/0.1 mL</w:t>
            </w:r>
          </w:p>
        </w:tc>
      </w:tr>
      <w:tr w:rsidR="00E72920" w:rsidRPr="00021957" w14:paraId="015DD7FB" w14:textId="77777777" w:rsidTr="00760073">
        <w:trPr>
          <w:jc w:val="center"/>
        </w:trPr>
        <w:tc>
          <w:tcPr>
            <w:tcW w:w="2393" w:type="dxa"/>
          </w:tcPr>
          <w:p w14:paraId="6C18D1B3"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Pour Plate</w:t>
            </w:r>
          </w:p>
        </w:tc>
        <w:tc>
          <w:tcPr>
            <w:tcW w:w="3693" w:type="dxa"/>
          </w:tcPr>
          <w:p w14:paraId="0F31B79E"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Count/CFU/1 mL</w:t>
            </w:r>
          </w:p>
        </w:tc>
      </w:tr>
      <w:tr w:rsidR="00E72920" w:rsidRPr="00021957" w14:paraId="3EE947EF" w14:textId="77777777" w:rsidTr="00760073">
        <w:trPr>
          <w:jc w:val="center"/>
        </w:trPr>
        <w:tc>
          <w:tcPr>
            <w:tcW w:w="2393" w:type="dxa"/>
          </w:tcPr>
          <w:p w14:paraId="083378C7"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Membrane Filtration</w:t>
            </w:r>
          </w:p>
        </w:tc>
        <w:tc>
          <w:tcPr>
            <w:tcW w:w="3693" w:type="dxa"/>
          </w:tcPr>
          <w:p w14:paraId="39AD0D70"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Count/CFU/1 to 100 mL</w:t>
            </w:r>
          </w:p>
        </w:tc>
      </w:tr>
      <w:tr w:rsidR="00E72920" w:rsidRPr="00021957" w14:paraId="4EEB5B44" w14:textId="77777777" w:rsidTr="00760073">
        <w:trPr>
          <w:jc w:val="center"/>
        </w:trPr>
        <w:tc>
          <w:tcPr>
            <w:tcW w:w="2393" w:type="dxa"/>
          </w:tcPr>
          <w:p w14:paraId="16796D80" w14:textId="77777777" w:rsidR="00E72920" w:rsidRPr="00021957" w:rsidRDefault="00E72920" w:rsidP="00760073">
            <w:pPr>
              <w:pStyle w:val="TableRowTitle"/>
              <w:rPr>
                <w:rFonts w:ascii="Arial" w:hAnsi="Arial" w:cs="Arial"/>
                <w:sz w:val="24"/>
                <w:szCs w:val="24"/>
              </w:rPr>
            </w:pPr>
            <w:r>
              <w:rPr>
                <w:rFonts w:ascii="Arial" w:hAnsi="Arial" w:cs="Arial"/>
                <w:sz w:val="24"/>
                <w:szCs w:val="24"/>
              </w:rPr>
              <w:t>Enzyme Substrate</w:t>
            </w:r>
          </w:p>
        </w:tc>
        <w:tc>
          <w:tcPr>
            <w:tcW w:w="3693" w:type="dxa"/>
          </w:tcPr>
          <w:p w14:paraId="4B6A7A87" w14:textId="77777777" w:rsidR="00E72920" w:rsidRPr="00021957" w:rsidRDefault="00E72920" w:rsidP="00760073">
            <w:pPr>
              <w:pStyle w:val="TableRowTitle"/>
              <w:rPr>
                <w:rFonts w:ascii="Arial" w:hAnsi="Arial" w:cs="Arial"/>
                <w:sz w:val="24"/>
                <w:szCs w:val="24"/>
              </w:rPr>
            </w:pPr>
            <w:r>
              <w:rPr>
                <w:rFonts w:ascii="Arial" w:hAnsi="Arial" w:cs="Arial"/>
                <w:sz w:val="24"/>
                <w:szCs w:val="24"/>
              </w:rPr>
              <w:t>MPN /1 mL</w:t>
            </w:r>
          </w:p>
        </w:tc>
      </w:tr>
    </w:tbl>
    <w:p w14:paraId="361931D2" w14:textId="77777777" w:rsidR="00E72920" w:rsidRPr="00021957" w:rsidRDefault="00E72920" w:rsidP="00E72920">
      <w:pPr>
        <w:pStyle w:val="BodyTextHangingPara"/>
        <w:tabs>
          <w:tab w:val="left" w:pos="720"/>
        </w:tabs>
        <w:spacing w:before="0" w:after="240"/>
        <w:ind w:left="720" w:hanging="720"/>
        <w:rPr>
          <w:rFonts w:ascii="Arial" w:hAnsi="Arial" w:cs="Arial"/>
          <w:sz w:val="24"/>
          <w:szCs w:val="24"/>
        </w:rPr>
      </w:pPr>
    </w:p>
    <w:p w14:paraId="7F991143" w14:textId="77777777" w:rsidR="00E72920" w:rsidRPr="00021957" w:rsidRDefault="00E72920" w:rsidP="00E72920">
      <w:pPr>
        <w:pStyle w:val="BodyText"/>
        <w:spacing w:before="0" w:after="240"/>
        <w:ind w:left="810" w:hanging="810"/>
        <w:rPr>
          <w:rFonts w:ascii="Arial" w:hAnsi="Arial" w:cs="Arial"/>
          <w:sz w:val="24"/>
          <w:szCs w:val="24"/>
        </w:rPr>
      </w:pPr>
      <w:r w:rsidRPr="00021957">
        <w:rPr>
          <w:rFonts w:ascii="Arial" w:hAnsi="Arial" w:cs="Arial"/>
          <w:sz w:val="24"/>
          <w:szCs w:val="24"/>
        </w:rPr>
        <w:t>NOTE:</w:t>
      </w:r>
      <w:r w:rsidRPr="00021957">
        <w:rPr>
          <w:rFonts w:ascii="Arial" w:hAnsi="Arial" w:cs="Arial"/>
          <w:sz w:val="24"/>
          <w:szCs w:val="24"/>
        </w:rPr>
        <w:tab/>
      </w:r>
      <w:r>
        <w:rPr>
          <w:rFonts w:ascii="Arial" w:hAnsi="Arial" w:cs="Arial"/>
          <w:sz w:val="24"/>
          <w:szCs w:val="24"/>
        </w:rPr>
        <w:t xml:space="preserve">The requirement to report </w:t>
      </w:r>
      <w:r w:rsidRPr="00021957">
        <w:rPr>
          <w:rFonts w:ascii="Arial" w:hAnsi="Arial" w:cs="Arial"/>
          <w:sz w:val="24"/>
          <w:szCs w:val="24"/>
        </w:rPr>
        <w:t xml:space="preserve">Heterotrophic Plate Count </w:t>
      </w:r>
      <w:r>
        <w:rPr>
          <w:rFonts w:ascii="Arial" w:hAnsi="Arial" w:cs="Arial"/>
          <w:sz w:val="24"/>
          <w:szCs w:val="24"/>
        </w:rPr>
        <w:t>as part of the</w:t>
      </w:r>
      <w:r w:rsidRPr="00021957">
        <w:rPr>
          <w:rFonts w:ascii="Arial" w:hAnsi="Arial" w:cs="Arial"/>
          <w:sz w:val="24"/>
          <w:szCs w:val="24"/>
        </w:rPr>
        <w:t xml:space="preserve"> Ontario Drinking Water Quality Standards was revoked in June 2006</w:t>
      </w:r>
      <w:r>
        <w:rPr>
          <w:rFonts w:ascii="Arial" w:hAnsi="Arial" w:cs="Arial"/>
          <w:sz w:val="24"/>
          <w:szCs w:val="24"/>
        </w:rPr>
        <w:t>. H</w:t>
      </w:r>
      <w:r w:rsidRPr="00021957">
        <w:rPr>
          <w:rFonts w:ascii="Arial" w:hAnsi="Arial" w:cs="Arial"/>
          <w:sz w:val="24"/>
          <w:szCs w:val="24"/>
        </w:rPr>
        <w:t xml:space="preserve">owever, </w:t>
      </w:r>
      <w:r>
        <w:rPr>
          <w:rFonts w:ascii="Arial" w:hAnsi="Arial" w:cs="Arial"/>
          <w:sz w:val="24"/>
          <w:szCs w:val="24"/>
        </w:rPr>
        <w:t>certain</w:t>
      </w:r>
      <w:r w:rsidRPr="00021957">
        <w:rPr>
          <w:rFonts w:ascii="Arial" w:hAnsi="Arial" w:cs="Arial"/>
          <w:sz w:val="24"/>
          <w:szCs w:val="24"/>
        </w:rPr>
        <w:t xml:space="preserve"> drinking water system</w:t>
      </w:r>
      <w:r>
        <w:rPr>
          <w:rFonts w:ascii="Arial" w:hAnsi="Arial" w:cs="Arial"/>
          <w:sz w:val="24"/>
          <w:szCs w:val="24"/>
        </w:rPr>
        <w:t>s</w:t>
      </w:r>
      <w:r w:rsidRPr="00021957">
        <w:rPr>
          <w:rFonts w:ascii="Arial" w:hAnsi="Arial" w:cs="Arial"/>
          <w:sz w:val="24"/>
          <w:szCs w:val="24"/>
        </w:rPr>
        <w:t xml:space="preserve"> </w:t>
      </w:r>
      <w:r>
        <w:rPr>
          <w:rFonts w:ascii="Arial" w:hAnsi="Arial" w:cs="Arial"/>
          <w:sz w:val="24"/>
          <w:szCs w:val="24"/>
        </w:rPr>
        <w:t xml:space="preserve">are </w:t>
      </w:r>
      <w:r w:rsidRPr="00021957">
        <w:rPr>
          <w:rFonts w:ascii="Arial" w:hAnsi="Arial" w:cs="Arial"/>
          <w:sz w:val="24"/>
          <w:szCs w:val="24"/>
        </w:rPr>
        <w:t xml:space="preserve">required </w:t>
      </w:r>
      <w:r>
        <w:rPr>
          <w:rFonts w:ascii="Arial" w:hAnsi="Arial" w:cs="Arial"/>
          <w:sz w:val="24"/>
          <w:szCs w:val="24"/>
        </w:rPr>
        <w:t xml:space="preserve">to test for this </w:t>
      </w:r>
      <w:r w:rsidRPr="00021957">
        <w:rPr>
          <w:rFonts w:ascii="Arial" w:hAnsi="Arial" w:cs="Arial"/>
          <w:sz w:val="24"/>
          <w:szCs w:val="24"/>
        </w:rPr>
        <w:t xml:space="preserve">parameter </w:t>
      </w:r>
      <w:r>
        <w:rPr>
          <w:rFonts w:ascii="Arial" w:hAnsi="Arial" w:cs="Arial"/>
          <w:sz w:val="24"/>
          <w:szCs w:val="24"/>
        </w:rPr>
        <w:t xml:space="preserve">in accordance with O Reg. 170/03, </w:t>
      </w:r>
      <w:r w:rsidRPr="00021957">
        <w:rPr>
          <w:rFonts w:ascii="Arial" w:hAnsi="Arial" w:cs="Arial"/>
          <w:sz w:val="24"/>
          <w:szCs w:val="24"/>
        </w:rPr>
        <w:t xml:space="preserve">a Ministry Order or </w:t>
      </w:r>
      <w:r w:rsidRPr="00931BA3">
        <w:rPr>
          <w:rFonts w:ascii="Arial" w:hAnsi="Arial" w:cs="Arial"/>
          <w:sz w:val="24"/>
          <w:szCs w:val="24"/>
        </w:rPr>
        <w:t>Environmental Compliance Approval.</w:t>
      </w:r>
    </w:p>
    <w:p w14:paraId="2E383E96"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LaSB Method:</w:t>
      </w:r>
      <w:r w:rsidRPr="00021957">
        <w:rPr>
          <w:rFonts w:ascii="Arial" w:hAnsi="Arial" w:cs="Arial"/>
          <w:sz w:val="24"/>
          <w:szCs w:val="24"/>
        </w:rPr>
        <w:tab/>
        <w:t>Method E3408 – The Spread Plate Method for the Enumeration of Aerobic, Heterotrophic Bacteria in Drinking Water</w:t>
      </w:r>
    </w:p>
    <w:p w14:paraId="3EC5D516"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Methods:</w:t>
      </w:r>
      <w:r w:rsidRPr="00021957">
        <w:rPr>
          <w:rFonts w:ascii="Arial" w:hAnsi="Arial" w:cs="Arial"/>
          <w:sz w:val="24"/>
          <w:szCs w:val="24"/>
        </w:rPr>
        <w:tab/>
      </w:r>
      <w:r>
        <w:rPr>
          <w:rFonts w:ascii="Arial" w:hAnsi="Arial" w:cs="Arial"/>
          <w:sz w:val="24"/>
          <w:szCs w:val="24"/>
        </w:rPr>
        <w:t xml:space="preserve">Method 9215B - Pour Plate Method </w:t>
      </w:r>
    </w:p>
    <w:p w14:paraId="468C899A"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 xml:space="preserve">Method 9215C - Spread Plate Method  </w:t>
      </w:r>
    </w:p>
    <w:p w14:paraId="1887C645"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 xml:space="preserve">Method 9215D - Membrane Filtration Method </w:t>
      </w:r>
    </w:p>
    <w:p w14:paraId="2BCDF911"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t>Method 9215E - Enzyme Substrate Method (</w:t>
      </w:r>
      <w:proofErr w:type="spellStart"/>
      <w:r>
        <w:rPr>
          <w:rFonts w:ascii="Arial" w:hAnsi="Arial" w:cs="Arial"/>
          <w:sz w:val="24"/>
          <w:szCs w:val="24"/>
        </w:rPr>
        <w:t>SimPlate</w:t>
      </w:r>
      <w:proofErr w:type="spellEnd"/>
      <w:r w:rsidRPr="00E17851">
        <w:rPr>
          <w:rFonts w:ascii="Arial" w:hAnsi="Arial" w:cs="Arial"/>
          <w:sz w:val="24"/>
          <w:szCs w:val="24"/>
          <w:vertAlign w:val="superscript"/>
        </w:rPr>
        <w:t>®</w:t>
      </w:r>
      <w:r>
        <w:rPr>
          <w:rFonts w:ascii="Arial" w:hAnsi="Arial" w:cs="Arial"/>
          <w:sz w:val="24"/>
          <w:szCs w:val="24"/>
        </w:rPr>
        <w:t xml:space="preserve"> IDEXX Laboratories Inc.)</w:t>
      </w:r>
    </w:p>
    <w:p w14:paraId="17D8DD44" w14:textId="77777777" w:rsidR="00E72920" w:rsidRPr="00021957" w:rsidRDefault="00E72920" w:rsidP="00E72920">
      <w:pPr>
        <w:pStyle w:val="Heading2"/>
        <w:numPr>
          <w:ilvl w:val="1"/>
          <w:numId w:val="10"/>
        </w:numPr>
        <w:tabs>
          <w:tab w:val="num" w:pos="1080"/>
        </w:tabs>
        <w:rPr>
          <w:rFonts w:ascii="Arial" w:hAnsi="Arial" w:cs="Arial"/>
          <w:i/>
          <w:szCs w:val="24"/>
          <w:lang w:val="en-CA"/>
        </w:rPr>
      </w:pPr>
      <w:bookmarkStart w:id="48" w:name="_Toc339877504"/>
      <w:bookmarkStart w:id="49" w:name="_Toc22108262"/>
      <w:r w:rsidRPr="00021957">
        <w:rPr>
          <w:rFonts w:ascii="Arial" w:hAnsi="Arial" w:cs="Arial"/>
          <w:i/>
          <w:szCs w:val="24"/>
          <w:lang w:val="en-CA"/>
        </w:rPr>
        <w:t>Clostridium</w:t>
      </w:r>
      <w:bookmarkEnd w:id="48"/>
      <w:bookmarkEnd w:id="49"/>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6" w:type="dxa"/>
          <w:right w:w="16" w:type="dxa"/>
        </w:tblCellMar>
        <w:tblLook w:val="0020" w:firstRow="1" w:lastRow="0" w:firstColumn="0" w:lastColumn="0" w:noHBand="0" w:noVBand="0"/>
      </w:tblPr>
      <w:tblGrid>
        <w:gridCol w:w="3534"/>
        <w:gridCol w:w="2552"/>
      </w:tblGrid>
      <w:tr w:rsidR="00E72920" w:rsidRPr="00021957" w14:paraId="4FC208D6" w14:textId="77777777" w:rsidTr="00760073">
        <w:trPr>
          <w:tblHeader/>
          <w:jc w:val="center"/>
        </w:trPr>
        <w:tc>
          <w:tcPr>
            <w:tcW w:w="3534" w:type="dxa"/>
            <w:vAlign w:val="bottom"/>
          </w:tcPr>
          <w:p w14:paraId="75AD363E"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2552" w:type="dxa"/>
            <w:vAlign w:val="bottom"/>
          </w:tcPr>
          <w:p w14:paraId="1106DFBD" w14:textId="77777777" w:rsidR="00E72920" w:rsidRPr="00021957" w:rsidRDefault="00E72920" w:rsidP="00760073">
            <w:pPr>
              <w:pStyle w:val="TableColumnTitles"/>
              <w:jc w:val="center"/>
              <w:rPr>
                <w:rFonts w:ascii="Arial" w:hAnsi="Arial" w:cs="Arial"/>
                <w:sz w:val="24"/>
                <w:szCs w:val="24"/>
              </w:rPr>
            </w:pPr>
            <w:r>
              <w:rPr>
                <w:rFonts w:ascii="Arial" w:hAnsi="Arial" w:cs="Arial"/>
                <w:sz w:val="24"/>
                <w:szCs w:val="24"/>
              </w:rPr>
              <w:t>Reporting Units</w:t>
            </w:r>
          </w:p>
        </w:tc>
      </w:tr>
      <w:tr w:rsidR="00E72920" w:rsidRPr="00021957" w14:paraId="32C77BCC" w14:textId="77777777" w:rsidTr="00760073">
        <w:trPr>
          <w:jc w:val="center"/>
        </w:trPr>
        <w:tc>
          <w:tcPr>
            <w:tcW w:w="3534" w:type="dxa"/>
            <w:vAlign w:val="bottom"/>
          </w:tcPr>
          <w:p w14:paraId="61D9D5E7" w14:textId="77777777" w:rsidR="00E72920" w:rsidRPr="00021957" w:rsidRDefault="00E72920" w:rsidP="00760073">
            <w:pPr>
              <w:pStyle w:val="TableRowTitle"/>
              <w:rPr>
                <w:rFonts w:ascii="Arial" w:hAnsi="Arial" w:cs="Arial"/>
                <w:sz w:val="24"/>
                <w:szCs w:val="24"/>
              </w:rPr>
            </w:pPr>
            <w:r w:rsidRPr="00021957">
              <w:rPr>
                <w:rFonts w:ascii="Arial" w:hAnsi="Arial" w:cs="Arial"/>
                <w:i/>
                <w:sz w:val="24"/>
                <w:szCs w:val="24"/>
              </w:rPr>
              <w:t xml:space="preserve">Clostridium </w:t>
            </w:r>
            <w:r w:rsidRPr="007A7950">
              <w:rPr>
                <w:rFonts w:ascii="Arial" w:hAnsi="Arial" w:cs="Arial"/>
                <w:sz w:val="24"/>
                <w:szCs w:val="24"/>
                <w:rPrChange w:id="50" w:author="Sandra Edelsward" w:date="2024-01-23T10:05:00Z">
                  <w:rPr>
                    <w:rFonts w:ascii="Arial" w:hAnsi="Arial" w:cs="Arial"/>
                    <w:i/>
                    <w:sz w:val="24"/>
                    <w:szCs w:val="24"/>
                  </w:rPr>
                </w:rPrChange>
              </w:rPr>
              <w:t>spp</w:t>
            </w:r>
            <w:r>
              <w:rPr>
                <w:rFonts w:ascii="Arial" w:hAnsi="Arial" w:cs="Arial"/>
                <w:i/>
                <w:sz w:val="24"/>
                <w:szCs w:val="24"/>
              </w:rPr>
              <w:t>.</w:t>
            </w:r>
          </w:p>
        </w:tc>
        <w:tc>
          <w:tcPr>
            <w:tcW w:w="2552" w:type="dxa"/>
            <w:vAlign w:val="center"/>
          </w:tcPr>
          <w:p w14:paraId="7CEFE8CA" w14:textId="77777777" w:rsidR="00E72920" w:rsidRDefault="00E72920" w:rsidP="00760073">
            <w:pPr>
              <w:pStyle w:val="TableData"/>
              <w:jc w:val="center"/>
              <w:rPr>
                <w:rFonts w:ascii="Arial" w:hAnsi="Arial" w:cs="Arial"/>
                <w:sz w:val="24"/>
                <w:szCs w:val="24"/>
              </w:rPr>
            </w:pPr>
            <w:r>
              <w:rPr>
                <w:rFonts w:ascii="Arial" w:hAnsi="Arial" w:cs="Arial"/>
                <w:sz w:val="24"/>
                <w:szCs w:val="24"/>
              </w:rPr>
              <w:t xml:space="preserve">CFU or </w:t>
            </w:r>
            <w:r w:rsidRPr="00021957">
              <w:rPr>
                <w:rFonts w:ascii="Arial" w:hAnsi="Arial" w:cs="Arial"/>
                <w:sz w:val="24"/>
                <w:szCs w:val="24"/>
              </w:rPr>
              <w:t>P</w:t>
            </w:r>
            <w:r>
              <w:rPr>
                <w:rFonts w:ascii="Arial" w:hAnsi="Arial" w:cs="Arial"/>
                <w:sz w:val="24"/>
                <w:szCs w:val="24"/>
              </w:rPr>
              <w:t xml:space="preserve"> </w:t>
            </w:r>
            <w:r w:rsidRPr="00021957">
              <w:rPr>
                <w:rFonts w:ascii="Arial" w:hAnsi="Arial" w:cs="Arial"/>
                <w:sz w:val="24"/>
                <w:szCs w:val="24"/>
              </w:rPr>
              <w:t>/A/100 mL</w:t>
            </w:r>
            <w:r>
              <w:rPr>
                <w:rFonts w:ascii="Arial" w:hAnsi="Arial" w:cs="Arial"/>
                <w:sz w:val="24"/>
                <w:szCs w:val="24"/>
              </w:rPr>
              <w:t>,</w:t>
            </w:r>
          </w:p>
          <w:p w14:paraId="1AC2807A" w14:textId="77777777" w:rsidR="00E72920" w:rsidRPr="00021957" w:rsidRDefault="00E72920" w:rsidP="00760073">
            <w:pPr>
              <w:pStyle w:val="TableData"/>
              <w:jc w:val="center"/>
              <w:rPr>
                <w:rFonts w:ascii="Arial" w:hAnsi="Arial" w:cs="Arial"/>
                <w:sz w:val="24"/>
                <w:szCs w:val="24"/>
              </w:rPr>
            </w:pPr>
            <w:r>
              <w:rPr>
                <w:rFonts w:ascii="Arial" w:hAnsi="Arial" w:cs="Arial"/>
                <w:sz w:val="24"/>
                <w:szCs w:val="24"/>
              </w:rPr>
              <w:t>CFU or P/A /1 L</w:t>
            </w:r>
          </w:p>
        </w:tc>
      </w:tr>
    </w:tbl>
    <w:p w14:paraId="29E512C8"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540E5C0B" w14:textId="77777777" w:rsidR="00E72920" w:rsidRDefault="00E72920" w:rsidP="00E72920">
      <w:pPr>
        <w:pStyle w:val="BodyText"/>
        <w:tabs>
          <w:tab w:val="left" w:pos="2160"/>
        </w:tabs>
        <w:spacing w:before="0" w:after="240"/>
        <w:ind w:left="2160" w:hanging="2160"/>
        <w:rPr>
          <w:rFonts w:ascii="Arial" w:hAnsi="Arial" w:cs="Arial"/>
          <w:sz w:val="24"/>
          <w:szCs w:val="24"/>
          <w:highlight w:val="yellow"/>
        </w:rPr>
      </w:pPr>
      <w:r>
        <w:rPr>
          <w:rFonts w:ascii="Arial" w:hAnsi="Arial" w:cs="Arial"/>
          <w:sz w:val="24"/>
          <w:szCs w:val="24"/>
          <w:lang w:val="en-CA"/>
        </w:rPr>
        <w:t>ASTM Method:</w:t>
      </w:r>
      <w:r w:rsidRPr="00021957">
        <w:rPr>
          <w:rFonts w:ascii="Arial" w:hAnsi="Arial" w:cs="Arial"/>
          <w:sz w:val="24"/>
          <w:szCs w:val="24"/>
        </w:rPr>
        <w:tab/>
        <w:t xml:space="preserve">D5916-96 (2002), Standard Test Method for Detection and Enumeration of </w:t>
      </w:r>
      <w:r w:rsidRPr="00021957">
        <w:rPr>
          <w:rFonts w:ascii="Arial" w:hAnsi="Arial" w:cs="Arial"/>
          <w:i/>
          <w:sz w:val="24"/>
          <w:szCs w:val="24"/>
        </w:rPr>
        <w:t xml:space="preserve">Clostridium </w:t>
      </w:r>
      <w:proofErr w:type="spellStart"/>
      <w:r w:rsidRPr="00021957">
        <w:rPr>
          <w:rFonts w:ascii="Arial" w:hAnsi="Arial" w:cs="Arial"/>
          <w:i/>
          <w:sz w:val="24"/>
          <w:szCs w:val="24"/>
        </w:rPr>
        <w:t>perfringens</w:t>
      </w:r>
      <w:proofErr w:type="spellEnd"/>
      <w:r w:rsidRPr="00021957">
        <w:rPr>
          <w:rFonts w:ascii="Arial" w:hAnsi="Arial" w:cs="Arial"/>
          <w:sz w:val="24"/>
          <w:szCs w:val="24"/>
        </w:rPr>
        <w:t xml:space="preserve"> from Water and Extracted Sediments by Membrane Filtration (MF</w:t>
      </w:r>
      <w:r w:rsidRPr="00DE1381">
        <w:rPr>
          <w:rFonts w:ascii="Arial" w:hAnsi="Arial" w:cs="Arial"/>
          <w:sz w:val="24"/>
          <w:szCs w:val="24"/>
        </w:rPr>
        <w:t>) (withdrawn 2011)</w:t>
      </w:r>
    </w:p>
    <w:p w14:paraId="45EE0696"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US EPA Method:</w:t>
      </w:r>
      <w:r>
        <w:rPr>
          <w:rFonts w:ascii="Arial" w:hAnsi="Arial" w:cs="Arial"/>
          <w:sz w:val="24"/>
          <w:szCs w:val="24"/>
        </w:rPr>
        <w:tab/>
        <w:t xml:space="preserve">ICR Microbial Laboratory Manual Section XI: Membrane Filtration for C. </w:t>
      </w:r>
      <w:proofErr w:type="spellStart"/>
      <w:r>
        <w:rPr>
          <w:rFonts w:ascii="Arial" w:hAnsi="Arial" w:cs="Arial"/>
          <w:sz w:val="24"/>
          <w:szCs w:val="24"/>
        </w:rPr>
        <w:t>perfringens</w:t>
      </w:r>
      <w:proofErr w:type="spellEnd"/>
    </w:p>
    <w:p w14:paraId="577F743E" w14:textId="77777777" w:rsidR="00E72920" w:rsidRDefault="00E72920" w:rsidP="00E72920">
      <w:pPr>
        <w:pStyle w:val="Heading2"/>
        <w:numPr>
          <w:ilvl w:val="1"/>
          <w:numId w:val="10"/>
        </w:numPr>
        <w:tabs>
          <w:tab w:val="num" w:pos="1080"/>
        </w:tabs>
        <w:rPr>
          <w:rFonts w:ascii="Arial" w:hAnsi="Arial" w:cs="Arial"/>
          <w:i/>
          <w:szCs w:val="24"/>
          <w:lang w:val="en-CA"/>
        </w:rPr>
      </w:pPr>
      <w:bookmarkStart w:id="51" w:name="_Toc339877505"/>
      <w:bookmarkStart w:id="52" w:name="_Toc22108263"/>
      <w:bookmarkStart w:id="53" w:name="_Hlk5105993"/>
      <w:r w:rsidRPr="00021957">
        <w:rPr>
          <w:rFonts w:ascii="Arial" w:hAnsi="Arial" w:cs="Arial"/>
          <w:i/>
          <w:szCs w:val="24"/>
          <w:lang w:val="en-CA"/>
        </w:rPr>
        <w:t>Cryptosporidium</w:t>
      </w:r>
      <w:bookmarkEnd w:id="51"/>
      <w:r>
        <w:rPr>
          <w:rFonts w:ascii="Arial" w:hAnsi="Arial" w:cs="Arial"/>
          <w:i/>
          <w:szCs w:val="24"/>
          <w:lang w:val="en-CA"/>
        </w:rPr>
        <w:t xml:space="preserve"> and Giardia</w:t>
      </w:r>
      <w:bookmarkEnd w:id="52"/>
    </w:p>
    <w:p w14:paraId="4F9B60DD" w14:textId="77777777" w:rsidR="00E72920" w:rsidRPr="00301C55" w:rsidRDefault="00E72920" w:rsidP="00E72920">
      <w:pPr>
        <w:pStyle w:val="BodyText"/>
        <w:rPr>
          <w:lang w:val="en-CA"/>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6" w:type="dxa"/>
          <w:right w:w="16" w:type="dxa"/>
        </w:tblCellMar>
        <w:tblLook w:val="0020" w:firstRow="1" w:lastRow="0" w:firstColumn="0" w:lastColumn="0" w:noHBand="0" w:noVBand="0"/>
      </w:tblPr>
      <w:tblGrid>
        <w:gridCol w:w="3392"/>
        <w:gridCol w:w="3374"/>
      </w:tblGrid>
      <w:tr w:rsidR="00E72920" w:rsidRPr="00021957" w14:paraId="6BDFBFB8" w14:textId="77777777" w:rsidTr="00760073">
        <w:trPr>
          <w:tblHeader/>
          <w:jc w:val="center"/>
        </w:trPr>
        <w:tc>
          <w:tcPr>
            <w:tcW w:w="3392" w:type="dxa"/>
            <w:vAlign w:val="bottom"/>
          </w:tcPr>
          <w:p w14:paraId="16DFDF2C"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3374" w:type="dxa"/>
            <w:vAlign w:val="bottom"/>
          </w:tcPr>
          <w:p w14:paraId="25814924" w14:textId="77777777" w:rsidR="00E72920" w:rsidRPr="00021957" w:rsidRDefault="00E72920" w:rsidP="00760073">
            <w:pPr>
              <w:pStyle w:val="TableColumnTitles"/>
              <w:jc w:val="center"/>
              <w:rPr>
                <w:rFonts w:ascii="Arial" w:hAnsi="Arial" w:cs="Arial"/>
                <w:sz w:val="24"/>
                <w:szCs w:val="24"/>
              </w:rPr>
            </w:pPr>
            <w:r>
              <w:rPr>
                <w:rFonts w:ascii="Arial" w:hAnsi="Arial" w:cs="Arial"/>
                <w:sz w:val="24"/>
                <w:szCs w:val="24"/>
              </w:rPr>
              <w:t>Reporting Units</w:t>
            </w:r>
          </w:p>
        </w:tc>
      </w:tr>
      <w:tr w:rsidR="00E72920" w:rsidRPr="00021957" w14:paraId="17CB5F82" w14:textId="77777777" w:rsidTr="00760073">
        <w:trPr>
          <w:jc w:val="center"/>
        </w:trPr>
        <w:tc>
          <w:tcPr>
            <w:tcW w:w="3392" w:type="dxa"/>
            <w:vAlign w:val="bottom"/>
          </w:tcPr>
          <w:p w14:paraId="01CAE74A" w14:textId="4229F031" w:rsidR="00E72920" w:rsidRPr="007A7950" w:rsidRDefault="00E72920" w:rsidP="00760073">
            <w:pPr>
              <w:pStyle w:val="TableRowTitle"/>
              <w:rPr>
                <w:rFonts w:ascii="Arial" w:hAnsi="Arial" w:cs="Arial"/>
                <w:sz w:val="24"/>
                <w:szCs w:val="24"/>
                <w:rPrChange w:id="54" w:author="Sandra Edelsward" w:date="2024-01-23T10:04:00Z">
                  <w:rPr>
                    <w:rFonts w:ascii="Arial" w:hAnsi="Arial" w:cs="Arial"/>
                    <w:i/>
                    <w:sz w:val="24"/>
                    <w:szCs w:val="24"/>
                  </w:rPr>
                </w:rPrChange>
              </w:rPr>
            </w:pPr>
            <w:r w:rsidRPr="00021957">
              <w:rPr>
                <w:rFonts w:ascii="Arial" w:hAnsi="Arial" w:cs="Arial"/>
                <w:i/>
                <w:sz w:val="24"/>
                <w:szCs w:val="24"/>
              </w:rPr>
              <w:t>Cryptosporidium</w:t>
            </w:r>
            <w:ins w:id="55" w:author="Sandra Edelsward" w:date="2024-01-23T10:04:00Z">
              <w:r w:rsidR="007A7950">
                <w:rPr>
                  <w:rFonts w:ascii="Arial" w:hAnsi="Arial" w:cs="Arial"/>
                  <w:i/>
                  <w:sz w:val="24"/>
                  <w:szCs w:val="24"/>
                </w:rPr>
                <w:t xml:space="preserve"> </w:t>
              </w:r>
              <w:r w:rsidR="007A7950" w:rsidRPr="007A7950">
                <w:rPr>
                  <w:rFonts w:ascii="Arial" w:hAnsi="Arial" w:cs="Arial"/>
                  <w:sz w:val="24"/>
                  <w:szCs w:val="24"/>
                  <w:rPrChange w:id="56" w:author="Sandra Edelsward" w:date="2024-01-23T10:04:00Z">
                    <w:rPr>
                      <w:rFonts w:ascii="Arial" w:hAnsi="Arial" w:cs="Arial"/>
                      <w:i/>
                      <w:sz w:val="24"/>
                      <w:szCs w:val="24"/>
                    </w:rPr>
                  </w:rPrChange>
                </w:rPr>
                <w:t>spp</w:t>
              </w:r>
              <w:r w:rsidR="007A7950">
                <w:rPr>
                  <w:rFonts w:ascii="Arial" w:hAnsi="Arial" w:cs="Arial"/>
                  <w:i/>
                  <w:sz w:val="24"/>
                  <w:szCs w:val="24"/>
                </w:rPr>
                <w:t>.</w:t>
              </w:r>
            </w:ins>
            <w:r>
              <w:rPr>
                <w:rFonts w:ascii="Arial" w:hAnsi="Arial" w:cs="Arial"/>
                <w:i/>
                <w:sz w:val="24"/>
                <w:szCs w:val="24"/>
              </w:rPr>
              <w:t>, Giardia</w:t>
            </w:r>
            <w:ins w:id="57" w:author="Sandra Edelsward" w:date="2024-01-23T10:04:00Z">
              <w:r w:rsidR="007A7950">
                <w:rPr>
                  <w:rFonts w:ascii="Arial" w:hAnsi="Arial" w:cs="Arial"/>
                  <w:i/>
                  <w:sz w:val="24"/>
                  <w:szCs w:val="24"/>
                </w:rPr>
                <w:t xml:space="preserve"> </w:t>
              </w:r>
            </w:ins>
            <w:ins w:id="58" w:author="Sandra Edelsward" w:date="2024-01-23T10:05:00Z">
              <w:r w:rsidR="007A7950" w:rsidRPr="007A7950">
                <w:rPr>
                  <w:rFonts w:ascii="Arial" w:hAnsi="Arial" w:cs="Arial"/>
                  <w:sz w:val="24"/>
                  <w:szCs w:val="24"/>
                  <w:rPrChange w:id="59" w:author="Sandra Edelsward" w:date="2024-01-23T10:05:00Z">
                    <w:rPr>
                      <w:rFonts w:ascii="Arial" w:hAnsi="Arial" w:cs="Arial"/>
                      <w:i/>
                      <w:sz w:val="24"/>
                      <w:szCs w:val="24"/>
                    </w:rPr>
                  </w:rPrChange>
                </w:rPr>
                <w:t>spp</w:t>
              </w:r>
              <w:r w:rsidR="007A7950">
                <w:rPr>
                  <w:rFonts w:ascii="Arial" w:hAnsi="Arial" w:cs="Arial"/>
                  <w:sz w:val="24"/>
                  <w:szCs w:val="24"/>
                </w:rPr>
                <w:t>.</w:t>
              </w:r>
            </w:ins>
          </w:p>
          <w:p w14:paraId="6017B5A8" w14:textId="77777777" w:rsidR="00E72920" w:rsidRPr="000108C9" w:rsidRDefault="00E72920" w:rsidP="00760073">
            <w:pPr>
              <w:pStyle w:val="TableRowTitle"/>
              <w:rPr>
                <w:rFonts w:ascii="Arial" w:hAnsi="Arial" w:cs="Arial"/>
                <w:i/>
                <w:sz w:val="24"/>
                <w:szCs w:val="24"/>
              </w:rPr>
            </w:pPr>
          </w:p>
        </w:tc>
        <w:tc>
          <w:tcPr>
            <w:tcW w:w="3374" w:type="dxa"/>
            <w:vAlign w:val="center"/>
          </w:tcPr>
          <w:p w14:paraId="08A0DB95" w14:textId="77777777" w:rsidR="00E72920" w:rsidRDefault="00E72920" w:rsidP="00760073">
            <w:pPr>
              <w:pStyle w:val="TableData"/>
              <w:jc w:val="center"/>
              <w:rPr>
                <w:rFonts w:ascii="Arial" w:hAnsi="Arial" w:cs="Arial"/>
                <w:sz w:val="24"/>
                <w:szCs w:val="24"/>
              </w:rPr>
            </w:pPr>
            <w:r>
              <w:rPr>
                <w:rFonts w:ascii="Arial" w:hAnsi="Arial" w:cs="Arial"/>
                <w:sz w:val="24"/>
                <w:szCs w:val="24"/>
              </w:rPr>
              <w:t xml:space="preserve">Count or </w:t>
            </w:r>
            <w:r w:rsidRPr="00021957">
              <w:rPr>
                <w:rFonts w:ascii="Arial" w:hAnsi="Arial" w:cs="Arial"/>
                <w:sz w:val="24"/>
                <w:szCs w:val="24"/>
              </w:rPr>
              <w:t>P/A/100 mL</w:t>
            </w:r>
            <w:r>
              <w:rPr>
                <w:rFonts w:ascii="Arial" w:hAnsi="Arial" w:cs="Arial"/>
                <w:sz w:val="24"/>
                <w:szCs w:val="24"/>
              </w:rPr>
              <w:t>,</w:t>
            </w:r>
          </w:p>
          <w:p w14:paraId="1E149CAD" w14:textId="77777777" w:rsidR="00E72920" w:rsidRPr="00021957" w:rsidRDefault="00E72920" w:rsidP="00760073">
            <w:pPr>
              <w:pStyle w:val="TableData"/>
              <w:jc w:val="center"/>
              <w:rPr>
                <w:rFonts w:ascii="Arial" w:hAnsi="Arial" w:cs="Arial"/>
                <w:sz w:val="24"/>
                <w:szCs w:val="24"/>
              </w:rPr>
            </w:pPr>
            <w:r>
              <w:rPr>
                <w:rFonts w:ascii="Arial" w:hAnsi="Arial" w:cs="Arial"/>
                <w:sz w:val="24"/>
                <w:szCs w:val="24"/>
              </w:rPr>
              <w:t>Count or P/A/10 L</w:t>
            </w:r>
          </w:p>
        </w:tc>
      </w:tr>
    </w:tbl>
    <w:p w14:paraId="701BBCB7"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7323A50C"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w:t>
      </w:r>
      <w:r>
        <w:rPr>
          <w:rFonts w:ascii="Arial" w:hAnsi="Arial" w:cs="Arial"/>
          <w:sz w:val="24"/>
          <w:szCs w:val="24"/>
          <w:lang w:val="en-CA"/>
        </w:rPr>
        <w:tab/>
      </w:r>
      <w:r w:rsidRPr="00021957">
        <w:rPr>
          <w:rFonts w:ascii="Arial" w:hAnsi="Arial" w:cs="Arial"/>
          <w:sz w:val="24"/>
          <w:szCs w:val="24"/>
        </w:rPr>
        <w:t xml:space="preserve">Method 9711B – </w:t>
      </w:r>
      <w:r>
        <w:rPr>
          <w:rFonts w:ascii="Arial" w:hAnsi="Arial" w:cs="Arial"/>
          <w:sz w:val="24"/>
          <w:szCs w:val="24"/>
        </w:rPr>
        <w:t xml:space="preserve">Detection of </w:t>
      </w:r>
      <w:r w:rsidRPr="00021957">
        <w:rPr>
          <w:rFonts w:ascii="Arial" w:hAnsi="Arial" w:cs="Arial"/>
          <w:i/>
          <w:sz w:val="24"/>
          <w:szCs w:val="24"/>
        </w:rPr>
        <w:t>Giardia</w:t>
      </w:r>
      <w:r w:rsidRPr="00021957">
        <w:rPr>
          <w:rFonts w:ascii="Arial" w:hAnsi="Arial" w:cs="Arial"/>
          <w:sz w:val="24"/>
          <w:szCs w:val="24"/>
        </w:rPr>
        <w:t xml:space="preserve"> and </w:t>
      </w:r>
      <w:r w:rsidRPr="00021957">
        <w:rPr>
          <w:rFonts w:ascii="Arial" w:hAnsi="Arial" w:cs="Arial"/>
          <w:i/>
          <w:sz w:val="24"/>
          <w:szCs w:val="24"/>
        </w:rPr>
        <w:t>Cryptosporidium</w:t>
      </w:r>
      <w:r w:rsidRPr="00021957">
        <w:rPr>
          <w:rFonts w:ascii="Arial" w:hAnsi="Arial" w:cs="Arial"/>
          <w:sz w:val="24"/>
          <w:szCs w:val="24"/>
        </w:rPr>
        <w:t xml:space="preserve"> </w:t>
      </w:r>
      <w:r>
        <w:rPr>
          <w:rFonts w:ascii="Arial" w:hAnsi="Arial" w:cs="Arial"/>
          <w:sz w:val="24"/>
          <w:szCs w:val="24"/>
        </w:rPr>
        <w:t>in Water</w:t>
      </w:r>
    </w:p>
    <w:p w14:paraId="397FC53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w:t>
      </w:r>
      <w:r w:rsidRPr="00021957">
        <w:rPr>
          <w:rFonts w:ascii="Arial" w:hAnsi="Arial" w:cs="Arial"/>
          <w:sz w:val="24"/>
          <w:szCs w:val="24"/>
          <w:lang w:val="en-CA"/>
        </w:rPr>
        <w:t>EPA</w:t>
      </w:r>
      <w:r w:rsidRPr="00021957">
        <w:rPr>
          <w:rFonts w:ascii="Arial" w:hAnsi="Arial" w:cs="Arial"/>
          <w:sz w:val="24"/>
          <w:szCs w:val="24"/>
        </w:rPr>
        <w:t xml:space="preserve"> Methods:</w:t>
      </w:r>
      <w:r w:rsidRPr="00021957">
        <w:rPr>
          <w:rFonts w:ascii="Arial" w:hAnsi="Arial" w:cs="Arial"/>
          <w:sz w:val="24"/>
          <w:szCs w:val="24"/>
        </w:rPr>
        <w:tab/>
        <w:t xml:space="preserve">Method 1623: </w:t>
      </w:r>
      <w:r w:rsidRPr="00021957">
        <w:rPr>
          <w:rFonts w:ascii="Arial" w:hAnsi="Arial" w:cs="Arial"/>
          <w:i/>
          <w:sz w:val="24"/>
          <w:szCs w:val="24"/>
        </w:rPr>
        <w:t>Cryptosporidium</w:t>
      </w:r>
      <w:r w:rsidRPr="00021957">
        <w:rPr>
          <w:rFonts w:ascii="Arial" w:hAnsi="Arial" w:cs="Arial"/>
          <w:sz w:val="24"/>
          <w:szCs w:val="24"/>
        </w:rPr>
        <w:t xml:space="preserve"> and </w:t>
      </w:r>
      <w:r w:rsidRPr="00021957">
        <w:rPr>
          <w:rFonts w:ascii="Arial" w:hAnsi="Arial" w:cs="Arial"/>
          <w:i/>
          <w:sz w:val="24"/>
          <w:szCs w:val="24"/>
        </w:rPr>
        <w:t>Giardia</w:t>
      </w:r>
      <w:r w:rsidRPr="00021957">
        <w:rPr>
          <w:rFonts w:ascii="Arial" w:hAnsi="Arial" w:cs="Arial"/>
          <w:sz w:val="24"/>
          <w:szCs w:val="24"/>
        </w:rPr>
        <w:t xml:space="preserve"> in Water by Filtration/IMS/FA</w:t>
      </w:r>
    </w:p>
    <w:p w14:paraId="75BD41DD" w14:textId="77777777" w:rsidR="00E72920" w:rsidRDefault="00E72920" w:rsidP="00E72920">
      <w:pPr>
        <w:pStyle w:val="Heading"/>
        <w:spacing w:before="480"/>
        <w:outlineLvl w:val="0"/>
        <w:rPr>
          <w:rFonts w:ascii="Arial" w:hAnsi="Arial" w:cs="Arial"/>
          <w:sz w:val="24"/>
          <w:szCs w:val="24"/>
        </w:rPr>
      </w:pPr>
      <w:bookmarkStart w:id="60" w:name="_Toc339877506"/>
      <w:bookmarkStart w:id="61" w:name="_Toc22108264"/>
      <w:bookmarkEnd w:id="53"/>
      <w:r w:rsidRPr="00021957">
        <w:rPr>
          <w:rFonts w:ascii="Arial" w:hAnsi="Arial" w:cs="Arial"/>
          <w:sz w:val="24"/>
          <w:szCs w:val="24"/>
        </w:rPr>
        <w:t>CHEMICAL PARAMETERS</w:t>
      </w:r>
      <w:bookmarkEnd w:id="60"/>
      <w:bookmarkEnd w:id="61"/>
    </w:p>
    <w:p w14:paraId="7894C3A7" w14:textId="77777777" w:rsidR="00E72920" w:rsidRDefault="00E72920" w:rsidP="00E72920">
      <w:pPr>
        <w:rPr>
          <w:rFonts w:ascii="Arial" w:hAnsi="Arial" w:cs="Arial"/>
          <w:sz w:val="24"/>
          <w:szCs w:val="24"/>
        </w:rPr>
      </w:pPr>
      <w:bookmarkStart w:id="62" w:name="_Toc13742772"/>
      <w:bookmarkStart w:id="63" w:name="_Toc21700214"/>
    </w:p>
    <w:p w14:paraId="7E22CDFB" w14:textId="77777777" w:rsidR="00E72920" w:rsidRPr="00FA62D0" w:rsidRDefault="00E72920" w:rsidP="00E72920">
      <w:pPr>
        <w:rPr>
          <w:rFonts w:ascii="Arial" w:hAnsi="Arial" w:cs="Arial"/>
          <w:b/>
          <w:sz w:val="24"/>
          <w:szCs w:val="24"/>
        </w:rPr>
      </w:pPr>
      <w:r w:rsidRPr="00FA62D0">
        <w:rPr>
          <w:rFonts w:ascii="Arial" w:hAnsi="Arial" w:cs="Arial"/>
          <w:sz w:val="24"/>
          <w:szCs w:val="24"/>
        </w:rPr>
        <w:t xml:space="preserve">The units </w:t>
      </w:r>
      <w:r>
        <w:rPr>
          <w:rFonts w:ascii="Arial" w:hAnsi="Arial" w:cs="Arial"/>
          <w:sz w:val="24"/>
          <w:szCs w:val="24"/>
        </w:rPr>
        <w:t xml:space="preserve">shown below </w:t>
      </w:r>
      <w:r w:rsidRPr="00FA62D0">
        <w:rPr>
          <w:rFonts w:ascii="Arial" w:hAnsi="Arial" w:cs="Arial"/>
          <w:sz w:val="24"/>
          <w:szCs w:val="24"/>
        </w:rPr>
        <w:t xml:space="preserve">for the ODWQS are </w:t>
      </w:r>
      <w:r>
        <w:rPr>
          <w:rFonts w:ascii="Arial" w:hAnsi="Arial" w:cs="Arial"/>
          <w:sz w:val="24"/>
          <w:szCs w:val="24"/>
        </w:rPr>
        <w:t xml:space="preserve">standards </w:t>
      </w:r>
      <w:r w:rsidRPr="00FA62D0">
        <w:rPr>
          <w:rFonts w:ascii="Arial" w:hAnsi="Arial" w:cs="Arial"/>
          <w:sz w:val="24"/>
          <w:szCs w:val="24"/>
        </w:rPr>
        <w:t xml:space="preserve">listed in </w:t>
      </w:r>
      <w:r>
        <w:rPr>
          <w:rFonts w:ascii="Arial" w:hAnsi="Arial" w:cs="Arial"/>
          <w:sz w:val="24"/>
          <w:szCs w:val="24"/>
        </w:rPr>
        <w:t xml:space="preserve">Schedule 2 to </w:t>
      </w:r>
      <w:r w:rsidRPr="00FA62D0">
        <w:rPr>
          <w:rFonts w:ascii="Arial" w:hAnsi="Arial" w:cs="Arial"/>
          <w:sz w:val="24"/>
          <w:szCs w:val="24"/>
        </w:rPr>
        <w:t xml:space="preserve">O. Reg. 169/03. The units </w:t>
      </w:r>
      <w:r>
        <w:rPr>
          <w:rFonts w:ascii="Arial" w:hAnsi="Arial" w:cs="Arial"/>
          <w:sz w:val="24"/>
          <w:szCs w:val="24"/>
        </w:rPr>
        <w:t xml:space="preserve">shown below </w:t>
      </w:r>
      <w:r w:rsidRPr="00FA62D0">
        <w:rPr>
          <w:rFonts w:ascii="Arial" w:hAnsi="Arial" w:cs="Arial"/>
          <w:sz w:val="24"/>
          <w:szCs w:val="24"/>
        </w:rPr>
        <w:t>for required RDL</w:t>
      </w:r>
      <w:r>
        <w:rPr>
          <w:rFonts w:ascii="Arial" w:hAnsi="Arial" w:cs="Arial"/>
          <w:sz w:val="24"/>
          <w:szCs w:val="24"/>
        </w:rPr>
        <w:t>’s are the units to be used when</w:t>
      </w:r>
      <w:r w:rsidRPr="00FA62D0">
        <w:rPr>
          <w:rFonts w:ascii="Arial" w:hAnsi="Arial" w:cs="Arial"/>
          <w:sz w:val="24"/>
          <w:szCs w:val="24"/>
        </w:rPr>
        <w:t xml:space="preserve"> </w:t>
      </w:r>
      <w:r>
        <w:rPr>
          <w:rFonts w:ascii="Arial" w:hAnsi="Arial" w:cs="Arial"/>
          <w:sz w:val="24"/>
          <w:szCs w:val="24"/>
        </w:rPr>
        <w:t>reporting to</w:t>
      </w:r>
      <w:r w:rsidRPr="00FA62D0">
        <w:rPr>
          <w:rFonts w:ascii="Arial" w:hAnsi="Arial" w:cs="Arial"/>
          <w:sz w:val="24"/>
          <w:szCs w:val="24"/>
        </w:rPr>
        <w:t xml:space="preserve"> the </w:t>
      </w:r>
      <w:r>
        <w:rPr>
          <w:rFonts w:ascii="Arial" w:hAnsi="Arial" w:cs="Arial"/>
          <w:sz w:val="24"/>
          <w:szCs w:val="24"/>
        </w:rPr>
        <w:t>M</w:t>
      </w:r>
      <w:r w:rsidRPr="004E1AD2">
        <w:rPr>
          <w:rFonts w:ascii="Arial" w:hAnsi="Arial" w:cs="Arial"/>
          <w:sz w:val="24"/>
          <w:szCs w:val="24"/>
        </w:rPr>
        <w:t>inistry</w:t>
      </w:r>
      <w:r>
        <w:rPr>
          <w:rFonts w:ascii="Arial" w:hAnsi="Arial" w:cs="Arial"/>
          <w:sz w:val="24"/>
          <w:szCs w:val="24"/>
        </w:rPr>
        <w:t>.</w:t>
      </w:r>
      <w:r w:rsidRPr="00FA62D0" w:rsidDel="00A50B20">
        <w:rPr>
          <w:rFonts w:ascii="Arial" w:hAnsi="Arial" w:cs="Arial"/>
          <w:sz w:val="24"/>
          <w:szCs w:val="24"/>
        </w:rPr>
        <w:t xml:space="preserve"> </w:t>
      </w:r>
      <w:bookmarkEnd w:id="62"/>
      <w:bookmarkEnd w:id="63"/>
    </w:p>
    <w:p w14:paraId="1845212E" w14:textId="77777777" w:rsidR="00E72920" w:rsidRDefault="00E72920" w:rsidP="00E72920">
      <w:pPr>
        <w:rPr>
          <w:rFonts w:ascii="Arial" w:hAnsi="Arial" w:cs="Arial"/>
          <w:sz w:val="24"/>
          <w:szCs w:val="24"/>
        </w:rPr>
      </w:pPr>
      <w:bookmarkStart w:id="64" w:name="_Toc21700215"/>
    </w:p>
    <w:p w14:paraId="2F169317" w14:textId="77777777" w:rsidR="00E72920" w:rsidRPr="00FA62D0" w:rsidRDefault="00E72920" w:rsidP="00E72920">
      <w:pPr>
        <w:rPr>
          <w:rFonts w:ascii="Arial" w:hAnsi="Arial" w:cs="Arial"/>
          <w:b/>
          <w:sz w:val="24"/>
          <w:szCs w:val="24"/>
        </w:rPr>
      </w:pPr>
      <w:r w:rsidRPr="00FA62D0">
        <w:rPr>
          <w:rFonts w:ascii="Arial" w:hAnsi="Arial" w:cs="Arial"/>
          <w:sz w:val="24"/>
          <w:szCs w:val="24"/>
        </w:rPr>
        <w:lastRenderedPageBreak/>
        <w:t>Some reference methods may indicate detection limits that do not meet the MECP required RDL for certain elements. To be acceptable to the MECP for the analysis of Ontario drinking water samples, the laboratory must demonstrate that the method used meets or exceeds the applicable RDL listed.</w:t>
      </w:r>
      <w:bookmarkEnd w:id="64"/>
    </w:p>
    <w:p w14:paraId="1015A7BC"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65" w:name="_Toc35238422"/>
      <w:bookmarkStart w:id="66" w:name="_Toc41278685"/>
      <w:bookmarkStart w:id="67" w:name="_Toc41376970"/>
      <w:bookmarkStart w:id="68" w:name="_Toc41377395"/>
      <w:bookmarkStart w:id="69" w:name="_Toc339877507"/>
      <w:bookmarkStart w:id="70" w:name="_Toc22108265"/>
      <w:r w:rsidRPr="00021957">
        <w:rPr>
          <w:rFonts w:ascii="Arial" w:hAnsi="Arial" w:cs="Arial"/>
          <w:szCs w:val="24"/>
        </w:rPr>
        <w:t xml:space="preserve">Volatile </w:t>
      </w:r>
      <w:bookmarkEnd w:id="65"/>
      <w:bookmarkEnd w:id="66"/>
      <w:bookmarkEnd w:id="67"/>
      <w:bookmarkEnd w:id="68"/>
      <w:r w:rsidRPr="00021957">
        <w:rPr>
          <w:rFonts w:ascii="Arial" w:hAnsi="Arial" w:cs="Arial"/>
          <w:szCs w:val="24"/>
        </w:rPr>
        <w:t>Organic Compounds (VOCs)</w:t>
      </w:r>
      <w:bookmarkEnd w:id="69"/>
      <w:bookmarkEnd w:id="70"/>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6" w:type="dxa"/>
          <w:right w:w="16" w:type="dxa"/>
        </w:tblCellMar>
        <w:tblLook w:val="0020" w:firstRow="1" w:lastRow="0" w:firstColumn="0" w:lastColumn="0" w:noHBand="0" w:noVBand="0"/>
      </w:tblPr>
      <w:tblGrid>
        <w:gridCol w:w="3832"/>
        <w:gridCol w:w="2160"/>
        <w:gridCol w:w="1620"/>
        <w:gridCol w:w="1204"/>
      </w:tblGrid>
      <w:tr w:rsidR="00E72920" w:rsidRPr="00021957" w14:paraId="69E9959B" w14:textId="77777777" w:rsidTr="00760073">
        <w:trPr>
          <w:tblHeader/>
          <w:jc w:val="center"/>
        </w:trPr>
        <w:tc>
          <w:tcPr>
            <w:tcW w:w="3832" w:type="dxa"/>
            <w:tcBorders>
              <w:right w:val="single" w:sz="4" w:space="0" w:color="auto"/>
            </w:tcBorders>
            <w:vAlign w:val="bottom"/>
          </w:tcPr>
          <w:p w14:paraId="29D08AA0"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2160" w:type="dxa"/>
            <w:tcBorders>
              <w:right w:val="single" w:sz="4" w:space="0" w:color="auto"/>
            </w:tcBorders>
          </w:tcPr>
          <w:p w14:paraId="4062DFDC"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620" w:type="dxa"/>
            <w:tcBorders>
              <w:left w:val="single" w:sz="4" w:space="0" w:color="auto"/>
            </w:tcBorders>
            <w:vAlign w:val="bottom"/>
          </w:tcPr>
          <w:p w14:paraId="2C32DC8E"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204" w:type="dxa"/>
            <w:vAlign w:val="bottom"/>
          </w:tcPr>
          <w:p w14:paraId="36440110"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 µg/L</w:t>
            </w:r>
          </w:p>
        </w:tc>
      </w:tr>
      <w:tr w:rsidR="00E72920" w:rsidRPr="00021957" w14:paraId="44A20E68" w14:textId="77777777" w:rsidTr="00760073">
        <w:trPr>
          <w:jc w:val="center"/>
        </w:trPr>
        <w:tc>
          <w:tcPr>
            <w:tcW w:w="3832" w:type="dxa"/>
            <w:tcBorders>
              <w:right w:val="single" w:sz="4" w:space="0" w:color="auto"/>
            </w:tcBorders>
            <w:vAlign w:val="bottom"/>
          </w:tcPr>
          <w:p w14:paraId="411D507F" w14:textId="77777777" w:rsidR="00E72920" w:rsidRPr="00021957" w:rsidRDefault="00E72920" w:rsidP="00760073">
            <w:pPr>
              <w:pStyle w:val="TableRowTitle"/>
              <w:rPr>
                <w:rFonts w:ascii="Arial" w:hAnsi="Arial" w:cs="Arial"/>
                <w:sz w:val="24"/>
                <w:szCs w:val="24"/>
              </w:rPr>
            </w:pPr>
            <w:bookmarkStart w:id="71" w:name="_Hlk17966245"/>
            <w:r w:rsidRPr="00021957">
              <w:rPr>
                <w:rFonts w:ascii="Arial" w:hAnsi="Arial" w:cs="Arial"/>
                <w:sz w:val="24"/>
                <w:szCs w:val="24"/>
              </w:rPr>
              <w:t>1,1-Dichloroethylene</w:t>
            </w:r>
          </w:p>
        </w:tc>
        <w:tc>
          <w:tcPr>
            <w:tcW w:w="2160" w:type="dxa"/>
            <w:tcBorders>
              <w:right w:val="single" w:sz="4" w:space="0" w:color="auto"/>
            </w:tcBorders>
          </w:tcPr>
          <w:p w14:paraId="1CA5F546"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75-35-4</w:t>
            </w:r>
          </w:p>
        </w:tc>
        <w:tc>
          <w:tcPr>
            <w:tcW w:w="1620" w:type="dxa"/>
            <w:tcBorders>
              <w:left w:val="single" w:sz="4" w:space="0" w:color="auto"/>
            </w:tcBorders>
            <w:vAlign w:val="bottom"/>
          </w:tcPr>
          <w:p w14:paraId="25BF4FCE" w14:textId="77777777" w:rsidR="00E72920" w:rsidRPr="00021957" w:rsidRDefault="00E72920" w:rsidP="00760073">
            <w:pPr>
              <w:pStyle w:val="TableData"/>
              <w:ind w:left="576"/>
              <w:rPr>
                <w:rFonts w:ascii="Arial" w:hAnsi="Arial" w:cs="Arial"/>
                <w:sz w:val="24"/>
                <w:szCs w:val="24"/>
              </w:rPr>
            </w:pPr>
            <w:r w:rsidRPr="00723ECC">
              <w:rPr>
                <w:rFonts w:ascii="Arial" w:hAnsi="Arial" w:cs="Arial"/>
                <w:sz w:val="24"/>
                <w:szCs w:val="24"/>
              </w:rPr>
              <w:t>0.014</w:t>
            </w:r>
          </w:p>
        </w:tc>
        <w:tc>
          <w:tcPr>
            <w:tcW w:w="1204" w:type="dxa"/>
            <w:vAlign w:val="bottom"/>
          </w:tcPr>
          <w:p w14:paraId="37654F5A"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1.4</w:t>
            </w:r>
          </w:p>
        </w:tc>
      </w:tr>
      <w:tr w:rsidR="00E72920" w:rsidRPr="00021957" w14:paraId="0C7461C2" w14:textId="77777777" w:rsidTr="00760073">
        <w:trPr>
          <w:jc w:val="center"/>
        </w:trPr>
        <w:tc>
          <w:tcPr>
            <w:tcW w:w="3832" w:type="dxa"/>
            <w:tcBorders>
              <w:right w:val="single" w:sz="4" w:space="0" w:color="auto"/>
            </w:tcBorders>
            <w:vAlign w:val="bottom"/>
          </w:tcPr>
          <w:p w14:paraId="180F760A"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1,2-Dichlorobenzene</w:t>
            </w:r>
          </w:p>
        </w:tc>
        <w:tc>
          <w:tcPr>
            <w:tcW w:w="2160" w:type="dxa"/>
            <w:tcBorders>
              <w:right w:val="single" w:sz="4" w:space="0" w:color="auto"/>
            </w:tcBorders>
          </w:tcPr>
          <w:p w14:paraId="24301156"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95-50-1</w:t>
            </w:r>
          </w:p>
        </w:tc>
        <w:tc>
          <w:tcPr>
            <w:tcW w:w="1620" w:type="dxa"/>
            <w:tcBorders>
              <w:left w:val="single" w:sz="4" w:space="0" w:color="auto"/>
            </w:tcBorders>
            <w:vAlign w:val="bottom"/>
          </w:tcPr>
          <w:p w14:paraId="6315D074"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0.2</w:t>
            </w:r>
          </w:p>
        </w:tc>
        <w:tc>
          <w:tcPr>
            <w:tcW w:w="1204" w:type="dxa"/>
            <w:vAlign w:val="bottom"/>
          </w:tcPr>
          <w:p w14:paraId="56EAE587"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20</w:t>
            </w:r>
          </w:p>
        </w:tc>
      </w:tr>
      <w:tr w:rsidR="00E72920" w:rsidRPr="00021957" w14:paraId="5E87D86D" w14:textId="77777777" w:rsidTr="00760073">
        <w:trPr>
          <w:jc w:val="center"/>
        </w:trPr>
        <w:tc>
          <w:tcPr>
            <w:tcW w:w="3832" w:type="dxa"/>
            <w:tcBorders>
              <w:right w:val="single" w:sz="4" w:space="0" w:color="auto"/>
            </w:tcBorders>
            <w:vAlign w:val="bottom"/>
          </w:tcPr>
          <w:p w14:paraId="67D710A9"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1,2-Dichloroethane</w:t>
            </w:r>
          </w:p>
        </w:tc>
        <w:tc>
          <w:tcPr>
            <w:tcW w:w="2160" w:type="dxa"/>
            <w:tcBorders>
              <w:right w:val="single" w:sz="4" w:space="0" w:color="auto"/>
            </w:tcBorders>
          </w:tcPr>
          <w:p w14:paraId="40A724A5"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107-06-2</w:t>
            </w:r>
          </w:p>
        </w:tc>
        <w:tc>
          <w:tcPr>
            <w:tcW w:w="1620" w:type="dxa"/>
            <w:tcBorders>
              <w:left w:val="single" w:sz="4" w:space="0" w:color="auto"/>
            </w:tcBorders>
            <w:vAlign w:val="bottom"/>
          </w:tcPr>
          <w:p w14:paraId="6735B471"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0.005</w:t>
            </w:r>
          </w:p>
        </w:tc>
        <w:tc>
          <w:tcPr>
            <w:tcW w:w="1204" w:type="dxa"/>
            <w:vAlign w:val="bottom"/>
          </w:tcPr>
          <w:p w14:paraId="12583F7A"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0.5</w:t>
            </w:r>
          </w:p>
        </w:tc>
      </w:tr>
      <w:tr w:rsidR="00E72920" w:rsidRPr="00021957" w14:paraId="5979B0C3" w14:textId="77777777" w:rsidTr="00760073">
        <w:trPr>
          <w:jc w:val="center"/>
        </w:trPr>
        <w:tc>
          <w:tcPr>
            <w:tcW w:w="3832" w:type="dxa"/>
            <w:tcBorders>
              <w:right w:val="single" w:sz="4" w:space="0" w:color="auto"/>
            </w:tcBorders>
            <w:vAlign w:val="bottom"/>
          </w:tcPr>
          <w:p w14:paraId="1C86B4C7"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1,4-Dichlorobenzene</w:t>
            </w:r>
          </w:p>
        </w:tc>
        <w:tc>
          <w:tcPr>
            <w:tcW w:w="2160" w:type="dxa"/>
            <w:tcBorders>
              <w:right w:val="single" w:sz="4" w:space="0" w:color="auto"/>
            </w:tcBorders>
          </w:tcPr>
          <w:p w14:paraId="76D1EE56"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106-46-7</w:t>
            </w:r>
          </w:p>
        </w:tc>
        <w:tc>
          <w:tcPr>
            <w:tcW w:w="1620" w:type="dxa"/>
            <w:tcBorders>
              <w:left w:val="single" w:sz="4" w:space="0" w:color="auto"/>
            </w:tcBorders>
            <w:vAlign w:val="bottom"/>
          </w:tcPr>
          <w:p w14:paraId="6EB15459"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0.005</w:t>
            </w:r>
          </w:p>
        </w:tc>
        <w:tc>
          <w:tcPr>
            <w:tcW w:w="1204" w:type="dxa"/>
            <w:vAlign w:val="bottom"/>
          </w:tcPr>
          <w:p w14:paraId="23FDC4F5"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0.5</w:t>
            </w:r>
          </w:p>
        </w:tc>
      </w:tr>
      <w:tr w:rsidR="00E72920" w:rsidRPr="00021957" w14:paraId="7767C60B" w14:textId="77777777" w:rsidTr="00760073">
        <w:trPr>
          <w:jc w:val="center"/>
        </w:trPr>
        <w:tc>
          <w:tcPr>
            <w:tcW w:w="3832" w:type="dxa"/>
            <w:tcBorders>
              <w:right w:val="single" w:sz="4" w:space="0" w:color="auto"/>
            </w:tcBorders>
            <w:vAlign w:val="bottom"/>
          </w:tcPr>
          <w:p w14:paraId="2C7F06CD"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Benzene</w:t>
            </w:r>
          </w:p>
        </w:tc>
        <w:tc>
          <w:tcPr>
            <w:tcW w:w="2160" w:type="dxa"/>
            <w:tcBorders>
              <w:right w:val="single" w:sz="4" w:space="0" w:color="auto"/>
            </w:tcBorders>
          </w:tcPr>
          <w:p w14:paraId="2034B7C6"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71-43-2</w:t>
            </w:r>
          </w:p>
        </w:tc>
        <w:tc>
          <w:tcPr>
            <w:tcW w:w="1620" w:type="dxa"/>
            <w:tcBorders>
              <w:left w:val="single" w:sz="4" w:space="0" w:color="auto"/>
            </w:tcBorders>
            <w:vAlign w:val="bottom"/>
          </w:tcPr>
          <w:p w14:paraId="217ADD7B" w14:textId="77777777" w:rsidR="00E72920" w:rsidRPr="007F3807" w:rsidRDefault="00E72920" w:rsidP="00760073">
            <w:pPr>
              <w:pStyle w:val="TableData"/>
              <w:ind w:left="576"/>
              <w:rPr>
                <w:rFonts w:ascii="Arial" w:hAnsi="Arial" w:cs="Arial"/>
                <w:sz w:val="24"/>
                <w:szCs w:val="24"/>
              </w:rPr>
            </w:pPr>
            <w:r w:rsidRPr="007F3807">
              <w:rPr>
                <w:rFonts w:ascii="Arial" w:hAnsi="Arial" w:cs="Arial"/>
                <w:sz w:val="24"/>
                <w:szCs w:val="24"/>
              </w:rPr>
              <w:t>0.001</w:t>
            </w:r>
          </w:p>
        </w:tc>
        <w:tc>
          <w:tcPr>
            <w:tcW w:w="1204" w:type="dxa"/>
            <w:vAlign w:val="bottom"/>
          </w:tcPr>
          <w:p w14:paraId="018F7428"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0.5</w:t>
            </w:r>
          </w:p>
        </w:tc>
      </w:tr>
      <w:tr w:rsidR="00E72920" w:rsidRPr="00021957" w14:paraId="63217136" w14:textId="77777777" w:rsidTr="00760073">
        <w:trPr>
          <w:jc w:val="center"/>
        </w:trPr>
        <w:tc>
          <w:tcPr>
            <w:tcW w:w="3832" w:type="dxa"/>
            <w:tcBorders>
              <w:right w:val="single" w:sz="4" w:space="0" w:color="auto"/>
            </w:tcBorders>
            <w:vAlign w:val="bottom"/>
          </w:tcPr>
          <w:p w14:paraId="632597F2"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Carbon Tetrachloride</w:t>
            </w:r>
          </w:p>
        </w:tc>
        <w:tc>
          <w:tcPr>
            <w:tcW w:w="2160" w:type="dxa"/>
            <w:tcBorders>
              <w:right w:val="single" w:sz="4" w:space="0" w:color="auto"/>
            </w:tcBorders>
          </w:tcPr>
          <w:p w14:paraId="3442FF59"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56-23-5</w:t>
            </w:r>
          </w:p>
        </w:tc>
        <w:tc>
          <w:tcPr>
            <w:tcW w:w="1620" w:type="dxa"/>
            <w:tcBorders>
              <w:left w:val="single" w:sz="4" w:space="0" w:color="auto"/>
            </w:tcBorders>
            <w:vAlign w:val="bottom"/>
          </w:tcPr>
          <w:p w14:paraId="094ACA68" w14:textId="77777777" w:rsidR="00E72920" w:rsidRPr="007F3807" w:rsidRDefault="00E72920" w:rsidP="00760073">
            <w:pPr>
              <w:pStyle w:val="TableData"/>
              <w:ind w:left="576"/>
              <w:rPr>
                <w:rFonts w:ascii="Arial" w:hAnsi="Arial" w:cs="Arial"/>
                <w:sz w:val="24"/>
                <w:szCs w:val="24"/>
              </w:rPr>
            </w:pPr>
            <w:r w:rsidRPr="007F3807">
              <w:rPr>
                <w:rFonts w:ascii="Arial" w:hAnsi="Arial" w:cs="Arial"/>
                <w:sz w:val="24"/>
                <w:szCs w:val="24"/>
              </w:rPr>
              <w:t>0.002</w:t>
            </w:r>
          </w:p>
        </w:tc>
        <w:tc>
          <w:tcPr>
            <w:tcW w:w="1204" w:type="dxa"/>
            <w:vAlign w:val="bottom"/>
          </w:tcPr>
          <w:p w14:paraId="1543BFCA" w14:textId="77777777" w:rsidR="00E72920" w:rsidRPr="00021957" w:rsidRDefault="00E72920" w:rsidP="00760073">
            <w:pPr>
              <w:pStyle w:val="TableData"/>
              <w:ind w:left="74"/>
              <w:jc w:val="center"/>
              <w:rPr>
                <w:rFonts w:ascii="Arial" w:hAnsi="Arial" w:cs="Arial"/>
                <w:sz w:val="24"/>
                <w:szCs w:val="24"/>
              </w:rPr>
            </w:pPr>
            <w:r w:rsidRPr="007F3807">
              <w:rPr>
                <w:rFonts w:ascii="Arial" w:hAnsi="Arial" w:cs="Arial"/>
                <w:sz w:val="24"/>
                <w:szCs w:val="24"/>
              </w:rPr>
              <w:t>0.2</w:t>
            </w:r>
          </w:p>
        </w:tc>
      </w:tr>
      <w:tr w:rsidR="00E72920" w:rsidRPr="00021957" w14:paraId="08140C04" w14:textId="77777777" w:rsidTr="00760073">
        <w:trPr>
          <w:jc w:val="center"/>
        </w:trPr>
        <w:tc>
          <w:tcPr>
            <w:tcW w:w="3832" w:type="dxa"/>
            <w:tcBorders>
              <w:right w:val="single" w:sz="4" w:space="0" w:color="auto"/>
            </w:tcBorders>
            <w:vAlign w:val="bottom"/>
          </w:tcPr>
          <w:p w14:paraId="150113BD"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Dichloromethane</w:t>
            </w:r>
          </w:p>
        </w:tc>
        <w:tc>
          <w:tcPr>
            <w:tcW w:w="2160" w:type="dxa"/>
            <w:tcBorders>
              <w:right w:val="single" w:sz="4" w:space="0" w:color="auto"/>
            </w:tcBorders>
          </w:tcPr>
          <w:p w14:paraId="655EFB72"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75-09-2</w:t>
            </w:r>
          </w:p>
        </w:tc>
        <w:tc>
          <w:tcPr>
            <w:tcW w:w="1620" w:type="dxa"/>
            <w:tcBorders>
              <w:left w:val="single" w:sz="4" w:space="0" w:color="auto"/>
            </w:tcBorders>
            <w:vAlign w:val="bottom"/>
          </w:tcPr>
          <w:p w14:paraId="07E130B0"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0.05</w:t>
            </w:r>
          </w:p>
        </w:tc>
        <w:tc>
          <w:tcPr>
            <w:tcW w:w="1204" w:type="dxa"/>
            <w:vAlign w:val="bottom"/>
          </w:tcPr>
          <w:p w14:paraId="65159578"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5</w:t>
            </w:r>
          </w:p>
        </w:tc>
      </w:tr>
      <w:tr w:rsidR="00E72920" w:rsidRPr="00021957" w14:paraId="224DEE53" w14:textId="77777777" w:rsidTr="00760073">
        <w:trPr>
          <w:jc w:val="center"/>
        </w:trPr>
        <w:tc>
          <w:tcPr>
            <w:tcW w:w="3832" w:type="dxa"/>
            <w:tcBorders>
              <w:right w:val="single" w:sz="4" w:space="0" w:color="auto"/>
            </w:tcBorders>
            <w:vAlign w:val="bottom"/>
          </w:tcPr>
          <w:p w14:paraId="041DACC1"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Ethylbenzene</w:t>
            </w:r>
            <w:proofErr w:type="spellEnd"/>
            <w:r w:rsidRPr="00021957">
              <w:rPr>
                <w:rFonts w:ascii="Arial" w:hAnsi="Arial" w:cs="Arial"/>
                <w:sz w:val="24"/>
                <w:szCs w:val="24"/>
              </w:rPr>
              <w:t xml:space="preserve"> </w:t>
            </w:r>
          </w:p>
        </w:tc>
        <w:tc>
          <w:tcPr>
            <w:tcW w:w="2160" w:type="dxa"/>
            <w:tcBorders>
              <w:right w:val="single" w:sz="4" w:space="0" w:color="auto"/>
            </w:tcBorders>
          </w:tcPr>
          <w:p w14:paraId="01791D8B"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100-41-4</w:t>
            </w:r>
          </w:p>
        </w:tc>
        <w:tc>
          <w:tcPr>
            <w:tcW w:w="1620" w:type="dxa"/>
            <w:tcBorders>
              <w:left w:val="single" w:sz="4" w:space="0" w:color="auto"/>
            </w:tcBorders>
            <w:vAlign w:val="bottom"/>
          </w:tcPr>
          <w:p w14:paraId="1E6EFE2B"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0.14</w:t>
            </w:r>
          </w:p>
        </w:tc>
        <w:tc>
          <w:tcPr>
            <w:tcW w:w="1204" w:type="dxa"/>
            <w:vAlign w:val="bottom"/>
          </w:tcPr>
          <w:p w14:paraId="23197298"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0.8</w:t>
            </w:r>
          </w:p>
        </w:tc>
      </w:tr>
      <w:tr w:rsidR="00E72920" w:rsidRPr="00021957" w14:paraId="4DBD6B35" w14:textId="77777777" w:rsidTr="00760073">
        <w:trPr>
          <w:jc w:val="center"/>
        </w:trPr>
        <w:tc>
          <w:tcPr>
            <w:tcW w:w="3832" w:type="dxa"/>
            <w:tcBorders>
              <w:right w:val="single" w:sz="4" w:space="0" w:color="auto"/>
            </w:tcBorders>
            <w:vAlign w:val="bottom"/>
          </w:tcPr>
          <w:p w14:paraId="22BCB1B8"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Monochlorobenzene</w:t>
            </w:r>
            <w:proofErr w:type="spellEnd"/>
          </w:p>
        </w:tc>
        <w:tc>
          <w:tcPr>
            <w:tcW w:w="2160" w:type="dxa"/>
            <w:tcBorders>
              <w:right w:val="single" w:sz="4" w:space="0" w:color="auto"/>
            </w:tcBorders>
          </w:tcPr>
          <w:p w14:paraId="3BFAAD95"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108-90-7</w:t>
            </w:r>
          </w:p>
        </w:tc>
        <w:tc>
          <w:tcPr>
            <w:tcW w:w="1620" w:type="dxa"/>
            <w:tcBorders>
              <w:left w:val="single" w:sz="4" w:space="0" w:color="auto"/>
            </w:tcBorders>
            <w:vAlign w:val="bottom"/>
          </w:tcPr>
          <w:p w14:paraId="1AE20523"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0.08</w:t>
            </w:r>
          </w:p>
        </w:tc>
        <w:tc>
          <w:tcPr>
            <w:tcW w:w="1204" w:type="dxa"/>
            <w:vAlign w:val="bottom"/>
          </w:tcPr>
          <w:p w14:paraId="6BEBBCF8"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8</w:t>
            </w:r>
          </w:p>
        </w:tc>
      </w:tr>
      <w:tr w:rsidR="00E72920" w:rsidRPr="00021957" w14:paraId="34594683" w14:textId="77777777" w:rsidTr="00760073">
        <w:trPr>
          <w:jc w:val="center"/>
        </w:trPr>
        <w:tc>
          <w:tcPr>
            <w:tcW w:w="3832" w:type="dxa"/>
            <w:tcBorders>
              <w:right w:val="single" w:sz="4" w:space="0" w:color="auto"/>
            </w:tcBorders>
            <w:vAlign w:val="bottom"/>
          </w:tcPr>
          <w:p w14:paraId="76C6A67E"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Tetrachloroethylene</w:t>
            </w:r>
            <w:proofErr w:type="spellEnd"/>
            <w:r>
              <w:rPr>
                <w:rFonts w:ascii="Arial" w:hAnsi="Arial" w:cs="Arial"/>
                <w:sz w:val="24"/>
                <w:szCs w:val="24"/>
              </w:rPr>
              <w:t xml:space="preserve"> </w:t>
            </w:r>
            <w:r w:rsidRPr="00021957">
              <w:rPr>
                <w:rFonts w:ascii="Arial" w:hAnsi="Arial" w:cs="Arial"/>
                <w:sz w:val="24"/>
                <w:szCs w:val="24"/>
              </w:rPr>
              <w:t>(</w:t>
            </w:r>
            <w:proofErr w:type="spellStart"/>
            <w:r w:rsidRPr="00021957">
              <w:rPr>
                <w:rFonts w:ascii="Arial" w:hAnsi="Arial" w:cs="Arial"/>
                <w:sz w:val="24"/>
                <w:szCs w:val="24"/>
              </w:rPr>
              <w:t>perchloroethylene</w:t>
            </w:r>
            <w:proofErr w:type="spellEnd"/>
            <w:r w:rsidRPr="00021957">
              <w:rPr>
                <w:rFonts w:ascii="Arial" w:hAnsi="Arial" w:cs="Arial"/>
                <w:sz w:val="24"/>
                <w:szCs w:val="24"/>
              </w:rPr>
              <w:t>)</w:t>
            </w:r>
          </w:p>
        </w:tc>
        <w:tc>
          <w:tcPr>
            <w:tcW w:w="2160" w:type="dxa"/>
            <w:tcBorders>
              <w:right w:val="single" w:sz="4" w:space="0" w:color="auto"/>
            </w:tcBorders>
          </w:tcPr>
          <w:p w14:paraId="3DEE3299"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127-18-4</w:t>
            </w:r>
          </w:p>
        </w:tc>
        <w:tc>
          <w:tcPr>
            <w:tcW w:w="1620" w:type="dxa"/>
            <w:tcBorders>
              <w:left w:val="single" w:sz="4" w:space="0" w:color="auto"/>
            </w:tcBorders>
          </w:tcPr>
          <w:p w14:paraId="7617F71D"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0.01</w:t>
            </w:r>
          </w:p>
        </w:tc>
        <w:tc>
          <w:tcPr>
            <w:tcW w:w="1204" w:type="dxa"/>
          </w:tcPr>
          <w:p w14:paraId="10700415"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1</w:t>
            </w:r>
          </w:p>
        </w:tc>
      </w:tr>
      <w:tr w:rsidR="00E72920" w:rsidRPr="00021957" w14:paraId="48DB2B3C" w14:textId="77777777" w:rsidTr="00760073">
        <w:trPr>
          <w:jc w:val="center"/>
        </w:trPr>
        <w:tc>
          <w:tcPr>
            <w:tcW w:w="3832" w:type="dxa"/>
            <w:tcBorders>
              <w:right w:val="single" w:sz="4" w:space="0" w:color="auto"/>
            </w:tcBorders>
            <w:vAlign w:val="bottom"/>
          </w:tcPr>
          <w:p w14:paraId="5FF2E1DC"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 xml:space="preserve">Toluene </w:t>
            </w:r>
          </w:p>
        </w:tc>
        <w:tc>
          <w:tcPr>
            <w:tcW w:w="2160" w:type="dxa"/>
            <w:tcBorders>
              <w:right w:val="single" w:sz="4" w:space="0" w:color="auto"/>
            </w:tcBorders>
          </w:tcPr>
          <w:p w14:paraId="03CF9FB3"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108-88-3</w:t>
            </w:r>
          </w:p>
        </w:tc>
        <w:tc>
          <w:tcPr>
            <w:tcW w:w="1620" w:type="dxa"/>
            <w:tcBorders>
              <w:left w:val="single" w:sz="4" w:space="0" w:color="auto"/>
            </w:tcBorders>
            <w:vAlign w:val="bottom"/>
          </w:tcPr>
          <w:p w14:paraId="4F2E4349"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0.06</w:t>
            </w:r>
          </w:p>
        </w:tc>
        <w:tc>
          <w:tcPr>
            <w:tcW w:w="1204" w:type="dxa"/>
            <w:vAlign w:val="bottom"/>
          </w:tcPr>
          <w:p w14:paraId="3CD81645"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2.4</w:t>
            </w:r>
          </w:p>
        </w:tc>
      </w:tr>
      <w:tr w:rsidR="00E72920" w:rsidRPr="00021957" w14:paraId="34D5F35F" w14:textId="77777777" w:rsidTr="00760073">
        <w:trPr>
          <w:jc w:val="center"/>
        </w:trPr>
        <w:tc>
          <w:tcPr>
            <w:tcW w:w="3832" w:type="dxa"/>
            <w:tcBorders>
              <w:right w:val="single" w:sz="4" w:space="0" w:color="auto"/>
            </w:tcBorders>
            <w:vAlign w:val="bottom"/>
          </w:tcPr>
          <w:p w14:paraId="1B16724B"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Trichloroethylene</w:t>
            </w:r>
          </w:p>
        </w:tc>
        <w:tc>
          <w:tcPr>
            <w:tcW w:w="2160" w:type="dxa"/>
            <w:tcBorders>
              <w:right w:val="single" w:sz="4" w:space="0" w:color="auto"/>
            </w:tcBorders>
          </w:tcPr>
          <w:p w14:paraId="472B6463"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79-01-6</w:t>
            </w:r>
          </w:p>
        </w:tc>
        <w:tc>
          <w:tcPr>
            <w:tcW w:w="1620" w:type="dxa"/>
            <w:tcBorders>
              <w:left w:val="single" w:sz="4" w:space="0" w:color="auto"/>
            </w:tcBorders>
            <w:vAlign w:val="bottom"/>
          </w:tcPr>
          <w:p w14:paraId="66B70C32"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0.005</w:t>
            </w:r>
          </w:p>
        </w:tc>
        <w:tc>
          <w:tcPr>
            <w:tcW w:w="1204" w:type="dxa"/>
            <w:vAlign w:val="bottom"/>
          </w:tcPr>
          <w:p w14:paraId="175BB907"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0.5</w:t>
            </w:r>
          </w:p>
        </w:tc>
      </w:tr>
      <w:tr w:rsidR="00E72920" w:rsidRPr="00021957" w14:paraId="7CFBB6C3" w14:textId="77777777" w:rsidTr="00760073">
        <w:trPr>
          <w:jc w:val="center"/>
        </w:trPr>
        <w:tc>
          <w:tcPr>
            <w:tcW w:w="3832" w:type="dxa"/>
            <w:tcBorders>
              <w:right w:val="single" w:sz="4" w:space="0" w:color="auto"/>
            </w:tcBorders>
            <w:vAlign w:val="bottom"/>
          </w:tcPr>
          <w:p w14:paraId="0EE65556" w14:textId="77777777" w:rsidR="00E72920" w:rsidRPr="00021957" w:rsidRDefault="00E72920" w:rsidP="00760073">
            <w:pPr>
              <w:pStyle w:val="TableRowTitle"/>
              <w:rPr>
                <w:rFonts w:ascii="Arial" w:hAnsi="Arial" w:cs="Arial"/>
                <w:sz w:val="24"/>
                <w:szCs w:val="24"/>
              </w:rPr>
            </w:pPr>
            <w:r>
              <w:rPr>
                <w:rFonts w:ascii="Arial" w:hAnsi="Arial" w:cs="Arial"/>
                <w:sz w:val="24"/>
                <w:szCs w:val="24"/>
              </w:rPr>
              <w:t xml:space="preserve">Total </w:t>
            </w:r>
            <w:proofErr w:type="spellStart"/>
            <w:r w:rsidRPr="00021957">
              <w:rPr>
                <w:rFonts w:ascii="Arial" w:hAnsi="Arial" w:cs="Arial"/>
                <w:sz w:val="24"/>
                <w:szCs w:val="24"/>
              </w:rPr>
              <w:t>Trihalomethanes</w:t>
            </w:r>
            <w:proofErr w:type="spellEnd"/>
            <w:r>
              <w:rPr>
                <w:rFonts w:ascii="Arial" w:hAnsi="Arial" w:cs="Arial"/>
                <w:sz w:val="24"/>
                <w:szCs w:val="24"/>
              </w:rPr>
              <w:t xml:space="preserve"> (TTHMs)*</w:t>
            </w:r>
            <w:r w:rsidRPr="00021957">
              <w:rPr>
                <w:rFonts w:ascii="Arial" w:hAnsi="Arial" w:cs="Arial"/>
                <w:sz w:val="24"/>
                <w:szCs w:val="24"/>
              </w:rPr>
              <w:t xml:space="preserve"> </w:t>
            </w:r>
          </w:p>
        </w:tc>
        <w:tc>
          <w:tcPr>
            <w:tcW w:w="2160" w:type="dxa"/>
            <w:tcBorders>
              <w:right w:val="single" w:sz="4" w:space="0" w:color="auto"/>
            </w:tcBorders>
            <w:vAlign w:val="bottom"/>
          </w:tcPr>
          <w:p w14:paraId="35648535" w14:textId="77777777" w:rsidR="00E72920" w:rsidRPr="00021957" w:rsidRDefault="00E72920" w:rsidP="00760073">
            <w:pPr>
              <w:pStyle w:val="TableData"/>
              <w:jc w:val="center"/>
              <w:rPr>
                <w:rFonts w:ascii="Arial" w:hAnsi="Arial" w:cs="Arial"/>
                <w:sz w:val="24"/>
                <w:szCs w:val="24"/>
              </w:rPr>
            </w:pPr>
            <w:r>
              <w:rPr>
                <w:rFonts w:ascii="Arial" w:hAnsi="Arial" w:cs="Arial"/>
                <w:sz w:val="24"/>
                <w:szCs w:val="24"/>
              </w:rPr>
              <w:t>n/a</w:t>
            </w:r>
          </w:p>
        </w:tc>
        <w:tc>
          <w:tcPr>
            <w:tcW w:w="1620" w:type="dxa"/>
            <w:tcBorders>
              <w:left w:val="single" w:sz="4" w:space="0" w:color="auto"/>
            </w:tcBorders>
          </w:tcPr>
          <w:p w14:paraId="6C57083C"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0.100</w:t>
            </w:r>
          </w:p>
        </w:tc>
        <w:tc>
          <w:tcPr>
            <w:tcW w:w="1204" w:type="dxa"/>
          </w:tcPr>
          <w:p w14:paraId="61E3D8A9"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10 *</w:t>
            </w:r>
          </w:p>
        </w:tc>
      </w:tr>
      <w:tr w:rsidR="00E72920" w:rsidRPr="00021957" w14:paraId="17ED3120" w14:textId="77777777" w:rsidTr="00760073">
        <w:trPr>
          <w:jc w:val="center"/>
        </w:trPr>
        <w:tc>
          <w:tcPr>
            <w:tcW w:w="3832" w:type="dxa"/>
            <w:vAlign w:val="bottom"/>
          </w:tcPr>
          <w:p w14:paraId="5F9F6234"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 xml:space="preserve">Xylene, Total </w:t>
            </w:r>
            <w:r>
              <w:rPr>
                <w:rFonts w:ascii="Arial" w:hAnsi="Arial" w:cs="Arial"/>
                <w:sz w:val="24"/>
                <w:szCs w:val="24"/>
              </w:rPr>
              <w:t>**</w:t>
            </w:r>
            <w:r w:rsidRPr="00021957">
              <w:rPr>
                <w:rFonts w:ascii="Arial" w:hAnsi="Arial" w:cs="Arial"/>
                <w:sz w:val="24"/>
                <w:szCs w:val="24"/>
              </w:rPr>
              <w:t xml:space="preserve"> </w:t>
            </w:r>
            <w:r>
              <w:rPr>
                <w:rFonts w:ascii="Arial" w:hAnsi="Arial" w:cs="Arial"/>
                <w:sz w:val="24"/>
                <w:szCs w:val="24"/>
              </w:rPr>
              <w:t>(Xylenes)</w:t>
            </w:r>
            <w:r w:rsidRPr="00021957">
              <w:rPr>
                <w:rFonts w:ascii="Arial" w:hAnsi="Arial" w:cs="Arial"/>
                <w:sz w:val="24"/>
                <w:szCs w:val="24"/>
              </w:rPr>
              <w:t xml:space="preserve"> </w:t>
            </w:r>
          </w:p>
        </w:tc>
        <w:tc>
          <w:tcPr>
            <w:tcW w:w="2160" w:type="dxa"/>
          </w:tcPr>
          <w:p w14:paraId="00875F67"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n/a</w:t>
            </w:r>
          </w:p>
        </w:tc>
        <w:tc>
          <w:tcPr>
            <w:tcW w:w="1620" w:type="dxa"/>
            <w:tcBorders>
              <w:left w:val="single" w:sz="4" w:space="0" w:color="auto"/>
            </w:tcBorders>
          </w:tcPr>
          <w:p w14:paraId="6463A538" w14:textId="77777777" w:rsidR="00E72920" w:rsidRPr="007F7C9E" w:rsidRDefault="00E72920" w:rsidP="00760073">
            <w:pPr>
              <w:pStyle w:val="TableData"/>
              <w:ind w:left="576"/>
              <w:rPr>
                <w:rFonts w:ascii="Arial" w:hAnsi="Arial" w:cs="Arial"/>
                <w:sz w:val="24"/>
                <w:szCs w:val="24"/>
              </w:rPr>
            </w:pPr>
            <w:r w:rsidRPr="007F7C9E">
              <w:rPr>
                <w:rFonts w:ascii="Arial" w:hAnsi="Arial" w:cs="Arial"/>
                <w:sz w:val="24"/>
                <w:szCs w:val="24"/>
              </w:rPr>
              <w:t>0.09</w:t>
            </w:r>
          </w:p>
        </w:tc>
        <w:tc>
          <w:tcPr>
            <w:tcW w:w="1204" w:type="dxa"/>
          </w:tcPr>
          <w:p w14:paraId="5DC63507" w14:textId="77777777" w:rsidR="00E72920" w:rsidRPr="007F7C9E" w:rsidRDefault="00E72920" w:rsidP="00760073">
            <w:pPr>
              <w:pStyle w:val="TableData"/>
              <w:ind w:left="74"/>
              <w:jc w:val="center"/>
              <w:rPr>
                <w:rFonts w:ascii="Arial" w:hAnsi="Arial" w:cs="Arial"/>
                <w:sz w:val="24"/>
                <w:szCs w:val="24"/>
              </w:rPr>
            </w:pPr>
            <w:r w:rsidRPr="007F7C9E">
              <w:rPr>
                <w:rFonts w:ascii="Arial" w:hAnsi="Arial" w:cs="Arial"/>
                <w:sz w:val="24"/>
                <w:szCs w:val="24"/>
              </w:rPr>
              <w:t>2**</w:t>
            </w:r>
          </w:p>
        </w:tc>
      </w:tr>
      <w:tr w:rsidR="00E72920" w:rsidRPr="00021957" w14:paraId="191881C1" w14:textId="77777777" w:rsidTr="00760073">
        <w:trPr>
          <w:jc w:val="center"/>
        </w:trPr>
        <w:tc>
          <w:tcPr>
            <w:tcW w:w="3832" w:type="dxa"/>
            <w:vAlign w:val="bottom"/>
          </w:tcPr>
          <w:p w14:paraId="01825B77"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Vinyl Chloride</w:t>
            </w:r>
          </w:p>
        </w:tc>
        <w:tc>
          <w:tcPr>
            <w:tcW w:w="2160" w:type="dxa"/>
          </w:tcPr>
          <w:p w14:paraId="00FB989C"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75-01-4</w:t>
            </w:r>
          </w:p>
        </w:tc>
        <w:tc>
          <w:tcPr>
            <w:tcW w:w="1620" w:type="dxa"/>
            <w:vAlign w:val="bottom"/>
          </w:tcPr>
          <w:p w14:paraId="4F1A4AE0" w14:textId="77777777" w:rsidR="00E72920" w:rsidRPr="00021957" w:rsidRDefault="00E72920" w:rsidP="00760073">
            <w:pPr>
              <w:pStyle w:val="TableData"/>
              <w:ind w:left="576"/>
              <w:rPr>
                <w:rFonts w:ascii="Arial" w:hAnsi="Arial" w:cs="Arial"/>
                <w:sz w:val="24"/>
                <w:szCs w:val="24"/>
              </w:rPr>
            </w:pPr>
            <w:r w:rsidRPr="00410487">
              <w:rPr>
                <w:rFonts w:ascii="Arial" w:hAnsi="Arial" w:cs="Arial"/>
                <w:sz w:val="24"/>
                <w:szCs w:val="24"/>
              </w:rPr>
              <w:t>0.001</w:t>
            </w:r>
          </w:p>
        </w:tc>
        <w:tc>
          <w:tcPr>
            <w:tcW w:w="1204" w:type="dxa"/>
            <w:vAlign w:val="bottom"/>
          </w:tcPr>
          <w:p w14:paraId="3EB74D2D"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0.2</w:t>
            </w:r>
          </w:p>
        </w:tc>
      </w:tr>
      <w:bookmarkEnd w:id="71"/>
    </w:tbl>
    <w:p w14:paraId="5C368AC0" w14:textId="77777777" w:rsidR="00E72920" w:rsidRDefault="00E72920" w:rsidP="00E72920">
      <w:pPr>
        <w:pStyle w:val="BodyText"/>
        <w:spacing w:before="0" w:after="240"/>
        <w:ind w:left="720"/>
        <w:rPr>
          <w:rFonts w:ascii="Arial" w:hAnsi="Arial" w:cs="Arial"/>
          <w:sz w:val="24"/>
          <w:szCs w:val="24"/>
          <w:lang w:val="en-US"/>
        </w:rPr>
      </w:pPr>
    </w:p>
    <w:p w14:paraId="3375C616" w14:textId="77777777" w:rsidR="00E72920" w:rsidRPr="00AE63D1" w:rsidRDefault="00E72920" w:rsidP="00E72920">
      <w:pPr>
        <w:pStyle w:val="BodyText"/>
        <w:spacing w:before="0" w:after="240"/>
        <w:ind w:left="720"/>
        <w:rPr>
          <w:rFonts w:ascii="Arial" w:hAnsi="Arial" w:cs="Arial"/>
          <w:sz w:val="24"/>
          <w:szCs w:val="24"/>
          <w:lang w:val="en-US"/>
        </w:rPr>
      </w:pPr>
      <w:r w:rsidRPr="00021957">
        <w:rPr>
          <w:rFonts w:ascii="Arial" w:hAnsi="Arial" w:cs="Arial"/>
          <w:sz w:val="24"/>
          <w:szCs w:val="24"/>
          <w:lang w:val="en-US"/>
        </w:rPr>
        <w:t xml:space="preserve">* RDL </w:t>
      </w:r>
      <w:r>
        <w:rPr>
          <w:rFonts w:ascii="Arial" w:hAnsi="Arial" w:cs="Arial"/>
          <w:sz w:val="24"/>
          <w:szCs w:val="24"/>
          <w:lang w:val="en-US"/>
        </w:rPr>
        <w:t xml:space="preserve">for </w:t>
      </w:r>
      <w:r w:rsidRPr="00021957">
        <w:rPr>
          <w:rFonts w:ascii="Arial" w:hAnsi="Arial" w:cs="Arial"/>
          <w:sz w:val="24"/>
          <w:szCs w:val="24"/>
          <w:lang w:val="en-US"/>
        </w:rPr>
        <w:t xml:space="preserve">Total </w:t>
      </w:r>
      <w:proofErr w:type="spellStart"/>
      <w:r w:rsidRPr="00021957">
        <w:rPr>
          <w:rFonts w:ascii="Arial" w:hAnsi="Arial" w:cs="Arial"/>
          <w:sz w:val="24"/>
          <w:szCs w:val="24"/>
          <w:lang w:val="en-US"/>
        </w:rPr>
        <w:t>Trihalomethanes</w:t>
      </w:r>
      <w:proofErr w:type="spellEnd"/>
      <w:r>
        <w:rPr>
          <w:rFonts w:ascii="Arial" w:hAnsi="Arial" w:cs="Arial"/>
          <w:sz w:val="24"/>
          <w:szCs w:val="24"/>
          <w:lang w:val="en-US"/>
        </w:rPr>
        <w:t xml:space="preserve"> </w:t>
      </w:r>
      <w:r w:rsidRPr="00410487">
        <w:rPr>
          <w:rFonts w:ascii="Arial" w:hAnsi="Arial" w:cs="Arial"/>
          <w:sz w:val="24"/>
          <w:szCs w:val="24"/>
          <w:lang w:val="en-US"/>
        </w:rPr>
        <w:t>(TTHMs)</w:t>
      </w:r>
      <w:r>
        <w:rPr>
          <w:rFonts w:ascii="Arial" w:hAnsi="Arial" w:cs="Arial"/>
          <w:sz w:val="24"/>
          <w:szCs w:val="24"/>
          <w:lang w:val="en-US"/>
        </w:rPr>
        <w:t xml:space="preserve"> </w:t>
      </w:r>
      <w:r w:rsidRPr="00021957">
        <w:rPr>
          <w:rFonts w:ascii="Arial" w:hAnsi="Arial" w:cs="Arial"/>
          <w:sz w:val="24"/>
          <w:szCs w:val="24"/>
          <w:lang w:val="en-US"/>
        </w:rPr>
        <w:t>applies to the sum of</w:t>
      </w:r>
      <w:r>
        <w:rPr>
          <w:rFonts w:ascii="Arial" w:hAnsi="Arial" w:cs="Arial"/>
          <w:sz w:val="24"/>
          <w:szCs w:val="24"/>
          <w:lang w:val="en-US"/>
        </w:rPr>
        <w:t xml:space="preserve">: </w:t>
      </w:r>
      <w:proofErr w:type="spellStart"/>
      <w:r w:rsidRPr="00AE63D1">
        <w:rPr>
          <w:rFonts w:ascii="Arial" w:hAnsi="Arial" w:cs="Arial"/>
          <w:sz w:val="24"/>
          <w:szCs w:val="24"/>
          <w:lang w:val="en-US"/>
        </w:rPr>
        <w:t>Bromoform</w:t>
      </w:r>
      <w:proofErr w:type="spellEnd"/>
      <w:r>
        <w:rPr>
          <w:rFonts w:ascii="Arial" w:hAnsi="Arial" w:cs="Arial"/>
          <w:sz w:val="24"/>
          <w:szCs w:val="24"/>
          <w:lang w:val="en-US"/>
        </w:rPr>
        <w:t xml:space="preserve"> (CAS Number: </w:t>
      </w:r>
      <w:r w:rsidRPr="00AE63D1">
        <w:rPr>
          <w:rFonts w:ascii="Arial" w:hAnsi="Arial" w:cs="Arial"/>
          <w:sz w:val="24"/>
          <w:szCs w:val="24"/>
          <w:lang w:val="en-US"/>
        </w:rPr>
        <w:t>75-25-2</w:t>
      </w:r>
      <w:r>
        <w:rPr>
          <w:rFonts w:ascii="Arial" w:hAnsi="Arial" w:cs="Arial"/>
          <w:sz w:val="24"/>
          <w:szCs w:val="24"/>
          <w:lang w:val="en-US"/>
        </w:rPr>
        <w:t xml:space="preserve">) </w:t>
      </w:r>
      <w:proofErr w:type="spellStart"/>
      <w:proofErr w:type="gramStart"/>
      <w:r w:rsidRPr="00AE63D1">
        <w:rPr>
          <w:rFonts w:ascii="Arial" w:hAnsi="Arial" w:cs="Arial"/>
          <w:sz w:val="24"/>
          <w:szCs w:val="24"/>
          <w:lang w:val="en-US"/>
        </w:rPr>
        <w:t>Bromodichloromethane</w:t>
      </w:r>
      <w:proofErr w:type="spellEnd"/>
      <w:r>
        <w:rPr>
          <w:rFonts w:ascii="Arial" w:hAnsi="Arial" w:cs="Arial"/>
          <w:sz w:val="24"/>
          <w:szCs w:val="24"/>
          <w:lang w:val="en-US"/>
        </w:rPr>
        <w:t>(</w:t>
      </w:r>
      <w:proofErr w:type="gramEnd"/>
      <w:r>
        <w:rPr>
          <w:rFonts w:ascii="Arial" w:hAnsi="Arial" w:cs="Arial"/>
          <w:sz w:val="24"/>
          <w:szCs w:val="24"/>
          <w:lang w:val="en-US"/>
        </w:rPr>
        <w:t xml:space="preserve">CAS Number </w:t>
      </w:r>
      <w:r w:rsidRPr="00AE63D1">
        <w:rPr>
          <w:rFonts w:ascii="Arial" w:hAnsi="Arial" w:cs="Arial"/>
          <w:sz w:val="24"/>
          <w:szCs w:val="24"/>
          <w:lang w:val="en-US"/>
        </w:rPr>
        <w:t>75-27-4</w:t>
      </w:r>
      <w:r>
        <w:rPr>
          <w:rFonts w:ascii="Arial" w:hAnsi="Arial" w:cs="Arial"/>
          <w:sz w:val="24"/>
          <w:szCs w:val="24"/>
          <w:lang w:val="en-US"/>
        </w:rPr>
        <w:t xml:space="preserve">), </w:t>
      </w:r>
      <w:r w:rsidRPr="00AE63D1">
        <w:rPr>
          <w:rFonts w:ascii="Arial" w:hAnsi="Arial" w:cs="Arial"/>
          <w:sz w:val="24"/>
          <w:szCs w:val="24"/>
          <w:lang w:val="en-US"/>
        </w:rPr>
        <w:t>Chloroform</w:t>
      </w:r>
      <w:r>
        <w:rPr>
          <w:rFonts w:ascii="Arial" w:hAnsi="Arial" w:cs="Arial"/>
          <w:sz w:val="24"/>
          <w:szCs w:val="24"/>
          <w:lang w:val="en-US"/>
        </w:rPr>
        <w:t xml:space="preserve"> (CAS Number </w:t>
      </w:r>
      <w:r w:rsidRPr="00AE63D1">
        <w:rPr>
          <w:rFonts w:ascii="Arial" w:hAnsi="Arial" w:cs="Arial"/>
          <w:sz w:val="24"/>
          <w:szCs w:val="24"/>
          <w:lang w:val="en-US"/>
        </w:rPr>
        <w:t>67-66-3</w:t>
      </w:r>
      <w:r>
        <w:rPr>
          <w:rFonts w:ascii="Arial" w:hAnsi="Arial" w:cs="Arial"/>
          <w:sz w:val="24"/>
          <w:szCs w:val="24"/>
          <w:lang w:val="en-US"/>
        </w:rPr>
        <w:t xml:space="preserve">) and </w:t>
      </w:r>
      <w:proofErr w:type="spellStart"/>
      <w:r w:rsidRPr="00AE63D1">
        <w:rPr>
          <w:rFonts w:ascii="Arial" w:hAnsi="Arial" w:cs="Arial"/>
          <w:sz w:val="24"/>
          <w:szCs w:val="24"/>
          <w:lang w:val="en-US"/>
        </w:rPr>
        <w:t>Chlorodibromomethane</w:t>
      </w:r>
      <w:proofErr w:type="spellEnd"/>
      <w:r>
        <w:rPr>
          <w:rFonts w:ascii="Arial" w:hAnsi="Arial" w:cs="Arial"/>
          <w:sz w:val="24"/>
          <w:szCs w:val="24"/>
          <w:lang w:val="en-US"/>
        </w:rPr>
        <w:t xml:space="preserve"> (CAS Number </w:t>
      </w:r>
      <w:r w:rsidRPr="00AE63D1">
        <w:rPr>
          <w:rFonts w:ascii="Arial" w:hAnsi="Arial" w:cs="Arial"/>
          <w:sz w:val="24"/>
          <w:szCs w:val="24"/>
          <w:lang w:val="en-US"/>
        </w:rPr>
        <w:t>124-48-1</w:t>
      </w:r>
      <w:r>
        <w:rPr>
          <w:rFonts w:ascii="Arial" w:hAnsi="Arial" w:cs="Arial"/>
          <w:sz w:val="24"/>
          <w:szCs w:val="24"/>
          <w:lang w:val="en-US"/>
        </w:rPr>
        <w:t>).</w:t>
      </w:r>
      <w:r w:rsidRPr="00AE63D1">
        <w:rPr>
          <w:rFonts w:ascii="Arial" w:hAnsi="Arial" w:cs="Arial"/>
          <w:sz w:val="24"/>
          <w:szCs w:val="24"/>
          <w:lang w:val="en-US"/>
        </w:rPr>
        <w:tab/>
      </w:r>
    </w:p>
    <w:p w14:paraId="483D07C5" w14:textId="77777777" w:rsidR="00E72920" w:rsidRDefault="00E72920" w:rsidP="00E72920">
      <w:pPr>
        <w:pStyle w:val="BodyText"/>
        <w:spacing w:before="0" w:after="240"/>
        <w:ind w:left="720"/>
        <w:rPr>
          <w:rFonts w:ascii="Arial" w:hAnsi="Arial" w:cs="Arial"/>
          <w:sz w:val="24"/>
          <w:szCs w:val="24"/>
          <w:lang w:val="en-US"/>
        </w:rPr>
      </w:pPr>
      <w:r w:rsidRPr="00410487">
        <w:rPr>
          <w:rFonts w:ascii="Arial" w:hAnsi="Arial" w:cs="Arial"/>
          <w:sz w:val="24"/>
          <w:szCs w:val="24"/>
          <w:lang w:val="en-US"/>
        </w:rPr>
        <w:t xml:space="preserve">The ODWQS for TTHMs is based on a running annual average </w:t>
      </w:r>
      <w:r>
        <w:rPr>
          <w:rFonts w:ascii="Arial" w:hAnsi="Arial" w:cs="Arial"/>
          <w:sz w:val="24"/>
          <w:szCs w:val="24"/>
          <w:lang w:val="en-US"/>
        </w:rPr>
        <w:t xml:space="preserve">of quarterly results </w:t>
      </w:r>
      <w:r w:rsidRPr="00410487">
        <w:rPr>
          <w:rFonts w:ascii="Arial" w:hAnsi="Arial" w:cs="Arial"/>
          <w:sz w:val="24"/>
          <w:szCs w:val="24"/>
          <w:lang w:val="en-US"/>
        </w:rPr>
        <w:t>(O. Reg. 169/03).</w:t>
      </w:r>
    </w:p>
    <w:p w14:paraId="685FD8DF" w14:textId="77777777" w:rsidR="00E72920" w:rsidRPr="00911571" w:rsidRDefault="00E72920" w:rsidP="00E72920">
      <w:pPr>
        <w:pStyle w:val="TableData"/>
        <w:ind w:left="74"/>
        <w:jc w:val="center"/>
        <w:rPr>
          <w:rFonts w:ascii="Arial" w:hAnsi="Arial" w:cs="Arial"/>
          <w:sz w:val="24"/>
          <w:szCs w:val="24"/>
        </w:rPr>
      </w:pPr>
      <w:r w:rsidRPr="00021957">
        <w:rPr>
          <w:rFonts w:ascii="Arial" w:hAnsi="Arial" w:cs="Arial"/>
          <w:sz w:val="24"/>
          <w:szCs w:val="24"/>
        </w:rPr>
        <w:lastRenderedPageBreak/>
        <w:t>*</w:t>
      </w:r>
      <w:r>
        <w:rPr>
          <w:rFonts w:ascii="Arial" w:hAnsi="Arial" w:cs="Arial"/>
          <w:sz w:val="24"/>
          <w:szCs w:val="24"/>
        </w:rPr>
        <w:t>*</w:t>
      </w:r>
      <w:r w:rsidRPr="00021957">
        <w:rPr>
          <w:rFonts w:ascii="Arial" w:hAnsi="Arial" w:cs="Arial"/>
          <w:sz w:val="24"/>
          <w:szCs w:val="24"/>
        </w:rPr>
        <w:t xml:space="preserve"> RDL</w:t>
      </w:r>
      <w:r>
        <w:rPr>
          <w:rFonts w:ascii="Arial" w:hAnsi="Arial" w:cs="Arial"/>
          <w:sz w:val="24"/>
          <w:szCs w:val="24"/>
        </w:rPr>
        <w:t xml:space="preserve"> for xylenes</w:t>
      </w:r>
      <w:r w:rsidRPr="00021957">
        <w:rPr>
          <w:rFonts w:ascii="Arial" w:hAnsi="Arial" w:cs="Arial"/>
          <w:sz w:val="24"/>
          <w:szCs w:val="24"/>
        </w:rPr>
        <w:t xml:space="preserve"> applies to the sum of </w:t>
      </w:r>
      <w:r w:rsidRPr="00911571">
        <w:rPr>
          <w:rFonts w:ascii="Arial" w:hAnsi="Arial" w:cs="Arial"/>
          <w:sz w:val="24"/>
          <w:szCs w:val="24"/>
        </w:rPr>
        <w:t>ortho</w:t>
      </w:r>
      <w:r>
        <w:rPr>
          <w:rFonts w:ascii="Arial" w:hAnsi="Arial" w:cs="Arial"/>
          <w:sz w:val="24"/>
          <w:szCs w:val="24"/>
        </w:rPr>
        <w:t xml:space="preserve"> zylene (CAS Number </w:t>
      </w:r>
      <w:r w:rsidRPr="00021957">
        <w:rPr>
          <w:rFonts w:ascii="Arial" w:hAnsi="Arial" w:cs="Arial"/>
          <w:sz w:val="24"/>
          <w:szCs w:val="24"/>
        </w:rPr>
        <w:t>95-47-6</w:t>
      </w:r>
      <w:r>
        <w:rPr>
          <w:rFonts w:ascii="Arial" w:hAnsi="Arial" w:cs="Arial"/>
          <w:sz w:val="24"/>
          <w:szCs w:val="24"/>
        </w:rPr>
        <w:t xml:space="preserve"> and meta/para xylene (CAS Numbers </w:t>
      </w:r>
      <w:r w:rsidRPr="00AE63D1">
        <w:rPr>
          <w:rFonts w:ascii="Arial" w:hAnsi="Arial" w:cs="Arial"/>
          <w:sz w:val="24"/>
          <w:szCs w:val="24"/>
        </w:rPr>
        <w:t>108-38-3</w:t>
      </w:r>
      <w:r>
        <w:rPr>
          <w:rFonts w:ascii="Arial" w:hAnsi="Arial" w:cs="Arial"/>
          <w:sz w:val="24"/>
          <w:szCs w:val="24"/>
        </w:rPr>
        <w:t xml:space="preserve"> and </w:t>
      </w:r>
      <w:r w:rsidRPr="00AE63D1">
        <w:rPr>
          <w:rFonts w:ascii="Arial" w:hAnsi="Arial" w:cs="Arial"/>
          <w:sz w:val="24"/>
          <w:szCs w:val="24"/>
        </w:rPr>
        <w:t>106-42-3</w:t>
      </w:r>
      <w:r>
        <w:rPr>
          <w:rFonts w:ascii="Arial" w:hAnsi="Arial" w:cs="Arial"/>
          <w:sz w:val="24"/>
          <w:szCs w:val="24"/>
        </w:rPr>
        <w:t>).</w:t>
      </w:r>
    </w:p>
    <w:p w14:paraId="400FC7B7" w14:textId="77777777" w:rsidR="00E72920" w:rsidRDefault="00E72920" w:rsidP="00E72920">
      <w:pPr>
        <w:pStyle w:val="BodyText"/>
        <w:spacing w:before="0" w:after="240"/>
        <w:ind w:left="720"/>
        <w:rPr>
          <w:rFonts w:ascii="Arial" w:hAnsi="Arial" w:cs="Arial"/>
          <w:sz w:val="24"/>
          <w:szCs w:val="24"/>
          <w:highlight w:val="yellow"/>
          <w:lang w:val="en-US"/>
        </w:rPr>
      </w:pPr>
    </w:p>
    <w:p w14:paraId="386D961E" w14:textId="77777777" w:rsidR="00E72920" w:rsidRPr="00410487" w:rsidRDefault="00E72920" w:rsidP="00E72920">
      <w:pPr>
        <w:pStyle w:val="BodyText"/>
        <w:tabs>
          <w:tab w:val="left" w:pos="2160"/>
        </w:tabs>
        <w:spacing w:before="0" w:after="240"/>
        <w:ind w:left="2160" w:hanging="2160"/>
        <w:rPr>
          <w:rFonts w:ascii="Arial" w:hAnsi="Arial" w:cs="Arial"/>
          <w:sz w:val="24"/>
          <w:szCs w:val="24"/>
        </w:rPr>
      </w:pPr>
      <w:r w:rsidRPr="00410487">
        <w:rPr>
          <w:rFonts w:ascii="Arial" w:hAnsi="Arial" w:cs="Arial"/>
          <w:sz w:val="24"/>
          <w:szCs w:val="24"/>
          <w:lang w:val="en-CA"/>
        </w:rPr>
        <w:t>LaSB</w:t>
      </w:r>
      <w:r w:rsidRPr="00410487">
        <w:rPr>
          <w:rFonts w:ascii="Arial" w:hAnsi="Arial" w:cs="Arial"/>
          <w:sz w:val="24"/>
          <w:szCs w:val="24"/>
        </w:rPr>
        <w:t xml:space="preserve"> Method:</w:t>
      </w:r>
      <w:r w:rsidRPr="00410487">
        <w:rPr>
          <w:rFonts w:ascii="Arial" w:hAnsi="Arial" w:cs="Arial"/>
          <w:sz w:val="24"/>
          <w:szCs w:val="24"/>
        </w:rPr>
        <w:tab/>
        <w:t xml:space="preserve">E3132 – The Determination of Volatile </w:t>
      </w:r>
      <w:proofErr w:type="spellStart"/>
      <w:r w:rsidRPr="00410487">
        <w:rPr>
          <w:rFonts w:ascii="Arial" w:hAnsi="Arial" w:cs="Arial"/>
          <w:sz w:val="24"/>
          <w:szCs w:val="24"/>
        </w:rPr>
        <w:t>Organohalides</w:t>
      </w:r>
      <w:proofErr w:type="spellEnd"/>
      <w:r w:rsidRPr="00410487">
        <w:rPr>
          <w:rFonts w:ascii="Arial" w:hAnsi="Arial" w:cs="Arial"/>
          <w:sz w:val="24"/>
          <w:szCs w:val="24"/>
        </w:rPr>
        <w:t xml:space="preserve"> and Hydrocarbons in Water, Leachates and Effluents by Purge and Trap Gas Chromatography (GC) Mass Spectrometry</w:t>
      </w:r>
    </w:p>
    <w:p w14:paraId="5F24C02F"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Methods:</w:t>
      </w:r>
      <w:r w:rsidRPr="00021957">
        <w:rPr>
          <w:rFonts w:ascii="Arial" w:hAnsi="Arial" w:cs="Arial"/>
          <w:sz w:val="24"/>
          <w:szCs w:val="24"/>
        </w:rPr>
        <w:tab/>
        <w:t>Method 6200B – Purge and Trap Capillary-Column Gas Chromatographic/Mass Spectrometric Method</w:t>
      </w:r>
    </w:p>
    <w:p w14:paraId="1FEDA943"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6200C – Purge and Trap Capillary-Column Gas Chromatographic Method</w:t>
      </w:r>
    </w:p>
    <w:p w14:paraId="7B832F2D" w14:textId="77777777" w:rsidR="00E72920" w:rsidRPr="00021957" w:rsidRDefault="00E72920" w:rsidP="00E72920">
      <w:pPr>
        <w:pStyle w:val="BodyText"/>
        <w:spacing w:before="0" w:after="240"/>
        <w:ind w:left="2160"/>
        <w:rPr>
          <w:rFonts w:ascii="Arial" w:hAnsi="Arial" w:cs="Arial"/>
          <w:sz w:val="24"/>
          <w:szCs w:val="24"/>
        </w:rPr>
      </w:pPr>
      <w:r w:rsidRPr="00931BA3">
        <w:rPr>
          <w:rFonts w:ascii="Arial" w:hAnsi="Arial" w:cs="Arial"/>
          <w:sz w:val="24"/>
          <w:szCs w:val="24"/>
        </w:rPr>
        <w:t xml:space="preserve">Method 6232 – </w:t>
      </w:r>
      <w:proofErr w:type="spellStart"/>
      <w:r w:rsidRPr="00931BA3">
        <w:rPr>
          <w:rFonts w:ascii="Arial" w:hAnsi="Arial" w:cs="Arial"/>
          <w:sz w:val="24"/>
          <w:szCs w:val="24"/>
        </w:rPr>
        <w:t>Trihalomethanes</w:t>
      </w:r>
      <w:proofErr w:type="spellEnd"/>
      <w:r w:rsidRPr="00931BA3">
        <w:rPr>
          <w:rFonts w:ascii="Arial" w:hAnsi="Arial" w:cs="Arial"/>
          <w:sz w:val="24"/>
          <w:szCs w:val="24"/>
        </w:rPr>
        <w:t xml:space="preserve"> and Chlorinated Organic Solvents</w:t>
      </w:r>
    </w:p>
    <w:p w14:paraId="72B5C842"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US EPA Methods:</w:t>
      </w:r>
      <w:r w:rsidRPr="00021957">
        <w:rPr>
          <w:rFonts w:ascii="Arial" w:hAnsi="Arial" w:cs="Arial"/>
          <w:sz w:val="24"/>
          <w:szCs w:val="24"/>
        </w:rPr>
        <w:tab/>
        <w:t>Method 502.2, Rev 2.1, Volatile Organic Compounds in Water by Purge and Trap Capillary Column Gas Chromatography with Photoionization and Electrolytic Conductivity Detectors in Series</w:t>
      </w:r>
    </w:p>
    <w:p w14:paraId="42D0700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524.2, Rev 4.1, Measurement of </w:t>
      </w:r>
      <w:proofErr w:type="spellStart"/>
      <w:r w:rsidRPr="00021957">
        <w:rPr>
          <w:rFonts w:ascii="Arial" w:hAnsi="Arial" w:cs="Arial"/>
          <w:sz w:val="24"/>
          <w:szCs w:val="24"/>
        </w:rPr>
        <w:t>Purgeable</w:t>
      </w:r>
      <w:proofErr w:type="spellEnd"/>
      <w:r w:rsidRPr="00021957">
        <w:rPr>
          <w:rFonts w:ascii="Arial" w:hAnsi="Arial" w:cs="Arial"/>
          <w:sz w:val="24"/>
          <w:szCs w:val="24"/>
        </w:rPr>
        <w:t xml:space="preserve"> Organic Compounds in Water by Capillary Column Gas Chromatography/Mass Spectrometry</w:t>
      </w:r>
    </w:p>
    <w:p w14:paraId="5165C315" w14:textId="77777777" w:rsidR="00E72920" w:rsidRPr="0041048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524.3, Version 1.0, Measurement of </w:t>
      </w:r>
      <w:proofErr w:type="spellStart"/>
      <w:r w:rsidRPr="00021957">
        <w:rPr>
          <w:rFonts w:ascii="Arial" w:hAnsi="Arial" w:cs="Arial"/>
          <w:sz w:val="24"/>
          <w:szCs w:val="24"/>
        </w:rPr>
        <w:t>Purgeable</w:t>
      </w:r>
      <w:proofErr w:type="spellEnd"/>
      <w:r w:rsidRPr="00021957">
        <w:rPr>
          <w:rFonts w:ascii="Arial" w:hAnsi="Arial" w:cs="Arial"/>
          <w:sz w:val="24"/>
          <w:szCs w:val="24"/>
        </w:rPr>
        <w:t xml:space="preserve"> Organic Compounds in Water by Capillary Column Gas </w:t>
      </w:r>
      <w:r w:rsidRPr="00410487">
        <w:rPr>
          <w:rFonts w:ascii="Arial" w:hAnsi="Arial" w:cs="Arial"/>
          <w:sz w:val="24"/>
          <w:szCs w:val="24"/>
        </w:rPr>
        <w:t>Chromatography/Mass Spectrometry</w:t>
      </w:r>
    </w:p>
    <w:p w14:paraId="47F9EBF9" w14:textId="77777777" w:rsidR="00E72920" w:rsidRPr="00021957" w:rsidRDefault="00E72920" w:rsidP="00E72920">
      <w:pPr>
        <w:pStyle w:val="BodyText"/>
        <w:spacing w:before="0" w:after="240"/>
        <w:ind w:left="2160"/>
        <w:rPr>
          <w:rFonts w:ascii="Arial" w:hAnsi="Arial" w:cs="Arial"/>
          <w:sz w:val="24"/>
          <w:szCs w:val="24"/>
        </w:rPr>
      </w:pPr>
      <w:r w:rsidRPr="00410487">
        <w:rPr>
          <w:rFonts w:ascii="Arial" w:hAnsi="Arial" w:cs="Arial"/>
          <w:sz w:val="24"/>
          <w:szCs w:val="24"/>
        </w:rPr>
        <w:t xml:space="preserve">Method 524.4, Measurement of </w:t>
      </w:r>
      <w:proofErr w:type="spellStart"/>
      <w:r w:rsidRPr="00410487">
        <w:rPr>
          <w:rFonts w:ascii="Arial" w:hAnsi="Arial" w:cs="Arial"/>
          <w:sz w:val="24"/>
          <w:szCs w:val="24"/>
        </w:rPr>
        <w:t>Purgeable</w:t>
      </w:r>
      <w:proofErr w:type="spellEnd"/>
      <w:r w:rsidRPr="00410487">
        <w:rPr>
          <w:rFonts w:ascii="Arial" w:hAnsi="Arial" w:cs="Arial"/>
          <w:sz w:val="24"/>
          <w:szCs w:val="24"/>
        </w:rPr>
        <w:t xml:space="preserve"> Organic Compounds in Water by Gas Chromatography/Mass Spectrometry Using Nitrogen Purge Gas</w:t>
      </w:r>
    </w:p>
    <w:p w14:paraId="59DE8626"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5030C, Purge-and-Trap for Aqueous Samples</w:t>
      </w:r>
    </w:p>
    <w:p w14:paraId="48CD3FB6" w14:textId="77777777" w:rsidR="00E72920" w:rsidRPr="00021957" w:rsidRDefault="00E72920" w:rsidP="00E72920">
      <w:pPr>
        <w:pStyle w:val="BodyText"/>
        <w:spacing w:after="240"/>
        <w:ind w:left="2160"/>
        <w:rPr>
          <w:rFonts w:ascii="Arial" w:hAnsi="Arial" w:cs="Arial"/>
          <w:sz w:val="24"/>
          <w:szCs w:val="24"/>
        </w:rPr>
      </w:pPr>
      <w:r>
        <w:rPr>
          <w:rFonts w:ascii="Arial" w:hAnsi="Arial" w:cs="Arial"/>
          <w:sz w:val="24"/>
          <w:szCs w:val="24"/>
        </w:rPr>
        <w:lastRenderedPageBreak/>
        <w:t xml:space="preserve">SW-846, Method 5021A, </w:t>
      </w:r>
      <w:r w:rsidRPr="004474DB">
        <w:rPr>
          <w:rFonts w:ascii="Arial" w:hAnsi="Arial" w:cs="Arial"/>
          <w:sz w:val="24"/>
          <w:szCs w:val="24"/>
        </w:rPr>
        <w:t>V</w:t>
      </w:r>
      <w:r>
        <w:rPr>
          <w:rFonts w:ascii="Arial" w:hAnsi="Arial" w:cs="Arial"/>
          <w:sz w:val="24"/>
          <w:szCs w:val="24"/>
        </w:rPr>
        <w:t>olatile</w:t>
      </w:r>
      <w:r w:rsidRPr="004474DB">
        <w:rPr>
          <w:rFonts w:ascii="Arial" w:hAnsi="Arial" w:cs="Arial"/>
          <w:sz w:val="24"/>
          <w:szCs w:val="24"/>
        </w:rPr>
        <w:t xml:space="preserve"> O</w:t>
      </w:r>
      <w:r>
        <w:rPr>
          <w:rFonts w:ascii="Arial" w:hAnsi="Arial" w:cs="Arial"/>
          <w:sz w:val="24"/>
          <w:szCs w:val="24"/>
        </w:rPr>
        <w:t>rganic</w:t>
      </w:r>
      <w:r w:rsidRPr="004474DB">
        <w:rPr>
          <w:rFonts w:ascii="Arial" w:hAnsi="Arial" w:cs="Arial"/>
          <w:sz w:val="24"/>
          <w:szCs w:val="24"/>
        </w:rPr>
        <w:t xml:space="preserve"> C</w:t>
      </w:r>
      <w:r>
        <w:rPr>
          <w:rFonts w:ascii="Arial" w:hAnsi="Arial" w:cs="Arial"/>
          <w:sz w:val="24"/>
          <w:szCs w:val="24"/>
        </w:rPr>
        <w:t>ompounds</w:t>
      </w:r>
      <w:r w:rsidRPr="004474DB">
        <w:rPr>
          <w:rFonts w:ascii="Arial" w:hAnsi="Arial" w:cs="Arial"/>
          <w:sz w:val="24"/>
          <w:szCs w:val="24"/>
        </w:rPr>
        <w:t xml:space="preserve"> </w:t>
      </w:r>
      <w:r>
        <w:rPr>
          <w:rFonts w:ascii="Arial" w:hAnsi="Arial" w:cs="Arial"/>
          <w:sz w:val="24"/>
          <w:szCs w:val="24"/>
        </w:rPr>
        <w:t>in</w:t>
      </w:r>
      <w:r w:rsidRPr="004474DB">
        <w:rPr>
          <w:rFonts w:ascii="Arial" w:hAnsi="Arial" w:cs="Arial"/>
          <w:sz w:val="24"/>
          <w:szCs w:val="24"/>
        </w:rPr>
        <w:t xml:space="preserve"> V</w:t>
      </w:r>
      <w:r>
        <w:rPr>
          <w:rFonts w:ascii="Arial" w:hAnsi="Arial" w:cs="Arial"/>
          <w:sz w:val="24"/>
          <w:szCs w:val="24"/>
        </w:rPr>
        <w:t>arious</w:t>
      </w:r>
      <w:r w:rsidRPr="004474DB">
        <w:rPr>
          <w:rFonts w:ascii="Arial" w:hAnsi="Arial" w:cs="Arial"/>
          <w:sz w:val="24"/>
          <w:szCs w:val="24"/>
        </w:rPr>
        <w:t xml:space="preserve"> S</w:t>
      </w:r>
      <w:r>
        <w:rPr>
          <w:rFonts w:ascii="Arial" w:hAnsi="Arial" w:cs="Arial"/>
          <w:sz w:val="24"/>
          <w:szCs w:val="24"/>
        </w:rPr>
        <w:t>ample</w:t>
      </w:r>
      <w:r w:rsidRPr="004474DB">
        <w:rPr>
          <w:rFonts w:ascii="Arial" w:hAnsi="Arial" w:cs="Arial"/>
          <w:sz w:val="24"/>
          <w:szCs w:val="24"/>
        </w:rPr>
        <w:t xml:space="preserve"> M</w:t>
      </w:r>
      <w:r>
        <w:rPr>
          <w:rFonts w:ascii="Arial" w:hAnsi="Arial" w:cs="Arial"/>
          <w:sz w:val="24"/>
          <w:szCs w:val="24"/>
        </w:rPr>
        <w:t xml:space="preserve">atrices using </w:t>
      </w:r>
      <w:r w:rsidRPr="004474DB">
        <w:rPr>
          <w:rFonts w:ascii="Arial" w:hAnsi="Arial" w:cs="Arial"/>
          <w:sz w:val="24"/>
          <w:szCs w:val="24"/>
        </w:rPr>
        <w:t>E</w:t>
      </w:r>
      <w:r>
        <w:rPr>
          <w:rFonts w:ascii="Arial" w:hAnsi="Arial" w:cs="Arial"/>
          <w:sz w:val="24"/>
          <w:szCs w:val="24"/>
        </w:rPr>
        <w:t>quilibrium Headspace Analysis</w:t>
      </w:r>
    </w:p>
    <w:p w14:paraId="05121624"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8021B, Aromatic and Halogenated Volatiles by Gas Chromatography using Photoionization and/or Electrolytic Conductivity Detectors</w:t>
      </w:r>
    </w:p>
    <w:p w14:paraId="21E8219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8260</w:t>
      </w:r>
      <w:r>
        <w:rPr>
          <w:rFonts w:ascii="Arial" w:hAnsi="Arial" w:cs="Arial"/>
          <w:sz w:val="24"/>
          <w:szCs w:val="24"/>
        </w:rPr>
        <w:t>D</w:t>
      </w:r>
      <w:r w:rsidRPr="00021957">
        <w:rPr>
          <w:rFonts w:ascii="Arial" w:hAnsi="Arial" w:cs="Arial"/>
          <w:sz w:val="24"/>
          <w:szCs w:val="24"/>
        </w:rPr>
        <w:t>, Volatile Organic Compounds by Gas Chromatography/Mass Spectrometry (GC/MS)</w:t>
      </w:r>
    </w:p>
    <w:p w14:paraId="615CA43F"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72" w:name="_Toc35238423"/>
      <w:bookmarkStart w:id="73" w:name="_Toc41278686"/>
      <w:bookmarkStart w:id="74" w:name="_Toc41376971"/>
      <w:bookmarkStart w:id="75" w:name="_Toc41377396"/>
      <w:bookmarkStart w:id="76" w:name="_Toc339877508"/>
      <w:bookmarkStart w:id="77" w:name="_Toc22108266"/>
      <w:r w:rsidRPr="00021957">
        <w:rPr>
          <w:rFonts w:ascii="Arial" w:hAnsi="Arial" w:cs="Arial"/>
          <w:szCs w:val="24"/>
        </w:rPr>
        <w:t>Trace Metals</w:t>
      </w:r>
      <w:bookmarkEnd w:id="72"/>
      <w:bookmarkEnd w:id="73"/>
      <w:bookmarkEnd w:id="74"/>
      <w:bookmarkEnd w:id="75"/>
      <w:bookmarkEnd w:id="76"/>
      <w:bookmarkEnd w:id="77"/>
    </w:p>
    <w:tbl>
      <w:tblPr>
        <w:tblW w:w="0" w:type="auto"/>
        <w:jc w:val="center"/>
        <w:tblLayout w:type="fixed"/>
        <w:tblCellMar>
          <w:left w:w="16" w:type="dxa"/>
          <w:right w:w="16" w:type="dxa"/>
        </w:tblCellMar>
        <w:tblLook w:val="0020" w:firstRow="1" w:lastRow="0" w:firstColumn="0" w:lastColumn="0" w:noHBand="0" w:noVBand="0"/>
      </w:tblPr>
      <w:tblGrid>
        <w:gridCol w:w="2078"/>
        <w:gridCol w:w="2070"/>
        <w:gridCol w:w="1688"/>
        <w:gridCol w:w="1380"/>
      </w:tblGrid>
      <w:tr w:rsidR="00E72920" w:rsidRPr="00021957" w14:paraId="1A86B290" w14:textId="77777777" w:rsidTr="00760073">
        <w:trPr>
          <w:tblHeader/>
          <w:jc w:val="center"/>
        </w:trPr>
        <w:tc>
          <w:tcPr>
            <w:tcW w:w="2078" w:type="dxa"/>
            <w:tcBorders>
              <w:top w:val="single" w:sz="7" w:space="0" w:color="auto"/>
              <w:left w:val="single" w:sz="7" w:space="0" w:color="auto"/>
              <w:bottom w:val="nil"/>
              <w:right w:val="nil"/>
            </w:tcBorders>
          </w:tcPr>
          <w:p w14:paraId="3A15E64B" w14:textId="77777777" w:rsidR="00E72920" w:rsidRPr="00021957" w:rsidRDefault="00E72920" w:rsidP="00760073">
            <w:pPr>
              <w:pStyle w:val="TableColumnTitles"/>
              <w:keepNext/>
              <w:rPr>
                <w:rFonts w:ascii="Arial" w:hAnsi="Arial" w:cs="Arial"/>
                <w:sz w:val="24"/>
                <w:szCs w:val="24"/>
              </w:rPr>
            </w:pPr>
            <w:r w:rsidRPr="00021957">
              <w:rPr>
                <w:rFonts w:ascii="Arial" w:hAnsi="Arial" w:cs="Arial"/>
                <w:sz w:val="24"/>
                <w:szCs w:val="24"/>
              </w:rPr>
              <w:t>PARAMETER</w:t>
            </w:r>
          </w:p>
        </w:tc>
        <w:tc>
          <w:tcPr>
            <w:tcW w:w="2070" w:type="dxa"/>
            <w:tcBorders>
              <w:top w:val="single" w:sz="7" w:space="0" w:color="auto"/>
              <w:left w:val="single" w:sz="7" w:space="0" w:color="auto"/>
              <w:bottom w:val="nil"/>
              <w:right w:val="single" w:sz="7" w:space="0" w:color="auto"/>
            </w:tcBorders>
          </w:tcPr>
          <w:p w14:paraId="7530AA2D"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CAS Number</w:t>
            </w:r>
          </w:p>
        </w:tc>
        <w:tc>
          <w:tcPr>
            <w:tcW w:w="1688" w:type="dxa"/>
            <w:tcBorders>
              <w:top w:val="single" w:sz="7" w:space="0" w:color="auto"/>
              <w:left w:val="single" w:sz="7" w:space="0" w:color="auto"/>
              <w:bottom w:val="nil"/>
              <w:right w:val="nil"/>
            </w:tcBorders>
            <w:vAlign w:val="bottom"/>
          </w:tcPr>
          <w:p w14:paraId="66FD85DE"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ODWQS mg/L</w:t>
            </w:r>
          </w:p>
        </w:tc>
        <w:tc>
          <w:tcPr>
            <w:tcW w:w="1380" w:type="dxa"/>
            <w:tcBorders>
              <w:top w:val="single" w:sz="7" w:space="0" w:color="auto"/>
              <w:left w:val="single" w:sz="7" w:space="0" w:color="auto"/>
              <w:bottom w:val="nil"/>
              <w:right w:val="single" w:sz="7" w:space="0" w:color="auto"/>
            </w:tcBorders>
          </w:tcPr>
          <w:p w14:paraId="270589DD"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RDL µg/L</w:t>
            </w:r>
          </w:p>
        </w:tc>
      </w:tr>
      <w:tr w:rsidR="00E72920" w:rsidRPr="00021957" w14:paraId="2A69B1D3" w14:textId="77777777" w:rsidTr="00760073">
        <w:trPr>
          <w:jc w:val="center"/>
        </w:trPr>
        <w:tc>
          <w:tcPr>
            <w:tcW w:w="2078" w:type="dxa"/>
            <w:tcBorders>
              <w:top w:val="single" w:sz="7" w:space="0" w:color="auto"/>
              <w:left w:val="single" w:sz="7" w:space="0" w:color="auto"/>
              <w:bottom w:val="nil"/>
              <w:right w:val="nil"/>
            </w:tcBorders>
            <w:vAlign w:val="bottom"/>
          </w:tcPr>
          <w:p w14:paraId="3C7CF888" w14:textId="77777777" w:rsidR="00E72920" w:rsidRPr="00021957" w:rsidRDefault="00E72920" w:rsidP="00760073">
            <w:pPr>
              <w:pStyle w:val="TableRowTitle"/>
              <w:keepNext/>
              <w:rPr>
                <w:rFonts w:ascii="Arial" w:hAnsi="Arial" w:cs="Arial"/>
                <w:sz w:val="24"/>
                <w:szCs w:val="24"/>
              </w:rPr>
            </w:pPr>
            <w:r w:rsidRPr="00021957">
              <w:rPr>
                <w:rFonts w:ascii="Arial" w:hAnsi="Arial" w:cs="Arial"/>
                <w:sz w:val="24"/>
                <w:szCs w:val="24"/>
              </w:rPr>
              <w:t>Antimony (Sb)</w:t>
            </w:r>
          </w:p>
        </w:tc>
        <w:tc>
          <w:tcPr>
            <w:tcW w:w="2070" w:type="dxa"/>
            <w:tcBorders>
              <w:top w:val="single" w:sz="7" w:space="0" w:color="auto"/>
              <w:left w:val="single" w:sz="7" w:space="0" w:color="auto"/>
              <w:bottom w:val="nil"/>
              <w:right w:val="single" w:sz="7" w:space="0" w:color="auto"/>
            </w:tcBorders>
          </w:tcPr>
          <w:p w14:paraId="2157586B" w14:textId="77777777" w:rsidR="00E72920" w:rsidRPr="00021957" w:rsidRDefault="00E72920" w:rsidP="00760073">
            <w:pPr>
              <w:pStyle w:val="TableData"/>
              <w:keepNext/>
              <w:ind w:left="156"/>
              <w:jc w:val="center"/>
              <w:rPr>
                <w:rFonts w:ascii="Arial" w:hAnsi="Arial" w:cs="Arial"/>
                <w:sz w:val="24"/>
                <w:szCs w:val="24"/>
              </w:rPr>
            </w:pPr>
            <w:r w:rsidRPr="00021957">
              <w:rPr>
                <w:rFonts w:ascii="Arial" w:hAnsi="Arial" w:cs="Arial"/>
                <w:sz w:val="24"/>
                <w:szCs w:val="24"/>
              </w:rPr>
              <w:t>7440-36-0</w:t>
            </w:r>
          </w:p>
        </w:tc>
        <w:tc>
          <w:tcPr>
            <w:tcW w:w="1688" w:type="dxa"/>
            <w:tcBorders>
              <w:top w:val="single" w:sz="7" w:space="0" w:color="auto"/>
              <w:left w:val="single" w:sz="7" w:space="0" w:color="auto"/>
              <w:bottom w:val="nil"/>
              <w:right w:val="nil"/>
            </w:tcBorders>
            <w:vAlign w:val="bottom"/>
          </w:tcPr>
          <w:p w14:paraId="2EE7C0A3"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0.006</w:t>
            </w:r>
          </w:p>
        </w:tc>
        <w:tc>
          <w:tcPr>
            <w:tcW w:w="1380" w:type="dxa"/>
            <w:tcBorders>
              <w:top w:val="single" w:sz="7" w:space="0" w:color="auto"/>
              <w:left w:val="single" w:sz="7" w:space="0" w:color="auto"/>
              <w:bottom w:val="nil"/>
              <w:right w:val="single" w:sz="7" w:space="0" w:color="auto"/>
            </w:tcBorders>
            <w:vAlign w:val="bottom"/>
          </w:tcPr>
          <w:p w14:paraId="0BD5F6CC" w14:textId="77777777" w:rsidR="00E72920" w:rsidRPr="00021957" w:rsidRDefault="00E72920" w:rsidP="00760073">
            <w:pPr>
              <w:pStyle w:val="TableData"/>
              <w:keepNext/>
              <w:ind w:left="288"/>
              <w:rPr>
                <w:rFonts w:ascii="Arial" w:hAnsi="Arial" w:cs="Arial"/>
                <w:sz w:val="24"/>
                <w:szCs w:val="24"/>
              </w:rPr>
            </w:pPr>
            <w:r w:rsidRPr="00021957">
              <w:rPr>
                <w:rFonts w:ascii="Arial" w:hAnsi="Arial" w:cs="Arial"/>
                <w:sz w:val="24"/>
                <w:szCs w:val="24"/>
              </w:rPr>
              <w:t>0.6</w:t>
            </w:r>
          </w:p>
        </w:tc>
      </w:tr>
      <w:tr w:rsidR="00E72920" w:rsidRPr="00021957" w14:paraId="3729F6D7" w14:textId="77777777" w:rsidTr="00760073">
        <w:trPr>
          <w:jc w:val="center"/>
        </w:trPr>
        <w:tc>
          <w:tcPr>
            <w:tcW w:w="2078" w:type="dxa"/>
            <w:tcBorders>
              <w:top w:val="single" w:sz="7" w:space="0" w:color="auto"/>
              <w:left w:val="single" w:sz="7" w:space="0" w:color="auto"/>
              <w:bottom w:val="nil"/>
              <w:right w:val="nil"/>
            </w:tcBorders>
            <w:vAlign w:val="bottom"/>
          </w:tcPr>
          <w:p w14:paraId="33D7AA98" w14:textId="77777777" w:rsidR="00E72920" w:rsidRPr="00021957" w:rsidRDefault="00E72920" w:rsidP="00760073">
            <w:pPr>
              <w:pStyle w:val="TableRowTitle"/>
              <w:keepNext/>
              <w:rPr>
                <w:rFonts w:ascii="Arial" w:hAnsi="Arial" w:cs="Arial"/>
                <w:sz w:val="24"/>
                <w:szCs w:val="24"/>
              </w:rPr>
            </w:pPr>
            <w:r w:rsidRPr="00021957">
              <w:rPr>
                <w:rFonts w:ascii="Arial" w:hAnsi="Arial" w:cs="Arial"/>
                <w:sz w:val="24"/>
                <w:szCs w:val="24"/>
              </w:rPr>
              <w:t>Arsenic (As)</w:t>
            </w:r>
          </w:p>
        </w:tc>
        <w:tc>
          <w:tcPr>
            <w:tcW w:w="2070" w:type="dxa"/>
            <w:tcBorders>
              <w:top w:val="single" w:sz="7" w:space="0" w:color="auto"/>
              <w:left w:val="single" w:sz="7" w:space="0" w:color="auto"/>
              <w:bottom w:val="nil"/>
              <w:right w:val="single" w:sz="7" w:space="0" w:color="auto"/>
            </w:tcBorders>
          </w:tcPr>
          <w:p w14:paraId="73B852DF" w14:textId="77777777" w:rsidR="00E72920" w:rsidRPr="00021957" w:rsidRDefault="00E72920" w:rsidP="00760073">
            <w:pPr>
              <w:pStyle w:val="TableData"/>
              <w:keepNext/>
              <w:ind w:left="156"/>
              <w:jc w:val="center"/>
              <w:rPr>
                <w:rFonts w:ascii="Arial" w:hAnsi="Arial" w:cs="Arial"/>
                <w:sz w:val="24"/>
                <w:szCs w:val="24"/>
              </w:rPr>
            </w:pPr>
            <w:r w:rsidRPr="00021957">
              <w:rPr>
                <w:rFonts w:ascii="Arial" w:hAnsi="Arial" w:cs="Arial"/>
                <w:sz w:val="24"/>
                <w:szCs w:val="24"/>
              </w:rPr>
              <w:t>7440-38-2</w:t>
            </w:r>
          </w:p>
        </w:tc>
        <w:tc>
          <w:tcPr>
            <w:tcW w:w="1688" w:type="dxa"/>
            <w:tcBorders>
              <w:top w:val="single" w:sz="7" w:space="0" w:color="auto"/>
              <w:left w:val="single" w:sz="7" w:space="0" w:color="auto"/>
              <w:bottom w:val="nil"/>
              <w:right w:val="nil"/>
            </w:tcBorders>
            <w:vAlign w:val="bottom"/>
          </w:tcPr>
          <w:p w14:paraId="0150240F" w14:textId="77777777" w:rsidR="00E72920" w:rsidRPr="00BC52CA" w:rsidRDefault="00E72920" w:rsidP="00760073">
            <w:pPr>
              <w:pStyle w:val="TableData"/>
              <w:keepNext/>
              <w:ind w:left="432"/>
              <w:rPr>
                <w:rFonts w:ascii="Arial" w:hAnsi="Arial" w:cs="Arial"/>
                <w:sz w:val="24"/>
                <w:szCs w:val="24"/>
              </w:rPr>
            </w:pPr>
            <w:r w:rsidRPr="00BC52CA">
              <w:rPr>
                <w:rFonts w:ascii="Arial" w:hAnsi="Arial" w:cs="Arial"/>
                <w:sz w:val="24"/>
                <w:szCs w:val="24"/>
              </w:rPr>
              <w:t>0.01</w:t>
            </w:r>
          </w:p>
        </w:tc>
        <w:tc>
          <w:tcPr>
            <w:tcW w:w="1380" w:type="dxa"/>
            <w:tcBorders>
              <w:top w:val="single" w:sz="7" w:space="0" w:color="auto"/>
              <w:left w:val="single" w:sz="7" w:space="0" w:color="auto"/>
              <w:bottom w:val="nil"/>
              <w:right w:val="single" w:sz="7" w:space="0" w:color="auto"/>
            </w:tcBorders>
            <w:vAlign w:val="bottom"/>
          </w:tcPr>
          <w:p w14:paraId="7A840E6A" w14:textId="77777777" w:rsidR="00E72920" w:rsidRPr="00BC52CA" w:rsidRDefault="00E72920" w:rsidP="00760073">
            <w:pPr>
              <w:pStyle w:val="TableData"/>
              <w:keepNext/>
              <w:ind w:left="288"/>
              <w:rPr>
                <w:rFonts w:ascii="Arial" w:hAnsi="Arial" w:cs="Arial"/>
                <w:sz w:val="24"/>
                <w:szCs w:val="24"/>
              </w:rPr>
            </w:pPr>
            <w:r w:rsidRPr="00BC52CA">
              <w:rPr>
                <w:rFonts w:ascii="Arial" w:hAnsi="Arial" w:cs="Arial"/>
                <w:sz w:val="24"/>
                <w:szCs w:val="24"/>
              </w:rPr>
              <w:t>1</w:t>
            </w:r>
          </w:p>
        </w:tc>
      </w:tr>
      <w:tr w:rsidR="00E72920" w:rsidRPr="00021957" w14:paraId="6E58C388" w14:textId="77777777" w:rsidTr="00760073">
        <w:trPr>
          <w:jc w:val="center"/>
        </w:trPr>
        <w:tc>
          <w:tcPr>
            <w:tcW w:w="2078" w:type="dxa"/>
            <w:tcBorders>
              <w:top w:val="single" w:sz="7" w:space="0" w:color="auto"/>
              <w:left w:val="single" w:sz="7" w:space="0" w:color="auto"/>
              <w:bottom w:val="nil"/>
              <w:right w:val="nil"/>
            </w:tcBorders>
            <w:vAlign w:val="bottom"/>
          </w:tcPr>
          <w:p w14:paraId="5FEF5E8F" w14:textId="77777777" w:rsidR="00E72920" w:rsidRPr="00021957" w:rsidRDefault="00E72920" w:rsidP="00760073">
            <w:pPr>
              <w:pStyle w:val="TableRowTitle"/>
              <w:keepNext/>
              <w:rPr>
                <w:rFonts w:ascii="Arial" w:hAnsi="Arial" w:cs="Arial"/>
                <w:sz w:val="24"/>
                <w:szCs w:val="24"/>
              </w:rPr>
            </w:pPr>
            <w:r w:rsidRPr="00021957">
              <w:rPr>
                <w:rFonts w:ascii="Arial" w:hAnsi="Arial" w:cs="Arial"/>
                <w:sz w:val="24"/>
                <w:szCs w:val="24"/>
              </w:rPr>
              <w:t>Barium (Ba)</w:t>
            </w:r>
          </w:p>
        </w:tc>
        <w:tc>
          <w:tcPr>
            <w:tcW w:w="2070" w:type="dxa"/>
            <w:tcBorders>
              <w:top w:val="single" w:sz="7" w:space="0" w:color="auto"/>
              <w:left w:val="single" w:sz="7" w:space="0" w:color="auto"/>
              <w:bottom w:val="nil"/>
              <w:right w:val="single" w:sz="7" w:space="0" w:color="auto"/>
            </w:tcBorders>
          </w:tcPr>
          <w:p w14:paraId="7D0B8696" w14:textId="77777777" w:rsidR="00E72920" w:rsidRPr="00021957" w:rsidRDefault="00E72920" w:rsidP="00760073">
            <w:pPr>
              <w:pStyle w:val="TableData"/>
              <w:keepNext/>
              <w:ind w:left="156"/>
              <w:jc w:val="center"/>
              <w:rPr>
                <w:rFonts w:ascii="Arial" w:hAnsi="Arial" w:cs="Arial"/>
                <w:sz w:val="24"/>
                <w:szCs w:val="24"/>
              </w:rPr>
            </w:pPr>
            <w:r w:rsidRPr="00021957">
              <w:rPr>
                <w:rFonts w:ascii="Arial" w:hAnsi="Arial" w:cs="Arial"/>
                <w:sz w:val="24"/>
                <w:szCs w:val="24"/>
              </w:rPr>
              <w:t>7440-39-3</w:t>
            </w:r>
          </w:p>
        </w:tc>
        <w:tc>
          <w:tcPr>
            <w:tcW w:w="1688" w:type="dxa"/>
            <w:tcBorders>
              <w:top w:val="single" w:sz="7" w:space="0" w:color="auto"/>
              <w:left w:val="single" w:sz="7" w:space="0" w:color="auto"/>
              <w:bottom w:val="nil"/>
              <w:right w:val="nil"/>
            </w:tcBorders>
            <w:vAlign w:val="bottom"/>
          </w:tcPr>
          <w:p w14:paraId="3E372540"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1.0</w:t>
            </w:r>
          </w:p>
        </w:tc>
        <w:tc>
          <w:tcPr>
            <w:tcW w:w="1380" w:type="dxa"/>
            <w:tcBorders>
              <w:top w:val="single" w:sz="7" w:space="0" w:color="auto"/>
              <w:left w:val="single" w:sz="7" w:space="0" w:color="auto"/>
              <w:bottom w:val="nil"/>
              <w:right w:val="single" w:sz="7" w:space="0" w:color="auto"/>
            </w:tcBorders>
            <w:vAlign w:val="bottom"/>
          </w:tcPr>
          <w:p w14:paraId="649CCC5C" w14:textId="77777777" w:rsidR="00E72920" w:rsidRPr="00021957" w:rsidRDefault="00E72920" w:rsidP="00760073">
            <w:pPr>
              <w:pStyle w:val="TableData"/>
              <w:keepNext/>
              <w:ind w:left="288"/>
              <w:rPr>
                <w:rFonts w:ascii="Arial" w:hAnsi="Arial" w:cs="Arial"/>
                <w:sz w:val="24"/>
                <w:szCs w:val="24"/>
              </w:rPr>
            </w:pPr>
            <w:r w:rsidRPr="00021957">
              <w:rPr>
                <w:rFonts w:ascii="Arial" w:hAnsi="Arial" w:cs="Arial"/>
                <w:sz w:val="24"/>
                <w:szCs w:val="24"/>
              </w:rPr>
              <w:t>100</w:t>
            </w:r>
          </w:p>
        </w:tc>
      </w:tr>
      <w:tr w:rsidR="00E72920" w:rsidRPr="00021957" w14:paraId="56956FE7" w14:textId="77777777" w:rsidTr="00760073">
        <w:trPr>
          <w:jc w:val="center"/>
        </w:trPr>
        <w:tc>
          <w:tcPr>
            <w:tcW w:w="2078" w:type="dxa"/>
            <w:tcBorders>
              <w:top w:val="single" w:sz="7" w:space="0" w:color="auto"/>
              <w:left w:val="single" w:sz="7" w:space="0" w:color="auto"/>
              <w:bottom w:val="nil"/>
              <w:right w:val="nil"/>
            </w:tcBorders>
            <w:vAlign w:val="bottom"/>
          </w:tcPr>
          <w:p w14:paraId="5E5217A3"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Boron (B)</w:t>
            </w:r>
          </w:p>
        </w:tc>
        <w:tc>
          <w:tcPr>
            <w:tcW w:w="2070" w:type="dxa"/>
            <w:tcBorders>
              <w:top w:val="single" w:sz="7" w:space="0" w:color="auto"/>
              <w:left w:val="single" w:sz="7" w:space="0" w:color="auto"/>
              <w:bottom w:val="nil"/>
              <w:right w:val="single" w:sz="7" w:space="0" w:color="auto"/>
            </w:tcBorders>
          </w:tcPr>
          <w:p w14:paraId="0E61C353" w14:textId="77777777" w:rsidR="00E72920" w:rsidRPr="00021957" w:rsidRDefault="00E72920" w:rsidP="00760073">
            <w:pPr>
              <w:pStyle w:val="TableData"/>
              <w:ind w:left="156"/>
              <w:jc w:val="center"/>
              <w:rPr>
                <w:rFonts w:ascii="Arial" w:hAnsi="Arial" w:cs="Arial"/>
                <w:sz w:val="24"/>
                <w:szCs w:val="24"/>
              </w:rPr>
            </w:pPr>
            <w:r w:rsidRPr="00021957">
              <w:rPr>
                <w:rFonts w:ascii="Arial" w:hAnsi="Arial" w:cs="Arial"/>
                <w:sz w:val="24"/>
                <w:szCs w:val="24"/>
              </w:rPr>
              <w:t>7440-42-8</w:t>
            </w:r>
          </w:p>
        </w:tc>
        <w:tc>
          <w:tcPr>
            <w:tcW w:w="1688" w:type="dxa"/>
            <w:tcBorders>
              <w:top w:val="single" w:sz="7" w:space="0" w:color="auto"/>
              <w:left w:val="single" w:sz="7" w:space="0" w:color="auto"/>
              <w:bottom w:val="nil"/>
              <w:right w:val="nil"/>
            </w:tcBorders>
            <w:vAlign w:val="bottom"/>
          </w:tcPr>
          <w:p w14:paraId="578F0B56"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5.0</w:t>
            </w:r>
          </w:p>
        </w:tc>
        <w:tc>
          <w:tcPr>
            <w:tcW w:w="1380" w:type="dxa"/>
            <w:tcBorders>
              <w:top w:val="single" w:sz="7" w:space="0" w:color="auto"/>
              <w:left w:val="single" w:sz="7" w:space="0" w:color="auto"/>
              <w:bottom w:val="nil"/>
              <w:right w:val="single" w:sz="7" w:space="0" w:color="auto"/>
            </w:tcBorders>
            <w:vAlign w:val="bottom"/>
          </w:tcPr>
          <w:p w14:paraId="25B2C753"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500</w:t>
            </w:r>
          </w:p>
        </w:tc>
      </w:tr>
      <w:tr w:rsidR="00E72920" w:rsidRPr="00021957" w14:paraId="242A0D78" w14:textId="77777777" w:rsidTr="00760073">
        <w:trPr>
          <w:jc w:val="center"/>
        </w:trPr>
        <w:tc>
          <w:tcPr>
            <w:tcW w:w="2078" w:type="dxa"/>
            <w:tcBorders>
              <w:top w:val="single" w:sz="7" w:space="0" w:color="auto"/>
              <w:left w:val="single" w:sz="7" w:space="0" w:color="auto"/>
              <w:bottom w:val="nil"/>
              <w:right w:val="nil"/>
            </w:tcBorders>
            <w:vAlign w:val="bottom"/>
          </w:tcPr>
          <w:p w14:paraId="3DF2C5F6"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Cadmium (Cd)</w:t>
            </w:r>
          </w:p>
        </w:tc>
        <w:tc>
          <w:tcPr>
            <w:tcW w:w="2070" w:type="dxa"/>
            <w:tcBorders>
              <w:top w:val="single" w:sz="7" w:space="0" w:color="auto"/>
              <w:left w:val="single" w:sz="7" w:space="0" w:color="auto"/>
              <w:bottom w:val="nil"/>
              <w:right w:val="single" w:sz="7" w:space="0" w:color="auto"/>
            </w:tcBorders>
          </w:tcPr>
          <w:p w14:paraId="25A14E6D" w14:textId="77777777" w:rsidR="00E72920" w:rsidRPr="00021957" w:rsidRDefault="00E72920" w:rsidP="00760073">
            <w:pPr>
              <w:pStyle w:val="TableData"/>
              <w:ind w:left="156"/>
              <w:jc w:val="center"/>
              <w:rPr>
                <w:rFonts w:ascii="Arial" w:hAnsi="Arial" w:cs="Arial"/>
                <w:sz w:val="24"/>
                <w:szCs w:val="24"/>
              </w:rPr>
            </w:pPr>
            <w:r w:rsidRPr="00021957">
              <w:rPr>
                <w:rFonts w:ascii="Arial" w:hAnsi="Arial" w:cs="Arial"/>
                <w:sz w:val="24"/>
                <w:szCs w:val="24"/>
              </w:rPr>
              <w:t>7440-43-9</w:t>
            </w:r>
          </w:p>
        </w:tc>
        <w:tc>
          <w:tcPr>
            <w:tcW w:w="1688" w:type="dxa"/>
            <w:tcBorders>
              <w:top w:val="single" w:sz="7" w:space="0" w:color="auto"/>
              <w:left w:val="single" w:sz="7" w:space="0" w:color="auto"/>
              <w:bottom w:val="nil"/>
              <w:right w:val="nil"/>
            </w:tcBorders>
            <w:vAlign w:val="bottom"/>
          </w:tcPr>
          <w:p w14:paraId="384A8031"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0.005</w:t>
            </w:r>
          </w:p>
        </w:tc>
        <w:tc>
          <w:tcPr>
            <w:tcW w:w="1380" w:type="dxa"/>
            <w:tcBorders>
              <w:top w:val="single" w:sz="7" w:space="0" w:color="auto"/>
              <w:left w:val="single" w:sz="7" w:space="0" w:color="auto"/>
              <w:bottom w:val="nil"/>
              <w:right w:val="single" w:sz="7" w:space="0" w:color="auto"/>
            </w:tcBorders>
            <w:vAlign w:val="bottom"/>
          </w:tcPr>
          <w:p w14:paraId="1D24B46A"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0.5</w:t>
            </w:r>
          </w:p>
        </w:tc>
      </w:tr>
      <w:tr w:rsidR="00E72920" w:rsidRPr="00021957" w14:paraId="0737D0DF" w14:textId="77777777" w:rsidTr="00760073">
        <w:trPr>
          <w:jc w:val="center"/>
        </w:trPr>
        <w:tc>
          <w:tcPr>
            <w:tcW w:w="2078" w:type="dxa"/>
            <w:tcBorders>
              <w:top w:val="single" w:sz="7" w:space="0" w:color="auto"/>
              <w:left w:val="single" w:sz="7" w:space="0" w:color="auto"/>
              <w:bottom w:val="nil"/>
              <w:right w:val="nil"/>
            </w:tcBorders>
            <w:vAlign w:val="bottom"/>
          </w:tcPr>
          <w:p w14:paraId="7C536897"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Chromium (Cr)</w:t>
            </w:r>
          </w:p>
        </w:tc>
        <w:tc>
          <w:tcPr>
            <w:tcW w:w="2070" w:type="dxa"/>
            <w:tcBorders>
              <w:top w:val="single" w:sz="7" w:space="0" w:color="auto"/>
              <w:left w:val="single" w:sz="7" w:space="0" w:color="auto"/>
              <w:bottom w:val="nil"/>
              <w:right w:val="single" w:sz="7" w:space="0" w:color="auto"/>
            </w:tcBorders>
          </w:tcPr>
          <w:p w14:paraId="26E06B4F" w14:textId="77777777" w:rsidR="00E72920" w:rsidRPr="00021957" w:rsidRDefault="00E72920" w:rsidP="00760073">
            <w:pPr>
              <w:pStyle w:val="TableData"/>
              <w:ind w:left="156"/>
              <w:jc w:val="center"/>
              <w:rPr>
                <w:rFonts w:ascii="Arial" w:hAnsi="Arial" w:cs="Arial"/>
                <w:sz w:val="24"/>
                <w:szCs w:val="24"/>
              </w:rPr>
            </w:pPr>
            <w:r w:rsidRPr="00021957">
              <w:rPr>
                <w:rFonts w:ascii="Arial" w:hAnsi="Arial" w:cs="Arial"/>
                <w:sz w:val="24"/>
                <w:szCs w:val="24"/>
              </w:rPr>
              <w:t>7440-47-3</w:t>
            </w:r>
          </w:p>
        </w:tc>
        <w:tc>
          <w:tcPr>
            <w:tcW w:w="1688" w:type="dxa"/>
            <w:tcBorders>
              <w:top w:val="single" w:sz="7" w:space="0" w:color="auto"/>
              <w:left w:val="single" w:sz="7" w:space="0" w:color="auto"/>
              <w:bottom w:val="nil"/>
              <w:right w:val="nil"/>
            </w:tcBorders>
            <w:vAlign w:val="bottom"/>
          </w:tcPr>
          <w:p w14:paraId="0A817252"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0.05</w:t>
            </w:r>
          </w:p>
        </w:tc>
        <w:tc>
          <w:tcPr>
            <w:tcW w:w="1380" w:type="dxa"/>
            <w:tcBorders>
              <w:top w:val="single" w:sz="7" w:space="0" w:color="auto"/>
              <w:left w:val="single" w:sz="7" w:space="0" w:color="auto"/>
              <w:bottom w:val="nil"/>
              <w:right w:val="single" w:sz="7" w:space="0" w:color="auto"/>
            </w:tcBorders>
            <w:vAlign w:val="bottom"/>
          </w:tcPr>
          <w:p w14:paraId="230B653E"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5</w:t>
            </w:r>
          </w:p>
        </w:tc>
      </w:tr>
      <w:tr w:rsidR="00E72920" w:rsidRPr="00021957" w14:paraId="3A6D9203" w14:textId="77777777" w:rsidTr="00760073">
        <w:trPr>
          <w:jc w:val="center"/>
        </w:trPr>
        <w:tc>
          <w:tcPr>
            <w:tcW w:w="2078" w:type="dxa"/>
            <w:tcBorders>
              <w:top w:val="single" w:sz="7" w:space="0" w:color="auto"/>
              <w:left w:val="single" w:sz="7" w:space="0" w:color="auto"/>
              <w:bottom w:val="nil"/>
              <w:right w:val="nil"/>
            </w:tcBorders>
            <w:vAlign w:val="bottom"/>
          </w:tcPr>
          <w:p w14:paraId="0354AA38"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Lead (</w:t>
            </w:r>
            <w:proofErr w:type="spellStart"/>
            <w:r w:rsidRPr="00021957">
              <w:rPr>
                <w:rFonts w:ascii="Arial" w:hAnsi="Arial" w:cs="Arial"/>
                <w:sz w:val="24"/>
                <w:szCs w:val="24"/>
              </w:rPr>
              <w:t>Pb</w:t>
            </w:r>
            <w:proofErr w:type="spellEnd"/>
            <w:r w:rsidRPr="00021957">
              <w:rPr>
                <w:rFonts w:ascii="Arial" w:hAnsi="Arial" w:cs="Arial"/>
                <w:sz w:val="24"/>
                <w:szCs w:val="24"/>
              </w:rPr>
              <w:t>)</w:t>
            </w:r>
          </w:p>
        </w:tc>
        <w:tc>
          <w:tcPr>
            <w:tcW w:w="2070" w:type="dxa"/>
            <w:tcBorders>
              <w:top w:val="single" w:sz="7" w:space="0" w:color="auto"/>
              <w:left w:val="single" w:sz="7" w:space="0" w:color="auto"/>
              <w:bottom w:val="nil"/>
              <w:right w:val="single" w:sz="7" w:space="0" w:color="auto"/>
            </w:tcBorders>
          </w:tcPr>
          <w:p w14:paraId="6212EA74" w14:textId="77777777" w:rsidR="00E72920" w:rsidRPr="00021957" w:rsidRDefault="00E72920" w:rsidP="00760073">
            <w:pPr>
              <w:pStyle w:val="TableData"/>
              <w:ind w:left="156"/>
              <w:jc w:val="center"/>
              <w:rPr>
                <w:rFonts w:ascii="Arial" w:hAnsi="Arial" w:cs="Arial"/>
                <w:sz w:val="24"/>
                <w:szCs w:val="24"/>
              </w:rPr>
            </w:pPr>
            <w:r w:rsidRPr="00021957">
              <w:rPr>
                <w:rFonts w:ascii="Arial" w:hAnsi="Arial" w:cs="Arial"/>
                <w:sz w:val="24"/>
                <w:szCs w:val="24"/>
              </w:rPr>
              <w:t>7439-92-1</w:t>
            </w:r>
          </w:p>
        </w:tc>
        <w:tc>
          <w:tcPr>
            <w:tcW w:w="1688" w:type="dxa"/>
            <w:tcBorders>
              <w:top w:val="single" w:sz="7" w:space="0" w:color="auto"/>
              <w:left w:val="single" w:sz="7" w:space="0" w:color="auto"/>
              <w:bottom w:val="nil"/>
              <w:right w:val="nil"/>
            </w:tcBorders>
            <w:vAlign w:val="bottom"/>
          </w:tcPr>
          <w:p w14:paraId="0AB94242"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0.010</w:t>
            </w:r>
          </w:p>
        </w:tc>
        <w:tc>
          <w:tcPr>
            <w:tcW w:w="1380" w:type="dxa"/>
            <w:tcBorders>
              <w:top w:val="single" w:sz="7" w:space="0" w:color="auto"/>
              <w:left w:val="single" w:sz="7" w:space="0" w:color="auto"/>
              <w:bottom w:val="nil"/>
              <w:right w:val="single" w:sz="7" w:space="0" w:color="auto"/>
            </w:tcBorders>
            <w:vAlign w:val="bottom"/>
          </w:tcPr>
          <w:p w14:paraId="002F877E" w14:textId="77777777" w:rsidR="00E72920" w:rsidRPr="00021957" w:rsidRDefault="00E72920" w:rsidP="00760073">
            <w:pPr>
              <w:pStyle w:val="TableData"/>
              <w:ind w:left="288"/>
              <w:rPr>
                <w:rFonts w:ascii="Arial" w:hAnsi="Arial" w:cs="Arial"/>
                <w:sz w:val="24"/>
                <w:szCs w:val="24"/>
              </w:rPr>
            </w:pPr>
            <w:r>
              <w:rPr>
                <w:rFonts w:ascii="Arial" w:hAnsi="Arial" w:cs="Arial"/>
                <w:sz w:val="24"/>
                <w:szCs w:val="24"/>
              </w:rPr>
              <w:t>1</w:t>
            </w:r>
          </w:p>
        </w:tc>
      </w:tr>
      <w:tr w:rsidR="00E72920" w:rsidRPr="00021957" w14:paraId="5F5ECEF6" w14:textId="77777777" w:rsidTr="00760073">
        <w:trPr>
          <w:jc w:val="center"/>
        </w:trPr>
        <w:tc>
          <w:tcPr>
            <w:tcW w:w="2078" w:type="dxa"/>
            <w:tcBorders>
              <w:top w:val="single" w:sz="7" w:space="0" w:color="auto"/>
              <w:left w:val="single" w:sz="7" w:space="0" w:color="auto"/>
              <w:bottom w:val="nil"/>
              <w:right w:val="nil"/>
            </w:tcBorders>
            <w:vAlign w:val="bottom"/>
          </w:tcPr>
          <w:p w14:paraId="1887617F"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Selenium (Se)</w:t>
            </w:r>
          </w:p>
        </w:tc>
        <w:tc>
          <w:tcPr>
            <w:tcW w:w="2070" w:type="dxa"/>
            <w:tcBorders>
              <w:top w:val="single" w:sz="7" w:space="0" w:color="auto"/>
              <w:left w:val="single" w:sz="7" w:space="0" w:color="auto"/>
              <w:bottom w:val="nil"/>
              <w:right w:val="single" w:sz="7" w:space="0" w:color="auto"/>
            </w:tcBorders>
          </w:tcPr>
          <w:p w14:paraId="1CB41649" w14:textId="77777777" w:rsidR="00E72920" w:rsidRPr="00021957" w:rsidRDefault="00E72920" w:rsidP="00760073">
            <w:pPr>
              <w:pStyle w:val="TableData"/>
              <w:ind w:left="156"/>
              <w:jc w:val="center"/>
              <w:rPr>
                <w:rFonts w:ascii="Arial" w:hAnsi="Arial" w:cs="Arial"/>
                <w:sz w:val="24"/>
                <w:szCs w:val="24"/>
              </w:rPr>
            </w:pPr>
            <w:r w:rsidRPr="00021957">
              <w:rPr>
                <w:rFonts w:ascii="Arial" w:hAnsi="Arial" w:cs="Arial"/>
                <w:sz w:val="24"/>
                <w:szCs w:val="24"/>
              </w:rPr>
              <w:t>7782-49-2</w:t>
            </w:r>
          </w:p>
        </w:tc>
        <w:tc>
          <w:tcPr>
            <w:tcW w:w="1688" w:type="dxa"/>
            <w:tcBorders>
              <w:top w:val="single" w:sz="7" w:space="0" w:color="auto"/>
              <w:left w:val="single" w:sz="7" w:space="0" w:color="auto"/>
              <w:bottom w:val="nil"/>
              <w:right w:val="nil"/>
            </w:tcBorders>
            <w:vAlign w:val="bottom"/>
          </w:tcPr>
          <w:p w14:paraId="43C7BD7E"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w:t>
            </w:r>
            <w:r>
              <w:rPr>
                <w:rFonts w:ascii="Arial" w:hAnsi="Arial" w:cs="Arial"/>
                <w:sz w:val="24"/>
                <w:szCs w:val="24"/>
              </w:rPr>
              <w:t>5</w:t>
            </w:r>
          </w:p>
        </w:tc>
        <w:tc>
          <w:tcPr>
            <w:tcW w:w="1380" w:type="dxa"/>
            <w:tcBorders>
              <w:top w:val="single" w:sz="7" w:space="0" w:color="auto"/>
              <w:left w:val="single" w:sz="7" w:space="0" w:color="auto"/>
              <w:bottom w:val="nil"/>
              <w:right w:val="single" w:sz="7" w:space="0" w:color="auto"/>
            </w:tcBorders>
            <w:vAlign w:val="bottom"/>
          </w:tcPr>
          <w:p w14:paraId="60BD75D8"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5</w:t>
            </w:r>
          </w:p>
        </w:tc>
      </w:tr>
      <w:tr w:rsidR="00E72920" w:rsidRPr="00021957" w14:paraId="7649EEF8" w14:textId="77777777" w:rsidTr="00760073">
        <w:trPr>
          <w:jc w:val="center"/>
        </w:trPr>
        <w:tc>
          <w:tcPr>
            <w:tcW w:w="2078" w:type="dxa"/>
            <w:tcBorders>
              <w:top w:val="single" w:sz="7" w:space="0" w:color="auto"/>
              <w:left w:val="single" w:sz="7" w:space="0" w:color="auto"/>
              <w:bottom w:val="single" w:sz="7" w:space="0" w:color="auto"/>
              <w:right w:val="nil"/>
            </w:tcBorders>
            <w:vAlign w:val="bottom"/>
          </w:tcPr>
          <w:p w14:paraId="533697FF"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Uranium (U)</w:t>
            </w:r>
          </w:p>
        </w:tc>
        <w:tc>
          <w:tcPr>
            <w:tcW w:w="2070" w:type="dxa"/>
            <w:tcBorders>
              <w:top w:val="single" w:sz="7" w:space="0" w:color="auto"/>
              <w:left w:val="single" w:sz="7" w:space="0" w:color="auto"/>
              <w:bottom w:val="single" w:sz="7" w:space="0" w:color="auto"/>
              <w:right w:val="single" w:sz="7" w:space="0" w:color="auto"/>
            </w:tcBorders>
          </w:tcPr>
          <w:p w14:paraId="7071E94D" w14:textId="77777777" w:rsidR="00E72920" w:rsidRPr="00021957" w:rsidRDefault="00E72920" w:rsidP="00760073">
            <w:pPr>
              <w:pStyle w:val="TableData"/>
              <w:ind w:left="156"/>
              <w:jc w:val="center"/>
              <w:rPr>
                <w:rFonts w:ascii="Arial" w:hAnsi="Arial" w:cs="Arial"/>
                <w:sz w:val="24"/>
                <w:szCs w:val="24"/>
              </w:rPr>
            </w:pPr>
            <w:r w:rsidRPr="00021957">
              <w:rPr>
                <w:rFonts w:ascii="Arial" w:hAnsi="Arial" w:cs="Arial"/>
                <w:sz w:val="24"/>
                <w:szCs w:val="24"/>
              </w:rPr>
              <w:t>7740-61-1</w:t>
            </w:r>
          </w:p>
        </w:tc>
        <w:tc>
          <w:tcPr>
            <w:tcW w:w="1688" w:type="dxa"/>
            <w:tcBorders>
              <w:top w:val="single" w:sz="7" w:space="0" w:color="auto"/>
              <w:left w:val="single" w:sz="7" w:space="0" w:color="auto"/>
              <w:bottom w:val="single" w:sz="7" w:space="0" w:color="auto"/>
              <w:right w:val="nil"/>
            </w:tcBorders>
            <w:vAlign w:val="bottom"/>
          </w:tcPr>
          <w:p w14:paraId="5D101CBE"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0.02</w:t>
            </w:r>
          </w:p>
        </w:tc>
        <w:tc>
          <w:tcPr>
            <w:tcW w:w="1380" w:type="dxa"/>
            <w:tcBorders>
              <w:top w:val="single" w:sz="7" w:space="0" w:color="auto"/>
              <w:left w:val="single" w:sz="7" w:space="0" w:color="auto"/>
              <w:bottom w:val="single" w:sz="7" w:space="0" w:color="auto"/>
              <w:right w:val="single" w:sz="7" w:space="0" w:color="auto"/>
            </w:tcBorders>
            <w:vAlign w:val="bottom"/>
          </w:tcPr>
          <w:p w14:paraId="4E2B82E8" w14:textId="77777777" w:rsidR="00E72920" w:rsidRPr="00021957" w:rsidRDefault="00E72920" w:rsidP="00760073">
            <w:pPr>
              <w:pStyle w:val="TableData"/>
              <w:ind w:left="288"/>
              <w:rPr>
                <w:rFonts w:ascii="Arial" w:hAnsi="Arial" w:cs="Arial"/>
                <w:sz w:val="24"/>
                <w:szCs w:val="24"/>
              </w:rPr>
            </w:pPr>
            <w:r>
              <w:rPr>
                <w:rFonts w:ascii="Arial" w:hAnsi="Arial" w:cs="Arial"/>
                <w:sz w:val="24"/>
                <w:szCs w:val="24"/>
              </w:rPr>
              <w:t>2</w:t>
            </w:r>
          </w:p>
        </w:tc>
      </w:tr>
    </w:tbl>
    <w:p w14:paraId="0D61A77E"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766348F0" w14:textId="77777777" w:rsidR="00E72920" w:rsidRDefault="00E72920" w:rsidP="00E72920">
      <w:pPr>
        <w:pStyle w:val="BodyText"/>
        <w:tabs>
          <w:tab w:val="left" w:pos="2160"/>
        </w:tabs>
        <w:spacing w:before="0" w:after="240"/>
        <w:ind w:left="2160" w:hanging="2160"/>
        <w:rPr>
          <w:rFonts w:ascii="Arial" w:hAnsi="Arial" w:cs="Arial"/>
          <w:sz w:val="24"/>
          <w:szCs w:val="24"/>
          <w:lang w:val="en-CA"/>
        </w:rPr>
      </w:pPr>
    </w:p>
    <w:p w14:paraId="59F219EB" w14:textId="77777777" w:rsidR="00E72920" w:rsidRDefault="00E72920" w:rsidP="00E72920">
      <w:pPr>
        <w:pStyle w:val="BodyText"/>
        <w:tabs>
          <w:tab w:val="left" w:pos="2160"/>
        </w:tabs>
        <w:spacing w:before="0" w:after="240"/>
        <w:ind w:left="2160" w:hanging="2160"/>
        <w:rPr>
          <w:rFonts w:ascii="Arial" w:hAnsi="Arial" w:cs="Arial"/>
          <w:sz w:val="24"/>
          <w:szCs w:val="24"/>
          <w:lang w:val="en-CA"/>
        </w:rPr>
      </w:pPr>
      <w:r>
        <w:rPr>
          <w:rFonts w:ascii="Arial" w:hAnsi="Arial" w:cs="Arial"/>
          <w:sz w:val="24"/>
          <w:szCs w:val="24"/>
          <w:lang w:val="en-CA"/>
        </w:rPr>
        <w:t>LaSB Methods:</w:t>
      </w:r>
      <w:r>
        <w:rPr>
          <w:rFonts w:ascii="Arial" w:hAnsi="Arial" w:cs="Arial"/>
          <w:sz w:val="24"/>
          <w:szCs w:val="24"/>
          <w:lang w:val="en-CA"/>
        </w:rPr>
        <w:tab/>
        <w:t>E3565 – The Determination of Trace Metals in Potable Waters by Inductively Coupled Plasma – Mass Spectrometry (ICP-MS)</w:t>
      </w:r>
    </w:p>
    <w:p w14:paraId="37D93A97" w14:textId="77777777" w:rsidR="00E72920" w:rsidRPr="00021957" w:rsidRDefault="00E72920" w:rsidP="00E72920">
      <w:pPr>
        <w:pStyle w:val="BodyText"/>
        <w:tabs>
          <w:tab w:val="left" w:pos="2160"/>
        </w:tabs>
        <w:spacing w:before="0" w:after="240"/>
        <w:ind w:left="2160" w:hanging="2160"/>
        <w:rPr>
          <w:rFonts w:ascii="Arial" w:hAnsi="Arial" w:cs="Arial"/>
          <w:bCs/>
          <w:sz w:val="24"/>
          <w:szCs w:val="24"/>
          <w:lang w:val="en-CA"/>
        </w:rPr>
      </w:pPr>
      <w:r w:rsidRPr="00021957">
        <w:rPr>
          <w:rFonts w:ascii="Arial" w:hAnsi="Arial" w:cs="Arial"/>
          <w:sz w:val="24"/>
          <w:szCs w:val="24"/>
          <w:lang w:val="en-US"/>
        </w:rPr>
        <w:tab/>
        <w:t xml:space="preserve">E3473 – </w:t>
      </w:r>
      <w:r w:rsidRPr="00021957">
        <w:rPr>
          <w:rFonts w:ascii="Arial" w:hAnsi="Arial" w:cs="Arial"/>
          <w:bCs/>
          <w:sz w:val="24"/>
          <w:szCs w:val="24"/>
          <w:lang w:val="en-CA"/>
        </w:rPr>
        <w:t>The Determination of Trace Metals in Potable Waters by Dynamic Reaction Cell (DRC) Inductively Coupled Plasma – Mass Spectrometry (ICP-MS)</w:t>
      </w:r>
    </w:p>
    <w:p w14:paraId="23A9941D" w14:textId="77777777" w:rsidR="00E72920" w:rsidRPr="00021957" w:rsidRDefault="00E72920" w:rsidP="00E72920">
      <w:pPr>
        <w:pStyle w:val="TableLegend"/>
        <w:spacing w:before="0"/>
        <w:rPr>
          <w:rFonts w:ascii="Arial" w:hAnsi="Arial" w:cs="Arial"/>
          <w:sz w:val="24"/>
          <w:szCs w:val="24"/>
        </w:rPr>
      </w:pPr>
    </w:p>
    <w:p w14:paraId="3BA3ED89"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US EPA Methods:</w:t>
      </w:r>
      <w:r w:rsidRPr="00021957">
        <w:rPr>
          <w:rFonts w:ascii="Arial" w:hAnsi="Arial" w:cs="Arial"/>
          <w:sz w:val="24"/>
          <w:szCs w:val="24"/>
        </w:rPr>
        <w:tab/>
        <w:t xml:space="preserve">Method 200.5, Rev 4.2, Determination of Trace Elements in Drinking Water by Axially Viewed Inductively Coupled Plasma – Atomic Emission Spectrometry </w:t>
      </w:r>
    </w:p>
    <w:p w14:paraId="1ADC61CF"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r>
      <w:r w:rsidRPr="00021957">
        <w:rPr>
          <w:rFonts w:ascii="Arial" w:hAnsi="Arial" w:cs="Arial"/>
          <w:sz w:val="24"/>
          <w:szCs w:val="24"/>
        </w:rPr>
        <w:t>Method 200.7 Rev 4.4, Determination of Metals and Trace Elements in Water and Wastes by Inductively Coupled Plasma -Atomic Emission Spectrometry</w:t>
      </w:r>
    </w:p>
    <w:p w14:paraId="13A10F27"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200.8 Rev 5.4</w:t>
      </w:r>
      <w:r>
        <w:rPr>
          <w:rFonts w:ascii="Arial" w:hAnsi="Arial" w:cs="Arial"/>
          <w:sz w:val="24"/>
          <w:szCs w:val="24"/>
        </w:rPr>
        <w:t>,</w:t>
      </w:r>
      <w:r w:rsidRPr="00021957">
        <w:rPr>
          <w:rFonts w:ascii="Arial" w:hAnsi="Arial" w:cs="Arial"/>
          <w:sz w:val="24"/>
          <w:szCs w:val="24"/>
        </w:rPr>
        <w:t xml:space="preserve"> Determination of Trace Metals in Waters and Wastes by Inductively Coupled Plasma - Mass Spectrometry</w:t>
      </w:r>
    </w:p>
    <w:p w14:paraId="24CF138D"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200.15 Rev 1.2, Determination of Metals and Trace Elements in Water by Ultrasonic Nebulization Inductively Coupled Plasma-Atomic Emission Spectrometry</w:t>
      </w:r>
    </w:p>
    <w:p w14:paraId="372DCD88"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6010</w:t>
      </w:r>
      <w:r>
        <w:rPr>
          <w:rFonts w:ascii="Arial" w:hAnsi="Arial" w:cs="Arial"/>
          <w:sz w:val="24"/>
          <w:szCs w:val="24"/>
        </w:rPr>
        <w:t>D</w:t>
      </w:r>
      <w:r w:rsidRPr="00021957">
        <w:rPr>
          <w:rFonts w:ascii="Arial" w:hAnsi="Arial" w:cs="Arial"/>
          <w:sz w:val="24"/>
          <w:szCs w:val="24"/>
        </w:rPr>
        <w:t>, Inductively Coupled Plasma-</w:t>
      </w:r>
      <w:r>
        <w:rPr>
          <w:rFonts w:ascii="Arial" w:hAnsi="Arial" w:cs="Arial"/>
          <w:sz w:val="24"/>
          <w:szCs w:val="24"/>
        </w:rPr>
        <w:t>Optical</w:t>
      </w:r>
      <w:r w:rsidRPr="00021957">
        <w:rPr>
          <w:rFonts w:ascii="Arial" w:hAnsi="Arial" w:cs="Arial"/>
          <w:sz w:val="24"/>
          <w:szCs w:val="24"/>
        </w:rPr>
        <w:t xml:space="preserve"> Emission Spectrometry</w:t>
      </w:r>
    </w:p>
    <w:p w14:paraId="7332B4E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6020</w:t>
      </w:r>
      <w:r>
        <w:rPr>
          <w:rFonts w:ascii="Arial" w:hAnsi="Arial" w:cs="Arial"/>
          <w:sz w:val="24"/>
          <w:szCs w:val="24"/>
        </w:rPr>
        <w:t>B</w:t>
      </w:r>
      <w:r w:rsidRPr="00021957">
        <w:rPr>
          <w:rFonts w:ascii="Arial" w:hAnsi="Arial" w:cs="Arial"/>
          <w:sz w:val="24"/>
          <w:szCs w:val="24"/>
        </w:rPr>
        <w:t>, Inductively Coupled Plasma-Mass Spectrometry</w:t>
      </w:r>
    </w:p>
    <w:p w14:paraId="7B538564"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AWWA Methods:</w:t>
      </w:r>
      <w:r w:rsidRPr="00021957">
        <w:rPr>
          <w:rFonts w:ascii="Arial" w:hAnsi="Arial" w:cs="Arial"/>
          <w:sz w:val="24"/>
          <w:szCs w:val="24"/>
        </w:rPr>
        <w:tab/>
        <w:t>Method 3120B – Metals by Plasma Emission Spectroscopy-Inductively Coupled Plasma (ICP) Method</w:t>
      </w:r>
    </w:p>
    <w:p w14:paraId="4E314E6E"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3125B – Metals by Inductively Coupled Plasma/Mass Spectrometry (ICP/MS) Method</w:t>
      </w:r>
    </w:p>
    <w:p w14:paraId="549AAA9A"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78" w:name="_Toc35238424"/>
      <w:bookmarkStart w:id="79" w:name="_Toc41278687"/>
      <w:bookmarkStart w:id="80" w:name="_Toc41376972"/>
      <w:bookmarkStart w:id="81" w:name="_Toc41377397"/>
      <w:bookmarkStart w:id="82" w:name="_Toc339877509"/>
      <w:bookmarkStart w:id="83" w:name="_Toc22108267"/>
      <w:r w:rsidRPr="00021957">
        <w:rPr>
          <w:rFonts w:ascii="Arial" w:hAnsi="Arial" w:cs="Arial"/>
          <w:szCs w:val="24"/>
        </w:rPr>
        <w:t>Mercury</w:t>
      </w:r>
      <w:bookmarkEnd w:id="78"/>
      <w:bookmarkEnd w:id="79"/>
      <w:bookmarkEnd w:id="80"/>
      <w:bookmarkEnd w:id="81"/>
      <w:bookmarkEnd w:id="82"/>
      <w:bookmarkEnd w:id="83"/>
    </w:p>
    <w:tbl>
      <w:tblPr>
        <w:tblW w:w="0" w:type="auto"/>
        <w:jc w:val="center"/>
        <w:tblLayout w:type="fixed"/>
        <w:tblCellMar>
          <w:left w:w="24" w:type="dxa"/>
          <w:right w:w="24" w:type="dxa"/>
        </w:tblCellMar>
        <w:tblLook w:val="0020" w:firstRow="1" w:lastRow="0" w:firstColumn="0" w:lastColumn="0" w:noHBand="0" w:noVBand="0"/>
      </w:tblPr>
      <w:tblGrid>
        <w:gridCol w:w="2430"/>
        <w:gridCol w:w="1598"/>
        <w:gridCol w:w="1598"/>
        <w:gridCol w:w="1598"/>
      </w:tblGrid>
      <w:tr w:rsidR="00E72920" w:rsidRPr="00021957" w14:paraId="12A95F4A" w14:textId="77777777" w:rsidTr="00760073">
        <w:trPr>
          <w:tblHeader/>
          <w:jc w:val="center"/>
        </w:trPr>
        <w:tc>
          <w:tcPr>
            <w:tcW w:w="2430" w:type="dxa"/>
            <w:tcBorders>
              <w:top w:val="single" w:sz="7" w:space="0" w:color="auto"/>
              <w:left w:val="single" w:sz="7" w:space="0" w:color="auto"/>
              <w:bottom w:val="nil"/>
              <w:right w:val="nil"/>
            </w:tcBorders>
            <w:vAlign w:val="bottom"/>
          </w:tcPr>
          <w:p w14:paraId="4C8FAB37"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598" w:type="dxa"/>
            <w:tcBorders>
              <w:top w:val="single" w:sz="7" w:space="0" w:color="auto"/>
              <w:left w:val="single" w:sz="7" w:space="0" w:color="auto"/>
              <w:bottom w:val="nil"/>
              <w:right w:val="single" w:sz="7" w:space="0" w:color="auto"/>
            </w:tcBorders>
          </w:tcPr>
          <w:p w14:paraId="3EA82B95"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598" w:type="dxa"/>
            <w:tcBorders>
              <w:top w:val="single" w:sz="7" w:space="0" w:color="auto"/>
              <w:left w:val="single" w:sz="7" w:space="0" w:color="auto"/>
              <w:bottom w:val="nil"/>
              <w:right w:val="nil"/>
            </w:tcBorders>
            <w:vAlign w:val="bottom"/>
          </w:tcPr>
          <w:p w14:paraId="549CBB5C"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598" w:type="dxa"/>
            <w:tcBorders>
              <w:top w:val="single" w:sz="7" w:space="0" w:color="auto"/>
              <w:left w:val="single" w:sz="7" w:space="0" w:color="auto"/>
              <w:bottom w:val="nil"/>
              <w:right w:val="single" w:sz="7" w:space="0" w:color="auto"/>
            </w:tcBorders>
            <w:vAlign w:val="bottom"/>
          </w:tcPr>
          <w:p w14:paraId="1BCC9629"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 µg/L</w:t>
            </w:r>
          </w:p>
        </w:tc>
      </w:tr>
      <w:tr w:rsidR="00E72920" w:rsidRPr="00021957" w14:paraId="7AA9C8D1" w14:textId="77777777" w:rsidTr="00760073">
        <w:trPr>
          <w:jc w:val="center"/>
        </w:trPr>
        <w:tc>
          <w:tcPr>
            <w:tcW w:w="2430" w:type="dxa"/>
            <w:tcBorders>
              <w:top w:val="single" w:sz="7" w:space="0" w:color="auto"/>
              <w:left w:val="single" w:sz="7" w:space="0" w:color="auto"/>
              <w:bottom w:val="single" w:sz="7" w:space="0" w:color="auto"/>
              <w:right w:val="nil"/>
            </w:tcBorders>
            <w:vAlign w:val="bottom"/>
          </w:tcPr>
          <w:p w14:paraId="06B95CCC"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Mercury</w:t>
            </w:r>
          </w:p>
        </w:tc>
        <w:tc>
          <w:tcPr>
            <w:tcW w:w="1598" w:type="dxa"/>
            <w:tcBorders>
              <w:top w:val="single" w:sz="7" w:space="0" w:color="auto"/>
              <w:left w:val="single" w:sz="7" w:space="0" w:color="auto"/>
              <w:bottom w:val="single" w:sz="7" w:space="0" w:color="auto"/>
              <w:right w:val="single" w:sz="7" w:space="0" w:color="auto"/>
            </w:tcBorders>
          </w:tcPr>
          <w:p w14:paraId="1029B975"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7439-97-6</w:t>
            </w:r>
          </w:p>
        </w:tc>
        <w:tc>
          <w:tcPr>
            <w:tcW w:w="1598" w:type="dxa"/>
            <w:tcBorders>
              <w:top w:val="single" w:sz="7" w:space="0" w:color="auto"/>
              <w:left w:val="single" w:sz="7" w:space="0" w:color="auto"/>
              <w:bottom w:val="single" w:sz="7" w:space="0" w:color="auto"/>
              <w:right w:val="nil"/>
            </w:tcBorders>
            <w:vAlign w:val="bottom"/>
          </w:tcPr>
          <w:p w14:paraId="2BBC6B96"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0.001</w:t>
            </w:r>
          </w:p>
        </w:tc>
        <w:tc>
          <w:tcPr>
            <w:tcW w:w="1598" w:type="dxa"/>
            <w:tcBorders>
              <w:top w:val="single" w:sz="7" w:space="0" w:color="auto"/>
              <w:left w:val="single" w:sz="7" w:space="0" w:color="auto"/>
              <w:bottom w:val="single" w:sz="7" w:space="0" w:color="auto"/>
              <w:right w:val="single" w:sz="7" w:space="0" w:color="auto"/>
            </w:tcBorders>
            <w:vAlign w:val="bottom"/>
          </w:tcPr>
          <w:p w14:paraId="7678282A"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0.1</w:t>
            </w:r>
          </w:p>
        </w:tc>
      </w:tr>
    </w:tbl>
    <w:p w14:paraId="5E89F9FA"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6E47D5FE" w14:textId="77777777" w:rsidR="00E72920" w:rsidRPr="003E2D5D" w:rsidRDefault="00E72920" w:rsidP="00E72920">
      <w:pPr>
        <w:pStyle w:val="BodyText"/>
        <w:tabs>
          <w:tab w:val="left" w:pos="2160"/>
        </w:tabs>
        <w:spacing w:before="0" w:after="240"/>
        <w:ind w:left="2160" w:hanging="2160"/>
        <w:rPr>
          <w:rFonts w:ascii="Arial" w:hAnsi="Arial" w:cs="Arial"/>
          <w:sz w:val="24"/>
          <w:szCs w:val="24"/>
        </w:rPr>
      </w:pPr>
      <w:r w:rsidRPr="003E2D5D">
        <w:rPr>
          <w:rFonts w:ascii="Arial" w:hAnsi="Arial" w:cs="Arial"/>
          <w:sz w:val="24"/>
          <w:szCs w:val="24"/>
        </w:rPr>
        <w:lastRenderedPageBreak/>
        <w:t>LaSB Method:</w:t>
      </w:r>
      <w:r w:rsidRPr="003E2D5D">
        <w:rPr>
          <w:rFonts w:ascii="Arial" w:hAnsi="Arial" w:cs="Arial"/>
          <w:sz w:val="24"/>
          <w:szCs w:val="24"/>
        </w:rPr>
        <w:tab/>
        <w:t xml:space="preserve">E3526 – The Determination of Mercury in Aqueous Samples </w:t>
      </w:r>
      <w:r w:rsidRPr="003E2D5D">
        <w:rPr>
          <w:rFonts w:ascii="Arial" w:hAnsi="Arial" w:cs="Arial"/>
          <w:bCs/>
          <w:sz w:val="24"/>
          <w:szCs w:val="24"/>
        </w:rPr>
        <w:t>by Cold Vapour Atomic Fluorescence Spectrometry (CV-AFS)</w:t>
      </w:r>
    </w:p>
    <w:p w14:paraId="54E959DF"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US EPA Methods:</w:t>
      </w:r>
      <w:r w:rsidRPr="00021957">
        <w:rPr>
          <w:rFonts w:ascii="Arial" w:hAnsi="Arial" w:cs="Arial"/>
          <w:sz w:val="24"/>
          <w:szCs w:val="24"/>
        </w:rPr>
        <w:tab/>
        <w:t>Method 245.1 Rev 3.0, Determination of Mercury</w:t>
      </w:r>
      <w:r>
        <w:rPr>
          <w:rFonts w:ascii="Arial" w:hAnsi="Arial" w:cs="Arial"/>
          <w:sz w:val="24"/>
          <w:szCs w:val="24"/>
        </w:rPr>
        <w:t xml:space="preserve"> in Water</w:t>
      </w:r>
      <w:r w:rsidRPr="00021957">
        <w:rPr>
          <w:rFonts w:ascii="Arial" w:hAnsi="Arial" w:cs="Arial"/>
          <w:sz w:val="24"/>
          <w:szCs w:val="24"/>
        </w:rPr>
        <w:t xml:space="preserve"> by Cold </w:t>
      </w:r>
      <w:proofErr w:type="spellStart"/>
      <w:r w:rsidRPr="00021957">
        <w:rPr>
          <w:rFonts w:ascii="Arial" w:hAnsi="Arial" w:cs="Arial"/>
          <w:sz w:val="24"/>
          <w:szCs w:val="24"/>
        </w:rPr>
        <w:t>Vapor</w:t>
      </w:r>
      <w:proofErr w:type="spellEnd"/>
      <w:r w:rsidRPr="00021957">
        <w:rPr>
          <w:rFonts w:ascii="Arial" w:hAnsi="Arial" w:cs="Arial"/>
          <w:sz w:val="24"/>
          <w:szCs w:val="24"/>
        </w:rPr>
        <w:t xml:space="preserve"> Atomic Absorption Spectrometry – Manual</w:t>
      </w:r>
      <w:r>
        <w:rPr>
          <w:rFonts w:ascii="Arial" w:hAnsi="Arial" w:cs="Arial"/>
          <w:sz w:val="24"/>
          <w:szCs w:val="24"/>
        </w:rPr>
        <w:t xml:space="preserve"> </w:t>
      </w:r>
    </w:p>
    <w:p w14:paraId="1729AFBC"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245.2, Mercury (Automated Cold </w:t>
      </w:r>
      <w:proofErr w:type="spellStart"/>
      <w:r w:rsidRPr="00021957">
        <w:rPr>
          <w:rFonts w:ascii="Arial" w:hAnsi="Arial" w:cs="Arial"/>
          <w:sz w:val="24"/>
          <w:szCs w:val="24"/>
        </w:rPr>
        <w:t>Vapor</w:t>
      </w:r>
      <w:proofErr w:type="spellEnd"/>
      <w:r w:rsidRPr="00021957">
        <w:rPr>
          <w:rFonts w:ascii="Arial" w:hAnsi="Arial" w:cs="Arial"/>
          <w:sz w:val="24"/>
          <w:szCs w:val="24"/>
        </w:rPr>
        <w:t xml:space="preserve"> Technique)</w:t>
      </w:r>
      <w:r>
        <w:rPr>
          <w:rFonts w:ascii="Arial" w:hAnsi="Arial" w:cs="Arial"/>
          <w:sz w:val="24"/>
          <w:szCs w:val="24"/>
        </w:rPr>
        <w:t xml:space="preserve"> </w:t>
      </w:r>
    </w:p>
    <w:p w14:paraId="35476C1B"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200.8 Rev 5.4, Trace Metals by ICP/Mass Spectrometry</w:t>
      </w:r>
      <w:r>
        <w:rPr>
          <w:rFonts w:ascii="Arial" w:hAnsi="Arial" w:cs="Arial"/>
          <w:sz w:val="24"/>
          <w:szCs w:val="24"/>
        </w:rPr>
        <w:t xml:space="preserve"> </w:t>
      </w:r>
    </w:p>
    <w:p w14:paraId="100B131D"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245.7 Rev 2.0, Mercury in Water by Cold </w:t>
      </w:r>
      <w:proofErr w:type="spellStart"/>
      <w:r w:rsidRPr="00021957">
        <w:rPr>
          <w:rFonts w:ascii="Arial" w:hAnsi="Arial" w:cs="Arial"/>
          <w:sz w:val="24"/>
          <w:szCs w:val="24"/>
        </w:rPr>
        <w:t>Vapor</w:t>
      </w:r>
      <w:proofErr w:type="spellEnd"/>
      <w:r w:rsidRPr="00021957">
        <w:rPr>
          <w:rFonts w:ascii="Arial" w:hAnsi="Arial" w:cs="Arial"/>
          <w:sz w:val="24"/>
          <w:szCs w:val="24"/>
        </w:rPr>
        <w:t xml:space="preserve"> Atomic Fluorescence Spectrometry</w:t>
      </w:r>
    </w:p>
    <w:p w14:paraId="13E90812" w14:textId="77777777" w:rsidR="00E72920" w:rsidRPr="00021957" w:rsidRDefault="00E72920" w:rsidP="00E72920">
      <w:pPr>
        <w:pStyle w:val="BodyText"/>
        <w:spacing w:before="0" w:after="240"/>
        <w:ind w:left="2160"/>
        <w:rPr>
          <w:rFonts w:ascii="Arial" w:hAnsi="Arial" w:cs="Arial"/>
          <w:sz w:val="24"/>
          <w:szCs w:val="24"/>
        </w:rPr>
      </w:pPr>
      <w:r>
        <w:rPr>
          <w:rFonts w:ascii="Arial" w:hAnsi="Arial" w:cs="Arial"/>
          <w:sz w:val="24"/>
          <w:szCs w:val="24"/>
        </w:rPr>
        <w:t xml:space="preserve">Method 1631 E, </w:t>
      </w:r>
      <w:r w:rsidRPr="00FB3F04">
        <w:rPr>
          <w:rFonts w:ascii="Arial" w:hAnsi="Arial" w:cs="Arial"/>
          <w:sz w:val="24"/>
          <w:szCs w:val="24"/>
        </w:rPr>
        <w:t xml:space="preserve">Mercury in Water by Oxidation, Purge and Trap, and Cold </w:t>
      </w:r>
      <w:proofErr w:type="spellStart"/>
      <w:r w:rsidRPr="00FB3F04">
        <w:rPr>
          <w:rFonts w:ascii="Arial" w:hAnsi="Arial" w:cs="Arial"/>
          <w:sz w:val="24"/>
          <w:szCs w:val="24"/>
        </w:rPr>
        <w:t>Vapor</w:t>
      </w:r>
      <w:proofErr w:type="spellEnd"/>
      <w:r w:rsidRPr="00FB3F04">
        <w:rPr>
          <w:rFonts w:ascii="Arial" w:hAnsi="Arial" w:cs="Arial"/>
          <w:sz w:val="24"/>
          <w:szCs w:val="24"/>
        </w:rPr>
        <w:t xml:space="preserve"> Atomic Absorption Fluorescence Spectromet</w:t>
      </w:r>
      <w:r>
        <w:rPr>
          <w:rFonts w:ascii="Arial" w:hAnsi="Arial" w:cs="Arial"/>
          <w:sz w:val="24"/>
          <w:szCs w:val="24"/>
        </w:rPr>
        <w:t>ry</w:t>
      </w:r>
    </w:p>
    <w:p w14:paraId="6DE7476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6020</w:t>
      </w:r>
      <w:r>
        <w:rPr>
          <w:rFonts w:ascii="Arial" w:hAnsi="Arial" w:cs="Arial"/>
          <w:sz w:val="24"/>
          <w:szCs w:val="24"/>
        </w:rPr>
        <w:t>B</w:t>
      </w:r>
      <w:r w:rsidRPr="00021957">
        <w:rPr>
          <w:rFonts w:ascii="Arial" w:hAnsi="Arial" w:cs="Arial"/>
          <w:sz w:val="24"/>
          <w:szCs w:val="24"/>
        </w:rPr>
        <w:t>, Inductively Coupled Plasma-Mass Spectrometry</w:t>
      </w:r>
    </w:p>
    <w:p w14:paraId="5CABCC81"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7472, Mercury in Aqueous Samples and Extracts by Anodic Stripping Voltammetry (ASV)</w:t>
      </w:r>
    </w:p>
    <w:p w14:paraId="45D15BC9"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w:t>
      </w:r>
      <w:r w:rsidRPr="00021957">
        <w:rPr>
          <w:rFonts w:ascii="Arial" w:hAnsi="Arial" w:cs="Arial"/>
          <w:sz w:val="24"/>
          <w:szCs w:val="24"/>
        </w:rPr>
        <w:tab/>
        <w:t>Method 3112B – Metals by Cold-</w:t>
      </w:r>
      <w:proofErr w:type="spellStart"/>
      <w:r w:rsidRPr="00021957">
        <w:rPr>
          <w:rFonts w:ascii="Arial" w:hAnsi="Arial" w:cs="Arial"/>
          <w:sz w:val="24"/>
          <w:szCs w:val="24"/>
        </w:rPr>
        <w:t>Vapor</w:t>
      </w:r>
      <w:proofErr w:type="spellEnd"/>
      <w:r w:rsidRPr="00021957">
        <w:rPr>
          <w:rFonts w:ascii="Arial" w:hAnsi="Arial" w:cs="Arial"/>
          <w:sz w:val="24"/>
          <w:szCs w:val="24"/>
        </w:rPr>
        <w:t xml:space="preserve"> Atomic Absorption Spectrometry</w:t>
      </w:r>
    </w:p>
    <w:p w14:paraId="0BBB0F94"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84" w:name="_Toc35238425"/>
      <w:bookmarkStart w:id="85" w:name="_Toc41278688"/>
      <w:bookmarkStart w:id="86" w:name="_Toc41376973"/>
      <w:bookmarkStart w:id="87" w:name="_Toc41377398"/>
      <w:bookmarkStart w:id="88" w:name="_Toc339877510"/>
      <w:bookmarkStart w:id="89" w:name="_Toc22108268"/>
      <w:r w:rsidRPr="00021957">
        <w:rPr>
          <w:rFonts w:ascii="Arial" w:hAnsi="Arial" w:cs="Arial"/>
          <w:szCs w:val="24"/>
        </w:rPr>
        <w:t>Nitrite</w:t>
      </w:r>
      <w:r>
        <w:rPr>
          <w:rFonts w:ascii="Arial" w:hAnsi="Arial" w:cs="Arial"/>
          <w:szCs w:val="24"/>
        </w:rPr>
        <w:t xml:space="preserve"> and</w:t>
      </w:r>
      <w:r w:rsidRPr="00021957">
        <w:rPr>
          <w:rFonts w:ascii="Arial" w:hAnsi="Arial" w:cs="Arial"/>
          <w:szCs w:val="24"/>
        </w:rPr>
        <w:t xml:space="preserve"> Nitrate</w:t>
      </w:r>
      <w:bookmarkEnd w:id="84"/>
      <w:bookmarkEnd w:id="85"/>
      <w:bookmarkEnd w:id="86"/>
      <w:bookmarkEnd w:id="87"/>
      <w:bookmarkEnd w:id="88"/>
      <w:bookmarkEnd w:id="89"/>
    </w:p>
    <w:tbl>
      <w:tblPr>
        <w:tblW w:w="0" w:type="auto"/>
        <w:jc w:val="center"/>
        <w:tblLayout w:type="fixed"/>
        <w:tblCellMar>
          <w:left w:w="24" w:type="dxa"/>
          <w:right w:w="24" w:type="dxa"/>
        </w:tblCellMar>
        <w:tblLook w:val="0020" w:firstRow="1" w:lastRow="0" w:firstColumn="0" w:lastColumn="0" w:noHBand="0" w:noVBand="0"/>
      </w:tblPr>
      <w:tblGrid>
        <w:gridCol w:w="3405"/>
        <w:gridCol w:w="1800"/>
        <w:gridCol w:w="1980"/>
        <w:gridCol w:w="1559"/>
      </w:tblGrid>
      <w:tr w:rsidR="00E72920" w:rsidRPr="00021957" w14:paraId="67F4B70A" w14:textId="77777777" w:rsidTr="00760073">
        <w:trPr>
          <w:tblHeader/>
          <w:jc w:val="center"/>
        </w:trPr>
        <w:tc>
          <w:tcPr>
            <w:tcW w:w="3405" w:type="dxa"/>
            <w:tcBorders>
              <w:top w:val="single" w:sz="7" w:space="0" w:color="auto"/>
              <w:left w:val="single" w:sz="7" w:space="0" w:color="auto"/>
              <w:bottom w:val="nil"/>
              <w:right w:val="nil"/>
            </w:tcBorders>
            <w:vAlign w:val="bottom"/>
          </w:tcPr>
          <w:p w14:paraId="22516746"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800" w:type="dxa"/>
            <w:tcBorders>
              <w:top w:val="single" w:sz="7" w:space="0" w:color="auto"/>
              <w:left w:val="single" w:sz="7" w:space="0" w:color="auto"/>
              <w:bottom w:val="nil"/>
              <w:right w:val="single" w:sz="7" w:space="0" w:color="auto"/>
            </w:tcBorders>
          </w:tcPr>
          <w:p w14:paraId="27F3BF59"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980" w:type="dxa"/>
            <w:tcBorders>
              <w:top w:val="single" w:sz="7" w:space="0" w:color="auto"/>
              <w:left w:val="single" w:sz="7" w:space="0" w:color="auto"/>
              <w:bottom w:val="nil"/>
              <w:right w:val="nil"/>
            </w:tcBorders>
            <w:vAlign w:val="bottom"/>
          </w:tcPr>
          <w:p w14:paraId="4D0087C8"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559" w:type="dxa"/>
            <w:tcBorders>
              <w:top w:val="single" w:sz="7" w:space="0" w:color="auto"/>
              <w:left w:val="single" w:sz="7" w:space="0" w:color="auto"/>
              <w:bottom w:val="nil"/>
              <w:right w:val="single" w:sz="7" w:space="0" w:color="auto"/>
            </w:tcBorders>
            <w:vAlign w:val="bottom"/>
          </w:tcPr>
          <w:p w14:paraId="2865E451"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 mg/L</w:t>
            </w:r>
          </w:p>
        </w:tc>
      </w:tr>
      <w:tr w:rsidR="00E72920" w:rsidRPr="00021957" w14:paraId="691827B4" w14:textId="77777777" w:rsidTr="00760073">
        <w:trPr>
          <w:jc w:val="center"/>
        </w:trPr>
        <w:tc>
          <w:tcPr>
            <w:tcW w:w="3405" w:type="dxa"/>
            <w:tcBorders>
              <w:top w:val="single" w:sz="7" w:space="0" w:color="auto"/>
              <w:left w:val="single" w:sz="7" w:space="0" w:color="auto"/>
              <w:bottom w:val="nil"/>
              <w:right w:val="nil"/>
            </w:tcBorders>
            <w:vAlign w:val="bottom"/>
          </w:tcPr>
          <w:p w14:paraId="321EDCA4"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Nitrate (as nitrogen)</w:t>
            </w:r>
          </w:p>
        </w:tc>
        <w:tc>
          <w:tcPr>
            <w:tcW w:w="1800" w:type="dxa"/>
            <w:tcBorders>
              <w:top w:val="single" w:sz="7" w:space="0" w:color="auto"/>
              <w:left w:val="single" w:sz="7" w:space="0" w:color="auto"/>
              <w:bottom w:val="nil"/>
              <w:right w:val="single" w:sz="7" w:space="0" w:color="auto"/>
            </w:tcBorders>
          </w:tcPr>
          <w:p w14:paraId="65034988"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14797-55-8</w:t>
            </w:r>
          </w:p>
        </w:tc>
        <w:tc>
          <w:tcPr>
            <w:tcW w:w="1980" w:type="dxa"/>
            <w:tcBorders>
              <w:top w:val="single" w:sz="7" w:space="0" w:color="auto"/>
              <w:left w:val="single" w:sz="7" w:space="0" w:color="auto"/>
              <w:bottom w:val="nil"/>
              <w:right w:val="nil"/>
            </w:tcBorders>
            <w:vAlign w:val="bottom"/>
          </w:tcPr>
          <w:p w14:paraId="4A28CAF6" w14:textId="77777777" w:rsidR="00E72920" w:rsidRPr="00021957" w:rsidRDefault="00E72920" w:rsidP="00760073">
            <w:pPr>
              <w:pStyle w:val="TableData"/>
              <w:ind w:right="720"/>
              <w:jc w:val="right"/>
              <w:rPr>
                <w:rFonts w:ascii="Arial" w:hAnsi="Arial" w:cs="Arial"/>
                <w:sz w:val="24"/>
                <w:szCs w:val="24"/>
              </w:rPr>
            </w:pPr>
            <w:r w:rsidRPr="00021957">
              <w:rPr>
                <w:rFonts w:ascii="Arial" w:hAnsi="Arial" w:cs="Arial"/>
                <w:sz w:val="24"/>
                <w:szCs w:val="24"/>
              </w:rPr>
              <w:t>10.0</w:t>
            </w:r>
          </w:p>
        </w:tc>
        <w:tc>
          <w:tcPr>
            <w:tcW w:w="1559" w:type="dxa"/>
            <w:tcBorders>
              <w:top w:val="single" w:sz="7" w:space="0" w:color="auto"/>
              <w:left w:val="single" w:sz="7" w:space="0" w:color="auto"/>
              <w:bottom w:val="nil"/>
              <w:right w:val="single" w:sz="7" w:space="0" w:color="auto"/>
            </w:tcBorders>
            <w:vAlign w:val="bottom"/>
          </w:tcPr>
          <w:p w14:paraId="19FF1011" w14:textId="77777777" w:rsidR="00E72920" w:rsidRPr="00021957" w:rsidRDefault="00E72920" w:rsidP="00760073">
            <w:pPr>
              <w:pStyle w:val="TableData"/>
              <w:ind w:right="576"/>
              <w:jc w:val="right"/>
              <w:rPr>
                <w:rFonts w:ascii="Arial" w:hAnsi="Arial" w:cs="Arial"/>
                <w:sz w:val="24"/>
                <w:szCs w:val="24"/>
              </w:rPr>
            </w:pPr>
            <w:r w:rsidRPr="00021957">
              <w:rPr>
                <w:rFonts w:ascii="Arial" w:hAnsi="Arial" w:cs="Arial"/>
                <w:sz w:val="24"/>
                <w:szCs w:val="24"/>
              </w:rPr>
              <w:t>1</w:t>
            </w:r>
          </w:p>
        </w:tc>
      </w:tr>
      <w:tr w:rsidR="00E72920" w:rsidRPr="00021957" w14:paraId="26DCFB94" w14:textId="77777777" w:rsidTr="00760073">
        <w:trPr>
          <w:jc w:val="center"/>
        </w:trPr>
        <w:tc>
          <w:tcPr>
            <w:tcW w:w="3405" w:type="dxa"/>
            <w:tcBorders>
              <w:top w:val="single" w:sz="7" w:space="0" w:color="auto"/>
              <w:left w:val="single" w:sz="7" w:space="0" w:color="auto"/>
              <w:bottom w:val="single" w:sz="7" w:space="0" w:color="auto"/>
              <w:right w:val="nil"/>
            </w:tcBorders>
            <w:vAlign w:val="bottom"/>
          </w:tcPr>
          <w:p w14:paraId="5EB801D3"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Nitrite (as nitrogen)</w:t>
            </w:r>
          </w:p>
        </w:tc>
        <w:tc>
          <w:tcPr>
            <w:tcW w:w="1800" w:type="dxa"/>
            <w:tcBorders>
              <w:top w:val="single" w:sz="7" w:space="0" w:color="auto"/>
              <w:left w:val="single" w:sz="7" w:space="0" w:color="auto"/>
              <w:bottom w:val="single" w:sz="7" w:space="0" w:color="auto"/>
              <w:right w:val="single" w:sz="7" w:space="0" w:color="auto"/>
            </w:tcBorders>
          </w:tcPr>
          <w:p w14:paraId="542AE8E6"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14797-65-0</w:t>
            </w:r>
          </w:p>
        </w:tc>
        <w:tc>
          <w:tcPr>
            <w:tcW w:w="1980" w:type="dxa"/>
            <w:tcBorders>
              <w:top w:val="single" w:sz="7" w:space="0" w:color="auto"/>
              <w:left w:val="single" w:sz="7" w:space="0" w:color="auto"/>
              <w:bottom w:val="single" w:sz="7" w:space="0" w:color="auto"/>
              <w:right w:val="nil"/>
            </w:tcBorders>
            <w:vAlign w:val="bottom"/>
          </w:tcPr>
          <w:p w14:paraId="0D3592F4" w14:textId="77777777" w:rsidR="00E72920" w:rsidRPr="00021957" w:rsidRDefault="00E72920" w:rsidP="00760073">
            <w:pPr>
              <w:pStyle w:val="TableData"/>
              <w:ind w:right="720"/>
              <w:jc w:val="right"/>
              <w:rPr>
                <w:rFonts w:ascii="Arial" w:hAnsi="Arial" w:cs="Arial"/>
                <w:sz w:val="24"/>
                <w:szCs w:val="24"/>
              </w:rPr>
            </w:pPr>
            <w:r w:rsidRPr="00021957">
              <w:rPr>
                <w:rFonts w:ascii="Arial" w:hAnsi="Arial" w:cs="Arial"/>
                <w:sz w:val="24"/>
                <w:szCs w:val="24"/>
              </w:rPr>
              <w:t>1.0</w:t>
            </w:r>
          </w:p>
        </w:tc>
        <w:tc>
          <w:tcPr>
            <w:tcW w:w="1559" w:type="dxa"/>
            <w:tcBorders>
              <w:top w:val="single" w:sz="7" w:space="0" w:color="auto"/>
              <w:left w:val="single" w:sz="7" w:space="0" w:color="auto"/>
              <w:bottom w:val="single" w:sz="7" w:space="0" w:color="auto"/>
              <w:right w:val="single" w:sz="7" w:space="0" w:color="auto"/>
            </w:tcBorders>
            <w:vAlign w:val="bottom"/>
          </w:tcPr>
          <w:p w14:paraId="5B53547C" w14:textId="77777777" w:rsidR="00E72920" w:rsidRPr="00021957" w:rsidRDefault="00E72920" w:rsidP="00760073">
            <w:pPr>
              <w:pStyle w:val="TableData"/>
              <w:ind w:right="576"/>
              <w:jc w:val="right"/>
              <w:rPr>
                <w:rFonts w:ascii="Arial" w:hAnsi="Arial" w:cs="Arial"/>
                <w:sz w:val="24"/>
                <w:szCs w:val="24"/>
              </w:rPr>
            </w:pPr>
            <w:r w:rsidRPr="00021957">
              <w:rPr>
                <w:rFonts w:ascii="Arial" w:hAnsi="Arial" w:cs="Arial"/>
                <w:sz w:val="24"/>
                <w:szCs w:val="24"/>
              </w:rPr>
              <w:t>0.1</w:t>
            </w:r>
          </w:p>
        </w:tc>
      </w:tr>
    </w:tbl>
    <w:p w14:paraId="06AC3124"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16E5D36D"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lang w:val="en-CA"/>
        </w:rPr>
        <w:lastRenderedPageBreak/>
        <w:t>LaSB</w:t>
      </w:r>
      <w:r w:rsidRPr="00021957">
        <w:rPr>
          <w:rFonts w:ascii="Arial" w:hAnsi="Arial" w:cs="Arial"/>
          <w:sz w:val="24"/>
          <w:szCs w:val="24"/>
        </w:rPr>
        <w:t xml:space="preserve"> Method:</w:t>
      </w:r>
      <w:r w:rsidRPr="00021957">
        <w:rPr>
          <w:rFonts w:ascii="Arial" w:hAnsi="Arial" w:cs="Arial"/>
          <w:sz w:val="24"/>
          <w:szCs w:val="24"/>
        </w:rPr>
        <w:tab/>
        <w:t xml:space="preserve">E3364 – The Determination of Ammonia Nitrogen, Nitrite Nitrogen, Nitrite plus Nitrate Nitrogen and Reactive Ortho-Phosphate in </w:t>
      </w:r>
      <w:r w:rsidRPr="005D6905">
        <w:rPr>
          <w:rFonts w:ascii="Arial" w:hAnsi="Arial" w:cs="Arial"/>
          <w:sz w:val="24"/>
          <w:szCs w:val="24"/>
        </w:rPr>
        <w:t>Waters</w:t>
      </w:r>
      <w:r w:rsidRPr="00021957">
        <w:rPr>
          <w:rFonts w:ascii="Arial" w:hAnsi="Arial" w:cs="Arial"/>
          <w:sz w:val="24"/>
          <w:szCs w:val="24"/>
        </w:rPr>
        <w:t xml:space="preserve"> by </w:t>
      </w:r>
      <w:proofErr w:type="spellStart"/>
      <w:r w:rsidRPr="00021957">
        <w:rPr>
          <w:rFonts w:ascii="Arial" w:hAnsi="Arial" w:cs="Arial"/>
          <w:sz w:val="24"/>
          <w:szCs w:val="24"/>
        </w:rPr>
        <w:t>Colourimetry</w:t>
      </w:r>
      <w:proofErr w:type="spellEnd"/>
      <w:r w:rsidRPr="00021957">
        <w:rPr>
          <w:rFonts w:ascii="Arial" w:hAnsi="Arial" w:cs="Arial"/>
          <w:sz w:val="24"/>
          <w:szCs w:val="24"/>
        </w:rPr>
        <w:t>.</w:t>
      </w:r>
    </w:p>
    <w:p w14:paraId="09ECA98F"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w:t>
      </w:r>
      <w:r w:rsidRPr="00021957">
        <w:rPr>
          <w:rFonts w:ascii="Arial" w:hAnsi="Arial" w:cs="Arial"/>
          <w:sz w:val="24"/>
          <w:szCs w:val="24"/>
          <w:lang w:val="en-CA"/>
        </w:rPr>
        <w:t>EPA</w:t>
      </w:r>
      <w:r w:rsidRPr="00021957">
        <w:rPr>
          <w:rFonts w:ascii="Arial" w:hAnsi="Arial" w:cs="Arial"/>
          <w:sz w:val="24"/>
          <w:szCs w:val="24"/>
        </w:rPr>
        <w:t xml:space="preserve"> Methods:</w:t>
      </w:r>
      <w:r w:rsidRPr="00021957">
        <w:rPr>
          <w:rFonts w:ascii="Arial" w:hAnsi="Arial" w:cs="Arial"/>
          <w:sz w:val="24"/>
          <w:szCs w:val="24"/>
        </w:rPr>
        <w:tab/>
        <w:t>Method 300.0 Rev 2.1, Determination of Inorganic Anions by Ion Chromatography</w:t>
      </w:r>
    </w:p>
    <w:p w14:paraId="573185D3"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300.1 Rev 1.0, Determination of Inorganic Anions in Drinking Water by Ion Chromatography</w:t>
      </w:r>
    </w:p>
    <w:p w14:paraId="21E7D64E"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353.1 Rev 1, Nitrogen, Nitrate-Nitrite, (Colorimetric, Automated, Hydrazine Reduction)</w:t>
      </w:r>
    </w:p>
    <w:p w14:paraId="56154254"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353.2 Rev 2.0, Determination of Nitrate-Nitrite Nitrogen by Automated </w:t>
      </w:r>
      <w:proofErr w:type="spellStart"/>
      <w:r w:rsidRPr="00021957">
        <w:rPr>
          <w:rFonts w:ascii="Arial" w:hAnsi="Arial" w:cs="Arial"/>
          <w:sz w:val="24"/>
          <w:szCs w:val="24"/>
        </w:rPr>
        <w:t>Colorimetry</w:t>
      </w:r>
      <w:proofErr w:type="spellEnd"/>
    </w:p>
    <w:p w14:paraId="089E821C"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w:t>
      </w:r>
      <w:r w:rsidRPr="005D6905">
        <w:rPr>
          <w:rFonts w:ascii="Arial" w:hAnsi="Arial" w:cs="Arial"/>
          <w:sz w:val="24"/>
          <w:szCs w:val="24"/>
        </w:rPr>
        <w:t>9056A, Determination</w:t>
      </w:r>
      <w:r w:rsidRPr="00021957">
        <w:rPr>
          <w:rFonts w:ascii="Arial" w:hAnsi="Arial" w:cs="Arial"/>
          <w:sz w:val="24"/>
          <w:szCs w:val="24"/>
        </w:rPr>
        <w:t xml:space="preserve"> of Inorganic Anions by Ion Chromatography</w:t>
      </w:r>
    </w:p>
    <w:p w14:paraId="43F22DBC"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Methods:</w:t>
      </w:r>
      <w:r>
        <w:rPr>
          <w:rFonts w:ascii="Arial" w:hAnsi="Arial" w:cs="Arial"/>
          <w:sz w:val="24"/>
          <w:szCs w:val="24"/>
        </w:rPr>
        <w:tab/>
      </w:r>
      <w:r w:rsidRPr="00021957">
        <w:rPr>
          <w:rFonts w:ascii="Arial" w:hAnsi="Arial" w:cs="Arial"/>
          <w:sz w:val="24"/>
          <w:szCs w:val="24"/>
        </w:rPr>
        <w:t>Method 4110B – Determination of Anions by Ion Chromatography with Chemical Suppression of Eluent Conductivity</w:t>
      </w:r>
    </w:p>
    <w:p w14:paraId="3CD15CAA"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4110C –Single-Column Ion Chromatography with Direct Conductivity Detection</w:t>
      </w:r>
    </w:p>
    <w:p w14:paraId="46DCB7A8"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4500-NO</w:t>
      </w:r>
      <w:r w:rsidRPr="00021957">
        <w:rPr>
          <w:rFonts w:ascii="Arial" w:hAnsi="Arial" w:cs="Arial"/>
          <w:sz w:val="24"/>
          <w:szCs w:val="24"/>
          <w:vertAlign w:val="subscript"/>
        </w:rPr>
        <w:t>2</w:t>
      </w:r>
      <w:r w:rsidRPr="00021957">
        <w:rPr>
          <w:rFonts w:ascii="Arial" w:hAnsi="Arial" w:cs="Arial"/>
          <w:sz w:val="24"/>
          <w:szCs w:val="24"/>
        </w:rPr>
        <w:t>‾ B – Colorimetric Method</w:t>
      </w:r>
    </w:p>
    <w:p w14:paraId="1C7E6FF7"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4500-NO</w:t>
      </w:r>
      <w:r w:rsidRPr="00021957">
        <w:rPr>
          <w:rFonts w:ascii="Arial" w:hAnsi="Arial" w:cs="Arial"/>
          <w:sz w:val="24"/>
          <w:szCs w:val="24"/>
          <w:vertAlign w:val="subscript"/>
        </w:rPr>
        <w:t>3</w:t>
      </w:r>
      <w:r w:rsidRPr="00021957">
        <w:rPr>
          <w:rFonts w:ascii="Arial" w:hAnsi="Arial" w:cs="Arial"/>
          <w:sz w:val="24"/>
          <w:szCs w:val="24"/>
        </w:rPr>
        <w:t>‾ D – Nitrate Electrode Method</w:t>
      </w:r>
    </w:p>
    <w:p w14:paraId="399A1898"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4500-NO</w:t>
      </w:r>
      <w:r w:rsidRPr="00021957">
        <w:rPr>
          <w:rFonts w:ascii="Arial" w:hAnsi="Arial" w:cs="Arial"/>
          <w:sz w:val="24"/>
          <w:szCs w:val="24"/>
          <w:vertAlign w:val="subscript"/>
        </w:rPr>
        <w:t>3</w:t>
      </w:r>
      <w:r w:rsidRPr="00021957">
        <w:rPr>
          <w:rFonts w:ascii="Arial" w:hAnsi="Arial" w:cs="Arial"/>
          <w:sz w:val="24"/>
          <w:szCs w:val="24"/>
        </w:rPr>
        <w:t>‾ E – Cadmium Reduction Method</w:t>
      </w:r>
    </w:p>
    <w:p w14:paraId="67AE4C18"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4500-NO</w:t>
      </w:r>
      <w:r w:rsidRPr="00021957">
        <w:rPr>
          <w:rFonts w:ascii="Arial" w:hAnsi="Arial" w:cs="Arial"/>
          <w:sz w:val="24"/>
          <w:szCs w:val="24"/>
          <w:vertAlign w:val="subscript"/>
        </w:rPr>
        <w:t>3</w:t>
      </w:r>
      <w:r w:rsidRPr="00021957">
        <w:rPr>
          <w:rFonts w:ascii="Arial" w:hAnsi="Arial" w:cs="Arial"/>
          <w:sz w:val="24"/>
          <w:szCs w:val="24"/>
        </w:rPr>
        <w:t>‾ F – Automated Cadmium Reduction Method</w:t>
      </w:r>
    </w:p>
    <w:p w14:paraId="24AA1C7F"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4500-NO</w:t>
      </w:r>
      <w:r w:rsidRPr="00021957">
        <w:rPr>
          <w:rFonts w:ascii="Arial" w:hAnsi="Arial" w:cs="Arial"/>
          <w:sz w:val="24"/>
          <w:szCs w:val="24"/>
          <w:vertAlign w:val="subscript"/>
        </w:rPr>
        <w:t>3</w:t>
      </w:r>
      <w:r w:rsidRPr="00021957">
        <w:rPr>
          <w:rFonts w:ascii="Arial" w:hAnsi="Arial" w:cs="Arial"/>
          <w:sz w:val="24"/>
          <w:szCs w:val="24"/>
        </w:rPr>
        <w:t>‾ H – Automated Hydrazine Reduction Method</w:t>
      </w:r>
    </w:p>
    <w:p w14:paraId="2D13FD91"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lastRenderedPageBreak/>
        <w:t>Method 4500-NO</w:t>
      </w:r>
      <w:r w:rsidRPr="00021957">
        <w:rPr>
          <w:rFonts w:ascii="Arial" w:hAnsi="Arial" w:cs="Arial"/>
          <w:sz w:val="24"/>
          <w:szCs w:val="24"/>
          <w:vertAlign w:val="subscript"/>
        </w:rPr>
        <w:t>3</w:t>
      </w:r>
      <w:r w:rsidRPr="00021957">
        <w:rPr>
          <w:rFonts w:ascii="Arial" w:hAnsi="Arial" w:cs="Arial"/>
          <w:sz w:val="24"/>
          <w:szCs w:val="24"/>
        </w:rPr>
        <w:t>‾ I – Cadmium Reduction Flow Injection Method</w:t>
      </w:r>
    </w:p>
    <w:p w14:paraId="72F37DD0"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90" w:name="_Toc35238426"/>
      <w:bookmarkStart w:id="91" w:name="_Toc41278689"/>
      <w:bookmarkStart w:id="92" w:name="_Toc41376974"/>
      <w:bookmarkStart w:id="93" w:name="_Toc41377399"/>
      <w:bookmarkStart w:id="94" w:name="_Toc339877511"/>
      <w:bookmarkStart w:id="95" w:name="_Toc22108269"/>
      <w:proofErr w:type="spellStart"/>
      <w:r w:rsidRPr="00021957">
        <w:rPr>
          <w:rFonts w:ascii="Arial" w:hAnsi="Arial" w:cs="Arial"/>
          <w:szCs w:val="24"/>
        </w:rPr>
        <w:t>Triazines</w:t>
      </w:r>
      <w:bookmarkEnd w:id="90"/>
      <w:bookmarkEnd w:id="91"/>
      <w:bookmarkEnd w:id="92"/>
      <w:bookmarkEnd w:id="93"/>
      <w:proofErr w:type="spellEnd"/>
      <w:r w:rsidRPr="00021957">
        <w:rPr>
          <w:rFonts w:ascii="Arial" w:hAnsi="Arial" w:cs="Arial"/>
          <w:szCs w:val="24"/>
        </w:rPr>
        <w:t xml:space="preserve"> (N-Containing Herbicides)</w:t>
      </w:r>
      <w:bookmarkEnd w:id="94"/>
      <w:bookmarkEnd w:id="95"/>
    </w:p>
    <w:tbl>
      <w:tblPr>
        <w:tblW w:w="0" w:type="auto"/>
        <w:tblLayout w:type="fixed"/>
        <w:tblCellMar>
          <w:left w:w="16" w:type="dxa"/>
          <w:right w:w="16" w:type="dxa"/>
        </w:tblCellMar>
        <w:tblLook w:val="0020" w:firstRow="1" w:lastRow="0" w:firstColumn="0" w:lastColumn="0" w:noHBand="0" w:noVBand="0"/>
      </w:tblPr>
      <w:tblGrid>
        <w:gridCol w:w="3677"/>
        <w:gridCol w:w="1633"/>
        <w:gridCol w:w="1827"/>
        <w:gridCol w:w="1556"/>
      </w:tblGrid>
      <w:tr w:rsidR="00E72920" w:rsidRPr="00021957" w14:paraId="18503C8A" w14:textId="77777777" w:rsidTr="00760073">
        <w:trPr>
          <w:tblHeader/>
        </w:trPr>
        <w:tc>
          <w:tcPr>
            <w:tcW w:w="3677" w:type="dxa"/>
            <w:tcBorders>
              <w:top w:val="single" w:sz="7" w:space="0" w:color="auto"/>
              <w:left w:val="single" w:sz="7" w:space="0" w:color="auto"/>
              <w:bottom w:val="nil"/>
              <w:right w:val="nil"/>
            </w:tcBorders>
          </w:tcPr>
          <w:p w14:paraId="022E821D"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PARAMETER</w:t>
            </w:r>
          </w:p>
        </w:tc>
        <w:tc>
          <w:tcPr>
            <w:tcW w:w="1633" w:type="dxa"/>
            <w:tcBorders>
              <w:top w:val="single" w:sz="7" w:space="0" w:color="auto"/>
              <w:left w:val="single" w:sz="7" w:space="0" w:color="auto"/>
              <w:bottom w:val="nil"/>
              <w:right w:val="single" w:sz="7" w:space="0" w:color="auto"/>
            </w:tcBorders>
          </w:tcPr>
          <w:p w14:paraId="4D42353A"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827" w:type="dxa"/>
            <w:tcBorders>
              <w:top w:val="single" w:sz="7" w:space="0" w:color="auto"/>
              <w:left w:val="single" w:sz="7" w:space="0" w:color="auto"/>
              <w:bottom w:val="nil"/>
              <w:right w:val="nil"/>
            </w:tcBorders>
            <w:vAlign w:val="bottom"/>
          </w:tcPr>
          <w:p w14:paraId="0000CFBD"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556" w:type="dxa"/>
            <w:tcBorders>
              <w:top w:val="single" w:sz="7" w:space="0" w:color="auto"/>
              <w:left w:val="single" w:sz="7" w:space="0" w:color="auto"/>
              <w:bottom w:val="nil"/>
              <w:right w:val="single" w:sz="7" w:space="0" w:color="auto"/>
            </w:tcBorders>
          </w:tcPr>
          <w:p w14:paraId="3A2E2BB9" w14:textId="14331BA2"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 xml:space="preserve">RDL </w:t>
            </w:r>
            <w:r w:rsidR="00495176" w:rsidRPr="00A816F7">
              <w:rPr>
                <w:rFonts w:ascii="Arial" w:hAnsi="Arial" w:cs="Arial"/>
                <w:sz w:val="24"/>
                <w:szCs w:val="24"/>
              </w:rPr>
              <w:t>µg/L</w:t>
            </w:r>
          </w:p>
        </w:tc>
      </w:tr>
      <w:tr w:rsidR="00E72920" w:rsidRPr="00021957" w14:paraId="300A7CEA" w14:textId="77777777" w:rsidTr="00760073">
        <w:tc>
          <w:tcPr>
            <w:tcW w:w="3677" w:type="dxa"/>
            <w:tcBorders>
              <w:top w:val="single" w:sz="7" w:space="0" w:color="auto"/>
              <w:left w:val="single" w:sz="7" w:space="0" w:color="auto"/>
              <w:bottom w:val="nil"/>
              <w:right w:val="nil"/>
            </w:tcBorders>
            <w:vAlign w:val="bottom"/>
          </w:tcPr>
          <w:p w14:paraId="592F43B6"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Alachlor</w:t>
            </w:r>
            <w:proofErr w:type="spellEnd"/>
          </w:p>
        </w:tc>
        <w:tc>
          <w:tcPr>
            <w:tcW w:w="1633" w:type="dxa"/>
            <w:tcBorders>
              <w:top w:val="single" w:sz="7" w:space="0" w:color="auto"/>
              <w:left w:val="single" w:sz="7" w:space="0" w:color="auto"/>
              <w:bottom w:val="nil"/>
              <w:right w:val="single" w:sz="7" w:space="0" w:color="auto"/>
            </w:tcBorders>
          </w:tcPr>
          <w:p w14:paraId="05458532"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15972-60-8</w:t>
            </w:r>
          </w:p>
        </w:tc>
        <w:tc>
          <w:tcPr>
            <w:tcW w:w="1827" w:type="dxa"/>
            <w:tcBorders>
              <w:top w:val="single" w:sz="7" w:space="0" w:color="auto"/>
              <w:left w:val="single" w:sz="7" w:space="0" w:color="auto"/>
              <w:bottom w:val="nil"/>
              <w:right w:val="nil"/>
            </w:tcBorders>
            <w:vAlign w:val="bottom"/>
          </w:tcPr>
          <w:p w14:paraId="57138E1A" w14:textId="77777777" w:rsidR="00E72920" w:rsidRPr="00021957" w:rsidRDefault="00E72920" w:rsidP="00760073">
            <w:pPr>
              <w:pStyle w:val="TableData"/>
              <w:ind w:left="432"/>
              <w:jc w:val="center"/>
              <w:rPr>
                <w:rFonts w:ascii="Arial" w:hAnsi="Arial" w:cs="Arial"/>
                <w:sz w:val="24"/>
                <w:szCs w:val="24"/>
              </w:rPr>
            </w:pPr>
            <w:r w:rsidRPr="00021957">
              <w:rPr>
                <w:rFonts w:ascii="Arial" w:hAnsi="Arial" w:cs="Arial"/>
                <w:sz w:val="24"/>
                <w:szCs w:val="24"/>
              </w:rPr>
              <w:t>0.005</w:t>
            </w:r>
          </w:p>
        </w:tc>
        <w:tc>
          <w:tcPr>
            <w:tcW w:w="1556" w:type="dxa"/>
            <w:tcBorders>
              <w:top w:val="single" w:sz="7" w:space="0" w:color="auto"/>
              <w:left w:val="single" w:sz="7" w:space="0" w:color="auto"/>
              <w:bottom w:val="nil"/>
              <w:right w:val="single" w:sz="7" w:space="0" w:color="auto"/>
            </w:tcBorders>
            <w:vAlign w:val="bottom"/>
          </w:tcPr>
          <w:p w14:paraId="243F6B77" w14:textId="77777777" w:rsidR="00E72920" w:rsidRPr="00021957" w:rsidRDefault="00E72920" w:rsidP="00760073">
            <w:pPr>
              <w:pStyle w:val="TableData"/>
              <w:ind w:left="432"/>
              <w:jc w:val="center"/>
              <w:rPr>
                <w:rFonts w:ascii="Arial" w:hAnsi="Arial" w:cs="Arial"/>
                <w:sz w:val="24"/>
                <w:szCs w:val="24"/>
              </w:rPr>
            </w:pPr>
            <w:r>
              <w:rPr>
                <w:rFonts w:ascii="Arial" w:hAnsi="Arial" w:cs="Arial"/>
                <w:sz w:val="24"/>
                <w:szCs w:val="24"/>
              </w:rPr>
              <w:t>0.5</w:t>
            </w:r>
          </w:p>
        </w:tc>
      </w:tr>
      <w:tr w:rsidR="00E72920" w:rsidRPr="00021957" w14:paraId="7638DA18" w14:textId="77777777" w:rsidTr="00760073">
        <w:tc>
          <w:tcPr>
            <w:tcW w:w="3677" w:type="dxa"/>
            <w:tcBorders>
              <w:top w:val="single" w:sz="7" w:space="0" w:color="auto"/>
              <w:left w:val="single" w:sz="7" w:space="0" w:color="auto"/>
              <w:bottom w:val="nil"/>
              <w:right w:val="nil"/>
            </w:tcBorders>
            <w:vAlign w:val="bottom"/>
          </w:tcPr>
          <w:p w14:paraId="1D66D7D4"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Atrazine + N-</w:t>
            </w:r>
            <w:proofErr w:type="spellStart"/>
            <w:r w:rsidRPr="00021957">
              <w:rPr>
                <w:rFonts w:ascii="Arial" w:hAnsi="Arial" w:cs="Arial"/>
                <w:sz w:val="24"/>
                <w:szCs w:val="24"/>
              </w:rPr>
              <w:t>dealkylated</w:t>
            </w:r>
            <w:proofErr w:type="spellEnd"/>
            <w:r w:rsidRPr="00021957">
              <w:rPr>
                <w:rFonts w:ascii="Arial" w:hAnsi="Arial" w:cs="Arial"/>
                <w:sz w:val="24"/>
                <w:szCs w:val="24"/>
              </w:rPr>
              <w:t xml:space="preserve"> metabolites</w:t>
            </w:r>
          </w:p>
        </w:tc>
        <w:tc>
          <w:tcPr>
            <w:tcW w:w="1633" w:type="dxa"/>
            <w:tcBorders>
              <w:top w:val="single" w:sz="7" w:space="0" w:color="auto"/>
              <w:left w:val="single" w:sz="7" w:space="0" w:color="auto"/>
              <w:bottom w:val="nil"/>
              <w:right w:val="single" w:sz="7" w:space="0" w:color="auto"/>
            </w:tcBorders>
          </w:tcPr>
          <w:p w14:paraId="0D72AA0C"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1912-24-9/</w:t>
            </w:r>
          </w:p>
        </w:tc>
        <w:tc>
          <w:tcPr>
            <w:tcW w:w="1827" w:type="dxa"/>
            <w:tcBorders>
              <w:top w:val="single" w:sz="7" w:space="0" w:color="auto"/>
              <w:left w:val="single" w:sz="7" w:space="0" w:color="auto"/>
              <w:bottom w:val="nil"/>
              <w:right w:val="nil"/>
            </w:tcBorders>
            <w:vAlign w:val="bottom"/>
          </w:tcPr>
          <w:p w14:paraId="02F25386" w14:textId="77777777" w:rsidR="00E72920" w:rsidRPr="00021957" w:rsidRDefault="00E72920" w:rsidP="00760073">
            <w:pPr>
              <w:pStyle w:val="TableData"/>
              <w:ind w:left="432"/>
              <w:jc w:val="center"/>
              <w:rPr>
                <w:rFonts w:ascii="Arial" w:hAnsi="Arial" w:cs="Arial"/>
                <w:sz w:val="24"/>
                <w:szCs w:val="24"/>
              </w:rPr>
            </w:pPr>
            <w:r w:rsidRPr="00021957">
              <w:rPr>
                <w:rFonts w:ascii="Arial" w:hAnsi="Arial" w:cs="Arial"/>
                <w:sz w:val="24"/>
                <w:szCs w:val="24"/>
              </w:rPr>
              <w:t>0.005</w:t>
            </w:r>
          </w:p>
        </w:tc>
        <w:tc>
          <w:tcPr>
            <w:tcW w:w="1556" w:type="dxa"/>
            <w:tcBorders>
              <w:top w:val="single" w:sz="7" w:space="0" w:color="auto"/>
              <w:left w:val="single" w:sz="7" w:space="0" w:color="auto"/>
              <w:bottom w:val="nil"/>
              <w:right w:val="single" w:sz="7" w:space="0" w:color="auto"/>
            </w:tcBorders>
            <w:vAlign w:val="bottom"/>
          </w:tcPr>
          <w:p w14:paraId="257AE1E5" w14:textId="77777777" w:rsidR="00E72920" w:rsidRPr="00021957" w:rsidRDefault="00E72920" w:rsidP="00760073">
            <w:pPr>
              <w:pStyle w:val="TableData"/>
              <w:ind w:left="432"/>
              <w:jc w:val="center"/>
              <w:rPr>
                <w:rFonts w:ascii="Arial" w:hAnsi="Arial" w:cs="Arial"/>
                <w:sz w:val="24"/>
                <w:szCs w:val="24"/>
              </w:rPr>
            </w:pPr>
            <w:r>
              <w:rPr>
                <w:rFonts w:ascii="Arial" w:hAnsi="Arial" w:cs="Arial"/>
                <w:sz w:val="24"/>
                <w:szCs w:val="24"/>
              </w:rPr>
              <w:t>1</w:t>
            </w:r>
          </w:p>
        </w:tc>
      </w:tr>
      <w:tr w:rsidR="00E72920" w:rsidRPr="00021957" w14:paraId="22090831" w14:textId="77777777" w:rsidTr="00760073">
        <w:tc>
          <w:tcPr>
            <w:tcW w:w="3677" w:type="dxa"/>
            <w:tcBorders>
              <w:top w:val="single" w:sz="7" w:space="0" w:color="auto"/>
              <w:left w:val="single" w:sz="7" w:space="0" w:color="auto"/>
              <w:bottom w:val="nil"/>
              <w:right w:val="nil"/>
            </w:tcBorders>
            <w:vAlign w:val="bottom"/>
          </w:tcPr>
          <w:p w14:paraId="7E13BBA2"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Metolachlor</w:t>
            </w:r>
            <w:proofErr w:type="spellEnd"/>
          </w:p>
        </w:tc>
        <w:tc>
          <w:tcPr>
            <w:tcW w:w="1633" w:type="dxa"/>
            <w:tcBorders>
              <w:top w:val="single" w:sz="7" w:space="0" w:color="auto"/>
              <w:left w:val="single" w:sz="7" w:space="0" w:color="auto"/>
              <w:bottom w:val="nil"/>
              <w:right w:val="single" w:sz="7" w:space="0" w:color="auto"/>
            </w:tcBorders>
          </w:tcPr>
          <w:p w14:paraId="56122BDD"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51218-45-2</w:t>
            </w:r>
          </w:p>
        </w:tc>
        <w:tc>
          <w:tcPr>
            <w:tcW w:w="1827" w:type="dxa"/>
            <w:tcBorders>
              <w:top w:val="single" w:sz="7" w:space="0" w:color="auto"/>
              <w:left w:val="single" w:sz="7" w:space="0" w:color="auto"/>
              <w:bottom w:val="nil"/>
              <w:right w:val="nil"/>
            </w:tcBorders>
            <w:vAlign w:val="bottom"/>
          </w:tcPr>
          <w:p w14:paraId="12299A6D" w14:textId="77777777" w:rsidR="00E72920" w:rsidRPr="00021957" w:rsidRDefault="00E72920" w:rsidP="00760073">
            <w:pPr>
              <w:pStyle w:val="TableData"/>
              <w:ind w:left="432"/>
              <w:jc w:val="center"/>
              <w:rPr>
                <w:rFonts w:ascii="Arial" w:hAnsi="Arial" w:cs="Arial"/>
                <w:sz w:val="24"/>
                <w:szCs w:val="24"/>
              </w:rPr>
            </w:pPr>
            <w:r w:rsidRPr="00021957">
              <w:rPr>
                <w:rFonts w:ascii="Arial" w:hAnsi="Arial" w:cs="Arial"/>
                <w:sz w:val="24"/>
                <w:szCs w:val="24"/>
              </w:rPr>
              <w:t>0.05</w:t>
            </w:r>
          </w:p>
        </w:tc>
        <w:tc>
          <w:tcPr>
            <w:tcW w:w="1556" w:type="dxa"/>
            <w:tcBorders>
              <w:top w:val="single" w:sz="7" w:space="0" w:color="auto"/>
              <w:left w:val="single" w:sz="7" w:space="0" w:color="auto"/>
              <w:bottom w:val="nil"/>
              <w:right w:val="single" w:sz="7" w:space="0" w:color="auto"/>
            </w:tcBorders>
            <w:vAlign w:val="bottom"/>
          </w:tcPr>
          <w:p w14:paraId="6115F29B" w14:textId="77777777" w:rsidR="00E72920" w:rsidRPr="00021957" w:rsidRDefault="00E72920" w:rsidP="00760073">
            <w:pPr>
              <w:pStyle w:val="TableData"/>
              <w:ind w:left="432"/>
              <w:jc w:val="center"/>
              <w:rPr>
                <w:rFonts w:ascii="Arial" w:hAnsi="Arial" w:cs="Arial"/>
                <w:sz w:val="24"/>
                <w:szCs w:val="24"/>
              </w:rPr>
            </w:pPr>
            <w:r>
              <w:rPr>
                <w:rFonts w:ascii="Arial" w:hAnsi="Arial" w:cs="Arial"/>
                <w:sz w:val="24"/>
                <w:szCs w:val="24"/>
              </w:rPr>
              <w:t>5</w:t>
            </w:r>
          </w:p>
        </w:tc>
      </w:tr>
      <w:tr w:rsidR="00E72920" w:rsidRPr="00021957" w14:paraId="43AE2BA6" w14:textId="77777777" w:rsidTr="00760073">
        <w:tc>
          <w:tcPr>
            <w:tcW w:w="3677" w:type="dxa"/>
            <w:tcBorders>
              <w:top w:val="single" w:sz="7" w:space="0" w:color="auto"/>
              <w:left w:val="single" w:sz="7" w:space="0" w:color="auto"/>
              <w:bottom w:val="nil"/>
              <w:right w:val="nil"/>
            </w:tcBorders>
            <w:vAlign w:val="bottom"/>
          </w:tcPr>
          <w:p w14:paraId="4F8BF825"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Metribuzin</w:t>
            </w:r>
            <w:proofErr w:type="spellEnd"/>
          </w:p>
        </w:tc>
        <w:tc>
          <w:tcPr>
            <w:tcW w:w="1633" w:type="dxa"/>
            <w:tcBorders>
              <w:top w:val="single" w:sz="7" w:space="0" w:color="auto"/>
              <w:left w:val="single" w:sz="7" w:space="0" w:color="auto"/>
              <w:bottom w:val="nil"/>
              <w:right w:val="single" w:sz="7" w:space="0" w:color="auto"/>
            </w:tcBorders>
          </w:tcPr>
          <w:p w14:paraId="47BB940F"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21087-64-9</w:t>
            </w:r>
          </w:p>
        </w:tc>
        <w:tc>
          <w:tcPr>
            <w:tcW w:w="1827" w:type="dxa"/>
            <w:tcBorders>
              <w:top w:val="single" w:sz="7" w:space="0" w:color="auto"/>
              <w:left w:val="single" w:sz="7" w:space="0" w:color="auto"/>
              <w:bottom w:val="nil"/>
              <w:right w:val="nil"/>
            </w:tcBorders>
            <w:vAlign w:val="bottom"/>
          </w:tcPr>
          <w:p w14:paraId="022BDD84" w14:textId="77777777" w:rsidR="00E72920" w:rsidRPr="00021957" w:rsidRDefault="00E72920" w:rsidP="00760073">
            <w:pPr>
              <w:pStyle w:val="TableData"/>
              <w:ind w:left="432"/>
              <w:jc w:val="center"/>
              <w:rPr>
                <w:rFonts w:ascii="Arial" w:hAnsi="Arial" w:cs="Arial"/>
                <w:sz w:val="24"/>
                <w:szCs w:val="24"/>
              </w:rPr>
            </w:pPr>
            <w:r w:rsidRPr="00021957">
              <w:rPr>
                <w:rFonts w:ascii="Arial" w:hAnsi="Arial" w:cs="Arial"/>
                <w:sz w:val="24"/>
                <w:szCs w:val="24"/>
              </w:rPr>
              <w:t>0.08</w:t>
            </w:r>
          </w:p>
        </w:tc>
        <w:tc>
          <w:tcPr>
            <w:tcW w:w="1556" w:type="dxa"/>
            <w:tcBorders>
              <w:top w:val="single" w:sz="7" w:space="0" w:color="auto"/>
              <w:left w:val="single" w:sz="7" w:space="0" w:color="auto"/>
              <w:bottom w:val="nil"/>
              <w:right w:val="single" w:sz="7" w:space="0" w:color="auto"/>
            </w:tcBorders>
            <w:vAlign w:val="bottom"/>
          </w:tcPr>
          <w:p w14:paraId="67DDD12A" w14:textId="77777777" w:rsidR="00E72920" w:rsidRPr="00021957" w:rsidRDefault="00E72920" w:rsidP="00760073">
            <w:pPr>
              <w:pStyle w:val="TableData"/>
              <w:ind w:left="432"/>
              <w:jc w:val="center"/>
              <w:rPr>
                <w:rFonts w:ascii="Arial" w:hAnsi="Arial" w:cs="Arial"/>
                <w:sz w:val="24"/>
                <w:szCs w:val="24"/>
              </w:rPr>
            </w:pPr>
            <w:r>
              <w:rPr>
                <w:rFonts w:ascii="Arial" w:hAnsi="Arial" w:cs="Arial"/>
                <w:sz w:val="24"/>
                <w:szCs w:val="24"/>
              </w:rPr>
              <w:t>8</w:t>
            </w:r>
          </w:p>
        </w:tc>
      </w:tr>
      <w:tr w:rsidR="00E72920" w:rsidRPr="00021957" w14:paraId="63E47786" w14:textId="77777777" w:rsidTr="00760073">
        <w:trPr>
          <w:trHeight w:val="492"/>
        </w:trPr>
        <w:tc>
          <w:tcPr>
            <w:tcW w:w="3677" w:type="dxa"/>
            <w:tcBorders>
              <w:top w:val="single" w:sz="7" w:space="0" w:color="auto"/>
              <w:left w:val="single" w:sz="7" w:space="0" w:color="auto"/>
              <w:bottom w:val="single" w:sz="8" w:space="0" w:color="auto"/>
              <w:right w:val="nil"/>
            </w:tcBorders>
            <w:vAlign w:val="bottom"/>
          </w:tcPr>
          <w:p w14:paraId="0BCD65A9"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Prometryne</w:t>
            </w:r>
            <w:proofErr w:type="spellEnd"/>
          </w:p>
        </w:tc>
        <w:tc>
          <w:tcPr>
            <w:tcW w:w="1633" w:type="dxa"/>
            <w:tcBorders>
              <w:top w:val="single" w:sz="7" w:space="0" w:color="auto"/>
              <w:left w:val="single" w:sz="7" w:space="0" w:color="auto"/>
              <w:bottom w:val="single" w:sz="8" w:space="0" w:color="auto"/>
              <w:right w:val="single" w:sz="7" w:space="0" w:color="auto"/>
            </w:tcBorders>
          </w:tcPr>
          <w:p w14:paraId="61C1BC84"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7287-19-6</w:t>
            </w:r>
          </w:p>
        </w:tc>
        <w:tc>
          <w:tcPr>
            <w:tcW w:w="1827" w:type="dxa"/>
            <w:tcBorders>
              <w:top w:val="single" w:sz="7" w:space="0" w:color="auto"/>
              <w:left w:val="single" w:sz="7" w:space="0" w:color="auto"/>
              <w:bottom w:val="single" w:sz="8" w:space="0" w:color="auto"/>
              <w:right w:val="nil"/>
            </w:tcBorders>
            <w:vAlign w:val="bottom"/>
          </w:tcPr>
          <w:p w14:paraId="6069EFAA" w14:textId="77777777" w:rsidR="00E72920" w:rsidRPr="00021957" w:rsidRDefault="00E72920" w:rsidP="00760073">
            <w:pPr>
              <w:pStyle w:val="TableData"/>
              <w:ind w:left="432"/>
              <w:jc w:val="center"/>
              <w:rPr>
                <w:rFonts w:ascii="Arial" w:hAnsi="Arial" w:cs="Arial"/>
                <w:sz w:val="24"/>
                <w:szCs w:val="24"/>
              </w:rPr>
            </w:pPr>
            <w:r w:rsidRPr="00021957">
              <w:rPr>
                <w:rFonts w:ascii="Arial" w:hAnsi="Arial" w:cs="Arial"/>
                <w:sz w:val="24"/>
                <w:szCs w:val="24"/>
              </w:rPr>
              <w:t>0.001</w:t>
            </w:r>
          </w:p>
        </w:tc>
        <w:tc>
          <w:tcPr>
            <w:tcW w:w="1556" w:type="dxa"/>
            <w:tcBorders>
              <w:top w:val="single" w:sz="7" w:space="0" w:color="auto"/>
              <w:left w:val="single" w:sz="7" w:space="0" w:color="auto"/>
              <w:bottom w:val="single" w:sz="8" w:space="0" w:color="auto"/>
              <w:right w:val="single" w:sz="7" w:space="0" w:color="auto"/>
            </w:tcBorders>
            <w:vAlign w:val="bottom"/>
          </w:tcPr>
          <w:p w14:paraId="5B1C332F" w14:textId="77777777" w:rsidR="00E72920" w:rsidRPr="00021957" w:rsidRDefault="00E72920" w:rsidP="00760073">
            <w:pPr>
              <w:pStyle w:val="TableData"/>
              <w:ind w:left="432"/>
              <w:jc w:val="center"/>
              <w:rPr>
                <w:rFonts w:ascii="Arial" w:hAnsi="Arial" w:cs="Arial"/>
                <w:sz w:val="24"/>
                <w:szCs w:val="24"/>
              </w:rPr>
            </w:pPr>
            <w:r>
              <w:rPr>
                <w:rFonts w:ascii="Arial" w:hAnsi="Arial" w:cs="Arial"/>
                <w:sz w:val="24"/>
                <w:szCs w:val="24"/>
              </w:rPr>
              <w:t>0.25</w:t>
            </w:r>
          </w:p>
        </w:tc>
      </w:tr>
      <w:tr w:rsidR="00E72920" w:rsidRPr="00021957" w14:paraId="300A3723" w14:textId="77777777" w:rsidTr="00760073">
        <w:tc>
          <w:tcPr>
            <w:tcW w:w="3677" w:type="dxa"/>
            <w:tcBorders>
              <w:top w:val="single" w:sz="8" w:space="0" w:color="auto"/>
              <w:left w:val="single" w:sz="8" w:space="0" w:color="auto"/>
              <w:bottom w:val="single" w:sz="8" w:space="0" w:color="auto"/>
              <w:right w:val="single" w:sz="8" w:space="0" w:color="auto"/>
            </w:tcBorders>
            <w:vAlign w:val="bottom"/>
          </w:tcPr>
          <w:p w14:paraId="4ECA4DA2"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Simazine</w:t>
            </w:r>
            <w:proofErr w:type="spellEnd"/>
          </w:p>
        </w:tc>
        <w:tc>
          <w:tcPr>
            <w:tcW w:w="1633" w:type="dxa"/>
            <w:tcBorders>
              <w:top w:val="single" w:sz="8" w:space="0" w:color="auto"/>
              <w:left w:val="single" w:sz="8" w:space="0" w:color="auto"/>
              <w:bottom w:val="single" w:sz="8" w:space="0" w:color="auto"/>
              <w:right w:val="single" w:sz="8" w:space="0" w:color="auto"/>
            </w:tcBorders>
          </w:tcPr>
          <w:p w14:paraId="421126A7"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122-34-9</w:t>
            </w:r>
          </w:p>
        </w:tc>
        <w:tc>
          <w:tcPr>
            <w:tcW w:w="1827" w:type="dxa"/>
            <w:tcBorders>
              <w:top w:val="single" w:sz="8" w:space="0" w:color="auto"/>
              <w:left w:val="single" w:sz="8" w:space="0" w:color="auto"/>
              <w:bottom w:val="single" w:sz="8" w:space="0" w:color="auto"/>
              <w:right w:val="single" w:sz="8" w:space="0" w:color="auto"/>
            </w:tcBorders>
            <w:vAlign w:val="bottom"/>
          </w:tcPr>
          <w:p w14:paraId="2704B69A" w14:textId="77777777" w:rsidR="00E72920" w:rsidRPr="00021957" w:rsidRDefault="00E72920" w:rsidP="00760073">
            <w:pPr>
              <w:pStyle w:val="TableData"/>
              <w:ind w:left="432"/>
              <w:jc w:val="center"/>
              <w:rPr>
                <w:rFonts w:ascii="Arial" w:hAnsi="Arial" w:cs="Arial"/>
                <w:sz w:val="24"/>
                <w:szCs w:val="24"/>
              </w:rPr>
            </w:pPr>
            <w:r w:rsidRPr="00021957">
              <w:rPr>
                <w:rFonts w:ascii="Arial" w:hAnsi="Arial" w:cs="Arial"/>
                <w:sz w:val="24"/>
                <w:szCs w:val="24"/>
              </w:rPr>
              <w:t>0.01</w:t>
            </w:r>
          </w:p>
        </w:tc>
        <w:tc>
          <w:tcPr>
            <w:tcW w:w="1556" w:type="dxa"/>
            <w:tcBorders>
              <w:top w:val="single" w:sz="8" w:space="0" w:color="auto"/>
              <w:left w:val="single" w:sz="8" w:space="0" w:color="auto"/>
              <w:bottom w:val="single" w:sz="8" w:space="0" w:color="auto"/>
              <w:right w:val="single" w:sz="8" w:space="0" w:color="auto"/>
            </w:tcBorders>
            <w:vAlign w:val="bottom"/>
          </w:tcPr>
          <w:p w14:paraId="7ADDF4EE" w14:textId="77777777" w:rsidR="00E72920" w:rsidRPr="00021957" w:rsidRDefault="00E72920" w:rsidP="00760073">
            <w:pPr>
              <w:pStyle w:val="TableData"/>
              <w:ind w:left="432"/>
              <w:jc w:val="center"/>
              <w:rPr>
                <w:rFonts w:ascii="Arial" w:hAnsi="Arial" w:cs="Arial"/>
                <w:sz w:val="24"/>
                <w:szCs w:val="24"/>
              </w:rPr>
            </w:pPr>
            <w:r>
              <w:rPr>
                <w:rFonts w:ascii="Arial" w:hAnsi="Arial" w:cs="Arial"/>
                <w:sz w:val="24"/>
                <w:szCs w:val="24"/>
              </w:rPr>
              <w:t>1</w:t>
            </w:r>
          </w:p>
        </w:tc>
      </w:tr>
    </w:tbl>
    <w:p w14:paraId="12F20A1E"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6A7AD08D" w14:textId="77777777" w:rsidR="00E72920" w:rsidRDefault="00E72920" w:rsidP="00E72920">
      <w:pPr>
        <w:pStyle w:val="BodyText"/>
        <w:tabs>
          <w:tab w:val="left" w:pos="2160"/>
        </w:tabs>
        <w:spacing w:after="240"/>
        <w:ind w:left="2160" w:hanging="2160"/>
        <w:rPr>
          <w:rFonts w:ascii="Arial" w:hAnsi="Arial" w:cs="Arial"/>
          <w:sz w:val="24"/>
          <w:szCs w:val="24"/>
          <w:lang w:val="en-US"/>
        </w:rPr>
      </w:pPr>
      <w:r w:rsidRPr="00021957">
        <w:rPr>
          <w:rFonts w:ascii="Arial" w:hAnsi="Arial" w:cs="Arial"/>
          <w:sz w:val="24"/>
          <w:szCs w:val="24"/>
          <w:lang w:val="en-CA"/>
        </w:rPr>
        <w:t>LaSB</w:t>
      </w:r>
      <w:r w:rsidRPr="00021957">
        <w:rPr>
          <w:rFonts w:ascii="Arial" w:hAnsi="Arial" w:cs="Arial"/>
          <w:sz w:val="24"/>
          <w:szCs w:val="24"/>
          <w:lang w:val="en-US"/>
        </w:rPr>
        <w:t xml:space="preserve"> Method</w:t>
      </w:r>
      <w:r>
        <w:rPr>
          <w:rFonts w:ascii="Arial" w:hAnsi="Arial" w:cs="Arial"/>
          <w:sz w:val="24"/>
          <w:szCs w:val="24"/>
          <w:lang w:val="en-US"/>
        </w:rPr>
        <w:t>s</w:t>
      </w:r>
      <w:r w:rsidRPr="00021957">
        <w:rPr>
          <w:rFonts w:ascii="Arial" w:hAnsi="Arial" w:cs="Arial"/>
          <w:sz w:val="24"/>
          <w:szCs w:val="24"/>
          <w:lang w:val="en-US"/>
        </w:rPr>
        <w:t>:</w:t>
      </w:r>
      <w:r w:rsidRPr="00021957">
        <w:rPr>
          <w:rFonts w:ascii="Arial" w:hAnsi="Arial" w:cs="Arial"/>
          <w:sz w:val="24"/>
          <w:szCs w:val="24"/>
          <w:lang w:val="en-US"/>
        </w:rPr>
        <w:tab/>
      </w:r>
      <w:r>
        <w:rPr>
          <w:rFonts w:ascii="Arial" w:hAnsi="Arial" w:cs="Arial"/>
          <w:sz w:val="24"/>
          <w:szCs w:val="24"/>
          <w:lang w:val="en-US"/>
        </w:rPr>
        <w:t xml:space="preserve">E3553 - </w:t>
      </w:r>
      <w:r w:rsidRPr="00021957">
        <w:rPr>
          <w:rFonts w:ascii="Arial" w:hAnsi="Arial" w:cs="Arial"/>
          <w:bCs/>
          <w:sz w:val="24"/>
          <w:szCs w:val="24"/>
          <w:lang w:val="en-CA"/>
        </w:rPr>
        <w:t xml:space="preserve">The Determination of </w:t>
      </w:r>
      <w:r>
        <w:rPr>
          <w:rFonts w:ascii="Arial" w:hAnsi="Arial" w:cs="Arial"/>
          <w:bCs/>
          <w:sz w:val="24"/>
          <w:szCs w:val="24"/>
          <w:lang w:val="en-CA"/>
        </w:rPr>
        <w:t xml:space="preserve">Organophosphate and </w:t>
      </w:r>
      <w:proofErr w:type="spellStart"/>
      <w:r w:rsidRPr="00021957">
        <w:rPr>
          <w:rFonts w:ascii="Arial" w:hAnsi="Arial" w:cs="Arial"/>
          <w:bCs/>
          <w:sz w:val="24"/>
          <w:szCs w:val="24"/>
          <w:lang w:val="en-CA"/>
        </w:rPr>
        <w:t>Triazine</w:t>
      </w:r>
      <w:proofErr w:type="spellEnd"/>
      <w:r w:rsidRPr="00021957">
        <w:rPr>
          <w:rFonts w:ascii="Arial" w:hAnsi="Arial" w:cs="Arial"/>
          <w:bCs/>
          <w:sz w:val="24"/>
          <w:szCs w:val="24"/>
          <w:lang w:val="en-CA"/>
        </w:rPr>
        <w:t xml:space="preserve"> Pesticides in Water Matrices by</w:t>
      </w:r>
      <w:r w:rsidRPr="0045788F">
        <w:rPr>
          <w:rFonts w:ascii="Arial" w:hAnsi="Arial" w:cs="Arial"/>
          <w:sz w:val="24"/>
          <w:szCs w:val="24"/>
          <w:lang w:val="en-US"/>
        </w:rPr>
        <w:t xml:space="preserve"> D</w:t>
      </w:r>
      <w:r>
        <w:rPr>
          <w:rFonts w:ascii="Arial" w:hAnsi="Arial" w:cs="Arial"/>
          <w:sz w:val="24"/>
          <w:szCs w:val="24"/>
          <w:lang w:val="en-US"/>
        </w:rPr>
        <w:t xml:space="preserve">irect Aqueous </w:t>
      </w:r>
      <w:r w:rsidRPr="0045788F">
        <w:rPr>
          <w:rFonts w:ascii="Arial" w:hAnsi="Arial" w:cs="Arial"/>
          <w:sz w:val="24"/>
          <w:szCs w:val="24"/>
          <w:lang w:val="en-US"/>
        </w:rPr>
        <w:t>I</w:t>
      </w:r>
      <w:r>
        <w:rPr>
          <w:rFonts w:ascii="Arial" w:hAnsi="Arial" w:cs="Arial"/>
          <w:sz w:val="24"/>
          <w:szCs w:val="24"/>
          <w:lang w:val="en-US"/>
        </w:rPr>
        <w:t xml:space="preserve">njection </w:t>
      </w:r>
      <w:r w:rsidRPr="0045788F">
        <w:rPr>
          <w:rFonts w:ascii="Arial" w:hAnsi="Arial" w:cs="Arial"/>
          <w:sz w:val="24"/>
          <w:szCs w:val="24"/>
          <w:lang w:val="en-US"/>
        </w:rPr>
        <w:t>L</w:t>
      </w:r>
      <w:r>
        <w:rPr>
          <w:rFonts w:ascii="Arial" w:hAnsi="Arial" w:cs="Arial"/>
          <w:sz w:val="24"/>
          <w:szCs w:val="24"/>
          <w:lang w:val="en-US"/>
        </w:rPr>
        <w:t xml:space="preserve">iquid Chromatography-Tandem Mass Spectrometry (LC-MS/MS) </w:t>
      </w:r>
    </w:p>
    <w:p w14:paraId="049F9F25" w14:textId="77777777" w:rsidR="00E72920" w:rsidRPr="00021957" w:rsidRDefault="00E72920" w:rsidP="00E72920">
      <w:pPr>
        <w:pStyle w:val="BodyText"/>
        <w:tabs>
          <w:tab w:val="left" w:pos="2160"/>
        </w:tabs>
        <w:spacing w:after="240"/>
        <w:ind w:left="2160" w:hanging="2160"/>
        <w:rPr>
          <w:rFonts w:ascii="Arial" w:hAnsi="Arial" w:cs="Arial"/>
          <w:bCs/>
          <w:sz w:val="24"/>
          <w:szCs w:val="24"/>
          <w:lang w:val="en-CA"/>
        </w:rPr>
      </w:pPr>
      <w:r>
        <w:rPr>
          <w:rFonts w:ascii="Arial" w:hAnsi="Arial" w:cs="Arial"/>
          <w:sz w:val="24"/>
          <w:szCs w:val="24"/>
          <w:lang w:val="en-US"/>
        </w:rPr>
        <w:tab/>
      </w:r>
      <w:r w:rsidRPr="00021957">
        <w:rPr>
          <w:rFonts w:ascii="Arial" w:hAnsi="Arial" w:cs="Arial"/>
          <w:sz w:val="24"/>
          <w:szCs w:val="24"/>
          <w:lang w:val="en-US"/>
        </w:rPr>
        <w:t xml:space="preserve">E3435 </w:t>
      </w:r>
      <w:r w:rsidRPr="00021957">
        <w:rPr>
          <w:rFonts w:ascii="Arial" w:hAnsi="Arial" w:cs="Arial"/>
          <w:sz w:val="24"/>
          <w:szCs w:val="24"/>
        </w:rPr>
        <w:t>–</w:t>
      </w:r>
      <w:r w:rsidRPr="00021957">
        <w:rPr>
          <w:rFonts w:ascii="Arial" w:hAnsi="Arial" w:cs="Arial"/>
          <w:sz w:val="24"/>
          <w:szCs w:val="24"/>
          <w:lang w:val="en-US"/>
        </w:rPr>
        <w:t xml:space="preserve"> </w:t>
      </w:r>
      <w:r w:rsidRPr="00021957">
        <w:rPr>
          <w:rFonts w:ascii="Arial" w:hAnsi="Arial" w:cs="Arial"/>
          <w:sz w:val="24"/>
          <w:szCs w:val="24"/>
          <w:lang w:val="en-CA"/>
        </w:rPr>
        <w:fldChar w:fldCharType="begin"/>
      </w:r>
      <w:r w:rsidRPr="00021957">
        <w:rPr>
          <w:rFonts w:ascii="Arial" w:hAnsi="Arial" w:cs="Arial"/>
          <w:sz w:val="24"/>
          <w:szCs w:val="24"/>
          <w:lang w:val="en-CA"/>
        </w:rPr>
        <w:instrText xml:space="preserve"> SEQ CHAPTER \h \r 1</w:instrText>
      </w:r>
      <w:r w:rsidRPr="00021957">
        <w:rPr>
          <w:rFonts w:ascii="Arial" w:hAnsi="Arial" w:cs="Arial"/>
          <w:sz w:val="24"/>
          <w:szCs w:val="24"/>
          <w:lang w:val="en-CA"/>
        </w:rPr>
        <w:fldChar w:fldCharType="end"/>
      </w:r>
      <w:bookmarkStart w:id="96" w:name="_Hlk17107683"/>
      <w:r w:rsidRPr="00021957">
        <w:rPr>
          <w:rFonts w:ascii="Arial" w:hAnsi="Arial" w:cs="Arial"/>
          <w:bCs/>
          <w:sz w:val="24"/>
          <w:szCs w:val="24"/>
          <w:lang w:val="en-CA"/>
        </w:rPr>
        <w:t xml:space="preserve">The Determination of </w:t>
      </w:r>
      <w:proofErr w:type="spellStart"/>
      <w:r w:rsidRPr="00021957">
        <w:rPr>
          <w:rFonts w:ascii="Arial" w:hAnsi="Arial" w:cs="Arial"/>
          <w:bCs/>
          <w:sz w:val="24"/>
          <w:szCs w:val="24"/>
          <w:lang w:val="en-CA"/>
        </w:rPr>
        <w:t>Triazine</w:t>
      </w:r>
      <w:proofErr w:type="spellEnd"/>
      <w:r w:rsidRPr="00021957">
        <w:rPr>
          <w:rFonts w:ascii="Arial" w:hAnsi="Arial" w:cs="Arial"/>
          <w:bCs/>
          <w:sz w:val="24"/>
          <w:szCs w:val="24"/>
          <w:lang w:val="en-CA"/>
        </w:rPr>
        <w:t xml:space="preserve"> Pesticides in Water Matrices by</w:t>
      </w:r>
      <w:bookmarkEnd w:id="96"/>
      <w:r w:rsidRPr="00021957">
        <w:rPr>
          <w:rFonts w:ascii="Arial" w:hAnsi="Arial" w:cs="Arial"/>
          <w:bCs/>
          <w:sz w:val="24"/>
          <w:szCs w:val="24"/>
          <w:lang w:val="en-CA"/>
        </w:rPr>
        <w:t xml:space="preserve"> Gas Chromatography-Time of Flight-Mass Spectrometry </w:t>
      </w:r>
    </w:p>
    <w:p w14:paraId="7AA913D2"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ab/>
        <w:t xml:space="preserve">E3121 – The Determination of </w:t>
      </w:r>
      <w:proofErr w:type="spellStart"/>
      <w:r w:rsidRPr="00021957">
        <w:rPr>
          <w:rFonts w:ascii="Arial" w:hAnsi="Arial" w:cs="Arial"/>
          <w:sz w:val="24"/>
          <w:szCs w:val="24"/>
        </w:rPr>
        <w:t>Triazine</w:t>
      </w:r>
      <w:proofErr w:type="spellEnd"/>
      <w:r w:rsidRPr="00021957">
        <w:rPr>
          <w:rFonts w:ascii="Arial" w:hAnsi="Arial" w:cs="Arial"/>
          <w:sz w:val="24"/>
          <w:szCs w:val="24"/>
        </w:rPr>
        <w:t xml:space="preserve"> Herbicides in Water, Soils, Vegetation, and Toxicity Characteristic Leaching Procedure (TCLP) Leachate by Gas Chromatography/Mass Spectrometry (GC/MS) (2002)</w:t>
      </w:r>
    </w:p>
    <w:p w14:paraId="436A6722" w14:textId="77777777" w:rsidR="00E72920" w:rsidRDefault="00E72920" w:rsidP="00E72920">
      <w:pPr>
        <w:pStyle w:val="BodyText"/>
        <w:tabs>
          <w:tab w:val="left" w:pos="2160"/>
        </w:tabs>
        <w:spacing w:before="0" w:after="240"/>
        <w:ind w:left="2160" w:hanging="2160"/>
        <w:rPr>
          <w:rFonts w:ascii="Arial" w:hAnsi="Arial" w:cs="Arial"/>
          <w:strike/>
          <w:sz w:val="24"/>
          <w:szCs w:val="24"/>
        </w:rPr>
      </w:pPr>
      <w:r w:rsidRPr="00021957">
        <w:rPr>
          <w:rFonts w:ascii="Arial" w:hAnsi="Arial" w:cs="Arial"/>
          <w:sz w:val="24"/>
          <w:szCs w:val="24"/>
        </w:rPr>
        <w:t>US EPA Methods:</w:t>
      </w:r>
      <w:r w:rsidRPr="00021957">
        <w:rPr>
          <w:rFonts w:ascii="Arial" w:hAnsi="Arial" w:cs="Arial"/>
          <w:sz w:val="24"/>
          <w:szCs w:val="24"/>
        </w:rPr>
        <w:tab/>
      </w:r>
      <w:r w:rsidRPr="00691830">
        <w:rPr>
          <w:rFonts w:ascii="Arial" w:hAnsi="Arial" w:cs="Arial"/>
          <w:sz w:val="24"/>
          <w:szCs w:val="24"/>
        </w:rPr>
        <w:t>Method 505 Rev 2.1, Analysis of</w:t>
      </w:r>
      <w:r w:rsidRPr="00691830">
        <w:rPr>
          <w:rFonts w:ascii="Arial" w:hAnsi="Arial" w:cs="Arial"/>
          <w:sz w:val="24"/>
          <w:szCs w:val="24"/>
          <w:lang w:val="en-CA"/>
        </w:rPr>
        <w:t xml:space="preserve"> </w:t>
      </w:r>
      <w:proofErr w:type="spellStart"/>
      <w:r w:rsidRPr="00691830">
        <w:rPr>
          <w:rFonts w:ascii="Arial" w:hAnsi="Arial" w:cs="Arial"/>
          <w:sz w:val="24"/>
          <w:szCs w:val="24"/>
          <w:lang w:val="en-CA"/>
        </w:rPr>
        <w:t>Organohalide</w:t>
      </w:r>
      <w:proofErr w:type="spellEnd"/>
      <w:r w:rsidRPr="00691830">
        <w:rPr>
          <w:rFonts w:ascii="Arial" w:hAnsi="Arial" w:cs="Arial"/>
          <w:sz w:val="24"/>
          <w:szCs w:val="24"/>
        </w:rPr>
        <w:t xml:space="preserve"> Pesticides and Commercial Polychlorinated Biphenyl (PCB) Products by </w:t>
      </w:r>
      <w:proofErr w:type="spellStart"/>
      <w:r w:rsidRPr="00691830">
        <w:rPr>
          <w:rFonts w:ascii="Arial" w:hAnsi="Arial" w:cs="Arial"/>
          <w:sz w:val="24"/>
          <w:szCs w:val="24"/>
        </w:rPr>
        <w:t>Microextraction</w:t>
      </w:r>
      <w:proofErr w:type="spellEnd"/>
      <w:r w:rsidRPr="00691830">
        <w:rPr>
          <w:rFonts w:ascii="Arial" w:hAnsi="Arial" w:cs="Arial"/>
          <w:sz w:val="24"/>
          <w:szCs w:val="24"/>
        </w:rPr>
        <w:t xml:space="preserve"> and Gas Chromatography</w:t>
      </w:r>
    </w:p>
    <w:p w14:paraId="64036954"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508.1 Rev 2.0, Chlorinated Pesticides, Herbicides and </w:t>
      </w:r>
      <w:proofErr w:type="spellStart"/>
      <w:r w:rsidRPr="00021957">
        <w:rPr>
          <w:rFonts w:ascii="Arial" w:hAnsi="Arial" w:cs="Arial"/>
          <w:sz w:val="24"/>
          <w:szCs w:val="24"/>
        </w:rPr>
        <w:t>Organohalides</w:t>
      </w:r>
      <w:proofErr w:type="spellEnd"/>
      <w:r w:rsidRPr="00021957">
        <w:rPr>
          <w:rFonts w:ascii="Arial" w:hAnsi="Arial" w:cs="Arial"/>
          <w:sz w:val="24"/>
          <w:szCs w:val="24"/>
        </w:rPr>
        <w:t xml:space="preserve"> by Liquid-Solid Extraction and GC with an Electron Capture Detector</w:t>
      </w:r>
    </w:p>
    <w:p w14:paraId="71EC9D85" w14:textId="77777777" w:rsidR="00E72920" w:rsidRPr="00021957" w:rsidRDefault="00E72920" w:rsidP="00E72920">
      <w:pPr>
        <w:pStyle w:val="BodyText"/>
        <w:spacing w:before="0" w:after="240"/>
        <w:ind w:left="2160"/>
        <w:rPr>
          <w:rFonts w:ascii="Arial" w:hAnsi="Arial" w:cs="Arial"/>
          <w:sz w:val="24"/>
          <w:szCs w:val="24"/>
        </w:rPr>
      </w:pPr>
      <w:r w:rsidRPr="005D6905">
        <w:rPr>
          <w:rFonts w:ascii="Arial" w:hAnsi="Arial" w:cs="Arial"/>
          <w:bCs/>
          <w:sz w:val="24"/>
          <w:szCs w:val="24"/>
        </w:rPr>
        <w:lastRenderedPageBreak/>
        <w:t xml:space="preserve">Method 523, Determination of </w:t>
      </w:r>
      <w:proofErr w:type="spellStart"/>
      <w:r w:rsidRPr="005D6905">
        <w:rPr>
          <w:rFonts w:ascii="Arial" w:hAnsi="Arial" w:cs="Arial"/>
          <w:bCs/>
          <w:sz w:val="24"/>
          <w:szCs w:val="24"/>
        </w:rPr>
        <w:t>Triazine</w:t>
      </w:r>
      <w:proofErr w:type="spellEnd"/>
      <w:r w:rsidRPr="005D6905">
        <w:rPr>
          <w:rFonts w:ascii="Arial" w:hAnsi="Arial" w:cs="Arial"/>
          <w:bCs/>
          <w:sz w:val="24"/>
          <w:szCs w:val="24"/>
        </w:rPr>
        <w:t xml:space="preserve"> Pesticides and Their </w:t>
      </w:r>
      <w:proofErr w:type="spellStart"/>
      <w:r w:rsidRPr="005D6905">
        <w:rPr>
          <w:rFonts w:ascii="Arial" w:hAnsi="Arial" w:cs="Arial"/>
          <w:bCs/>
          <w:sz w:val="24"/>
          <w:szCs w:val="24"/>
        </w:rPr>
        <w:t>Degradates</w:t>
      </w:r>
      <w:proofErr w:type="spellEnd"/>
      <w:r w:rsidRPr="005D6905">
        <w:rPr>
          <w:rFonts w:ascii="Arial" w:hAnsi="Arial" w:cs="Arial"/>
          <w:bCs/>
          <w:sz w:val="24"/>
          <w:szCs w:val="24"/>
        </w:rPr>
        <w:t xml:space="preserve"> in Drinking Water by Gas Chromatography/Mass Spectrometry (GC/MS)</w:t>
      </w:r>
    </w:p>
    <w:p w14:paraId="1D63E7A3"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525.2 Rev 2.0, Organic Compounds by Liquid-Solid Extraction and Capillary Column GC/Mass Spectrometry</w:t>
      </w:r>
    </w:p>
    <w:p w14:paraId="1CBA167C" w14:textId="77777777" w:rsidR="00E72920" w:rsidRPr="00FF3AC0" w:rsidRDefault="00E72920" w:rsidP="00E72920">
      <w:pPr>
        <w:pStyle w:val="BodyText"/>
        <w:spacing w:after="240"/>
        <w:ind w:left="2160"/>
        <w:rPr>
          <w:rFonts w:ascii="Arial" w:hAnsi="Arial" w:cs="Arial"/>
          <w:sz w:val="24"/>
          <w:szCs w:val="24"/>
        </w:rPr>
      </w:pPr>
      <w:r>
        <w:rPr>
          <w:rFonts w:ascii="Arial" w:hAnsi="Arial" w:cs="Arial"/>
          <w:sz w:val="24"/>
          <w:szCs w:val="24"/>
        </w:rPr>
        <w:t xml:space="preserve">Method 525.3 Determination of </w:t>
      </w:r>
      <w:proofErr w:type="spellStart"/>
      <w:r>
        <w:rPr>
          <w:rFonts w:ascii="Arial" w:hAnsi="Arial" w:cs="Arial"/>
          <w:sz w:val="24"/>
          <w:szCs w:val="24"/>
        </w:rPr>
        <w:t>Semivolatile</w:t>
      </w:r>
      <w:proofErr w:type="spellEnd"/>
      <w:r>
        <w:rPr>
          <w:rFonts w:ascii="Arial" w:hAnsi="Arial" w:cs="Arial"/>
          <w:sz w:val="24"/>
          <w:szCs w:val="24"/>
        </w:rPr>
        <w:t xml:space="preserve"> Organic Chemicals in Drinking Water by Solid Phase Extraction and Capillary Column Gas Chromatography/Mass Spectrometry (GC/MS)</w:t>
      </w:r>
    </w:p>
    <w:p w14:paraId="29FD445A"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527, Rev 1.0, Determination of Selected Pesticides and Flame Retardants in Drinking Water by Solid Phase Extraction and Capillary Column Gas Chromatography/Mass Spectrometry (GC/MS)</w:t>
      </w:r>
    </w:p>
    <w:p w14:paraId="7433F819"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536, </w:t>
      </w:r>
      <w:r>
        <w:rPr>
          <w:rFonts w:ascii="Arial" w:hAnsi="Arial" w:cs="Arial"/>
          <w:sz w:val="24"/>
          <w:szCs w:val="24"/>
        </w:rPr>
        <w:t>Rev.</w:t>
      </w:r>
      <w:r w:rsidRPr="00021957">
        <w:rPr>
          <w:rFonts w:ascii="Arial" w:hAnsi="Arial" w:cs="Arial"/>
          <w:sz w:val="24"/>
          <w:szCs w:val="24"/>
        </w:rPr>
        <w:t xml:space="preserve"> 1.0, Determination of </w:t>
      </w:r>
      <w:proofErr w:type="spellStart"/>
      <w:r w:rsidRPr="00021957">
        <w:rPr>
          <w:rFonts w:ascii="Arial" w:hAnsi="Arial" w:cs="Arial"/>
          <w:sz w:val="24"/>
          <w:szCs w:val="24"/>
        </w:rPr>
        <w:t>Triazine</w:t>
      </w:r>
      <w:proofErr w:type="spellEnd"/>
      <w:r w:rsidRPr="00021957">
        <w:rPr>
          <w:rFonts w:ascii="Arial" w:hAnsi="Arial" w:cs="Arial"/>
          <w:sz w:val="24"/>
          <w:szCs w:val="24"/>
        </w:rPr>
        <w:t xml:space="preserve"> Pesticides and Their </w:t>
      </w:r>
      <w:proofErr w:type="spellStart"/>
      <w:r w:rsidRPr="00021957">
        <w:rPr>
          <w:rFonts w:ascii="Arial" w:hAnsi="Arial" w:cs="Arial"/>
          <w:sz w:val="24"/>
          <w:szCs w:val="24"/>
        </w:rPr>
        <w:t>Degradates</w:t>
      </w:r>
      <w:proofErr w:type="spellEnd"/>
      <w:r w:rsidRPr="00021957">
        <w:rPr>
          <w:rFonts w:ascii="Arial" w:hAnsi="Arial" w:cs="Arial"/>
          <w:sz w:val="24"/>
          <w:szCs w:val="24"/>
        </w:rPr>
        <w:t xml:space="preserve"> in Drinking Water by Liquid Chromatography Electrospray Ionization Tandem Mass Spectrometry (LC/ESI-MS/MS)</w:t>
      </w:r>
    </w:p>
    <w:p w14:paraId="08C1DB4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551.1, Rev 1.0, Determination of Chlorinated Disinfection By-Products and Chlorinated Solvents by Liquid-Liquid Extraction and Gas Chromatography with an Electron Capture Detector</w:t>
      </w:r>
    </w:p>
    <w:p w14:paraId="10053657"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3510C, </w:t>
      </w:r>
      <w:proofErr w:type="spellStart"/>
      <w:r w:rsidRPr="00021957">
        <w:rPr>
          <w:rFonts w:ascii="Arial" w:hAnsi="Arial" w:cs="Arial"/>
          <w:sz w:val="24"/>
          <w:szCs w:val="24"/>
        </w:rPr>
        <w:t>Separatory</w:t>
      </w:r>
      <w:proofErr w:type="spellEnd"/>
      <w:r w:rsidRPr="00021957">
        <w:rPr>
          <w:rFonts w:ascii="Arial" w:hAnsi="Arial" w:cs="Arial"/>
          <w:sz w:val="24"/>
          <w:szCs w:val="24"/>
        </w:rPr>
        <w:t xml:space="preserve"> Funnel Liquid-Liquid Extraction</w:t>
      </w:r>
    </w:p>
    <w:p w14:paraId="33026666"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3520C, Continuous Liquid-Liquid Extraction</w:t>
      </w:r>
    </w:p>
    <w:p w14:paraId="7E1F12C5"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3535</w:t>
      </w:r>
      <w:r>
        <w:rPr>
          <w:rFonts w:ascii="Arial" w:hAnsi="Arial" w:cs="Arial"/>
          <w:sz w:val="24"/>
          <w:szCs w:val="24"/>
        </w:rPr>
        <w:t>A</w:t>
      </w:r>
      <w:r w:rsidRPr="00021957">
        <w:rPr>
          <w:rFonts w:ascii="Arial" w:hAnsi="Arial" w:cs="Arial"/>
          <w:sz w:val="24"/>
          <w:szCs w:val="24"/>
        </w:rPr>
        <w:t>, Solid-Phase Extraction (SPE)</w:t>
      </w:r>
    </w:p>
    <w:p w14:paraId="092006DB"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8000</w:t>
      </w:r>
      <w:r>
        <w:rPr>
          <w:rFonts w:ascii="Arial" w:hAnsi="Arial" w:cs="Arial"/>
          <w:sz w:val="24"/>
          <w:szCs w:val="24"/>
        </w:rPr>
        <w:t>D</w:t>
      </w:r>
      <w:r w:rsidRPr="00021957">
        <w:rPr>
          <w:rFonts w:ascii="Arial" w:hAnsi="Arial" w:cs="Arial"/>
          <w:sz w:val="24"/>
          <w:szCs w:val="24"/>
        </w:rPr>
        <w:t>, Determinative Chromatographic Separations</w:t>
      </w:r>
    </w:p>
    <w:p w14:paraId="2CB3B9A1" w14:textId="77777777" w:rsidR="00E72920" w:rsidRPr="00021957" w:rsidRDefault="00E72920" w:rsidP="00E72920">
      <w:pPr>
        <w:pStyle w:val="BodyText"/>
        <w:spacing w:after="240"/>
        <w:ind w:left="2160"/>
        <w:rPr>
          <w:rFonts w:ascii="Arial" w:hAnsi="Arial" w:cs="Arial"/>
          <w:sz w:val="24"/>
          <w:szCs w:val="24"/>
        </w:rPr>
      </w:pPr>
      <w:r>
        <w:rPr>
          <w:rFonts w:ascii="Arial" w:hAnsi="Arial" w:cs="Arial"/>
          <w:sz w:val="24"/>
          <w:szCs w:val="24"/>
        </w:rPr>
        <w:t xml:space="preserve">SW-846, Method 8270E, </w:t>
      </w:r>
      <w:proofErr w:type="spellStart"/>
      <w:r w:rsidRPr="001F3647">
        <w:rPr>
          <w:rFonts w:ascii="Arial" w:hAnsi="Arial" w:cs="Arial"/>
          <w:sz w:val="24"/>
          <w:szCs w:val="24"/>
        </w:rPr>
        <w:t>S</w:t>
      </w:r>
      <w:r>
        <w:rPr>
          <w:rFonts w:ascii="Arial" w:hAnsi="Arial" w:cs="Arial"/>
          <w:sz w:val="24"/>
          <w:szCs w:val="24"/>
        </w:rPr>
        <w:t>emivolatile</w:t>
      </w:r>
      <w:proofErr w:type="spellEnd"/>
      <w:r w:rsidRPr="001F3647">
        <w:rPr>
          <w:rFonts w:ascii="Arial" w:hAnsi="Arial" w:cs="Arial"/>
          <w:sz w:val="24"/>
          <w:szCs w:val="24"/>
        </w:rPr>
        <w:t xml:space="preserve"> O</w:t>
      </w:r>
      <w:r>
        <w:rPr>
          <w:rFonts w:ascii="Arial" w:hAnsi="Arial" w:cs="Arial"/>
          <w:sz w:val="24"/>
          <w:szCs w:val="24"/>
        </w:rPr>
        <w:t>rganic</w:t>
      </w:r>
      <w:r w:rsidRPr="001F3647">
        <w:rPr>
          <w:rFonts w:ascii="Arial" w:hAnsi="Arial" w:cs="Arial"/>
          <w:sz w:val="24"/>
          <w:szCs w:val="24"/>
        </w:rPr>
        <w:t xml:space="preserve"> C</w:t>
      </w:r>
      <w:r>
        <w:rPr>
          <w:rFonts w:ascii="Arial" w:hAnsi="Arial" w:cs="Arial"/>
          <w:sz w:val="24"/>
          <w:szCs w:val="24"/>
        </w:rPr>
        <w:t>ompounds by</w:t>
      </w:r>
      <w:r w:rsidRPr="001F3647">
        <w:rPr>
          <w:rFonts w:ascii="Arial" w:hAnsi="Arial" w:cs="Arial"/>
          <w:sz w:val="24"/>
          <w:szCs w:val="24"/>
        </w:rPr>
        <w:t xml:space="preserve"> G</w:t>
      </w:r>
      <w:r>
        <w:rPr>
          <w:rFonts w:ascii="Arial" w:hAnsi="Arial" w:cs="Arial"/>
          <w:sz w:val="24"/>
          <w:szCs w:val="24"/>
        </w:rPr>
        <w:t xml:space="preserve">as </w:t>
      </w:r>
      <w:r w:rsidRPr="001F3647">
        <w:rPr>
          <w:rFonts w:ascii="Arial" w:hAnsi="Arial" w:cs="Arial"/>
          <w:sz w:val="24"/>
          <w:szCs w:val="24"/>
        </w:rPr>
        <w:t>C</w:t>
      </w:r>
      <w:r>
        <w:rPr>
          <w:rFonts w:ascii="Arial" w:hAnsi="Arial" w:cs="Arial"/>
          <w:sz w:val="24"/>
          <w:szCs w:val="24"/>
        </w:rPr>
        <w:t>hromatography/</w:t>
      </w:r>
      <w:r w:rsidRPr="001F3647">
        <w:rPr>
          <w:rFonts w:ascii="Arial" w:hAnsi="Arial" w:cs="Arial"/>
          <w:sz w:val="24"/>
          <w:szCs w:val="24"/>
        </w:rPr>
        <w:t>M</w:t>
      </w:r>
      <w:r>
        <w:rPr>
          <w:rFonts w:ascii="Arial" w:hAnsi="Arial" w:cs="Arial"/>
          <w:sz w:val="24"/>
          <w:szCs w:val="24"/>
        </w:rPr>
        <w:t>ass</w:t>
      </w:r>
      <w:r w:rsidRPr="001F3647">
        <w:rPr>
          <w:rFonts w:ascii="Arial" w:hAnsi="Arial" w:cs="Arial"/>
          <w:sz w:val="24"/>
          <w:szCs w:val="24"/>
        </w:rPr>
        <w:t xml:space="preserve"> S</w:t>
      </w:r>
      <w:r>
        <w:rPr>
          <w:rFonts w:ascii="Arial" w:hAnsi="Arial" w:cs="Arial"/>
          <w:sz w:val="24"/>
          <w:szCs w:val="24"/>
        </w:rPr>
        <w:t>pectrometry</w:t>
      </w:r>
    </w:p>
    <w:p w14:paraId="05E52691" w14:textId="77777777" w:rsidR="00E72920" w:rsidRDefault="00E72920" w:rsidP="00E72920">
      <w:pPr>
        <w:pStyle w:val="BodyText"/>
        <w:spacing w:before="0" w:after="240"/>
        <w:ind w:left="2160"/>
        <w:rPr>
          <w:rFonts w:ascii="Arial" w:hAnsi="Arial" w:cs="Arial"/>
          <w:sz w:val="24"/>
          <w:szCs w:val="24"/>
        </w:rPr>
      </w:pPr>
    </w:p>
    <w:p w14:paraId="43052A52" w14:textId="77777777" w:rsidR="00E72920" w:rsidRDefault="00E72920" w:rsidP="00E72920">
      <w:pPr>
        <w:pStyle w:val="BodyText"/>
        <w:spacing w:before="0" w:after="240"/>
        <w:ind w:left="2160"/>
        <w:rPr>
          <w:rFonts w:ascii="Arial" w:hAnsi="Arial" w:cs="Arial"/>
          <w:sz w:val="24"/>
          <w:szCs w:val="24"/>
        </w:rPr>
      </w:pPr>
    </w:p>
    <w:p w14:paraId="3835549F"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97" w:name="_Toc13742778"/>
      <w:bookmarkStart w:id="98" w:name="_Toc35238427"/>
      <w:bookmarkStart w:id="99" w:name="_Toc41278690"/>
      <w:bookmarkStart w:id="100" w:name="_Toc41376975"/>
      <w:bookmarkStart w:id="101" w:name="_Toc41377400"/>
      <w:bookmarkStart w:id="102" w:name="_Toc339877512"/>
      <w:bookmarkStart w:id="103" w:name="_Toc22108270"/>
      <w:bookmarkEnd w:id="97"/>
      <w:proofErr w:type="spellStart"/>
      <w:r w:rsidRPr="00021957">
        <w:rPr>
          <w:rFonts w:ascii="Arial" w:hAnsi="Arial" w:cs="Arial"/>
          <w:szCs w:val="24"/>
        </w:rPr>
        <w:t>Carbamates</w:t>
      </w:r>
      <w:bookmarkEnd w:id="98"/>
      <w:bookmarkEnd w:id="99"/>
      <w:bookmarkEnd w:id="100"/>
      <w:bookmarkEnd w:id="101"/>
      <w:bookmarkEnd w:id="102"/>
      <w:bookmarkEnd w:id="103"/>
      <w:proofErr w:type="spellEnd"/>
    </w:p>
    <w:tbl>
      <w:tblPr>
        <w:tblW w:w="0" w:type="auto"/>
        <w:jc w:val="center"/>
        <w:tblLayout w:type="fixed"/>
        <w:tblCellMar>
          <w:left w:w="16" w:type="dxa"/>
          <w:right w:w="16" w:type="dxa"/>
        </w:tblCellMar>
        <w:tblLook w:val="0020" w:firstRow="1" w:lastRow="0" w:firstColumn="0" w:lastColumn="0" w:noHBand="0" w:noVBand="0"/>
      </w:tblPr>
      <w:tblGrid>
        <w:gridCol w:w="2113"/>
        <w:gridCol w:w="1980"/>
        <w:gridCol w:w="1772"/>
        <w:gridCol w:w="1781"/>
      </w:tblGrid>
      <w:tr w:rsidR="00E72920" w:rsidRPr="00021957" w14:paraId="3BBAC713" w14:textId="77777777" w:rsidTr="00760073">
        <w:trPr>
          <w:tblHeader/>
          <w:jc w:val="center"/>
        </w:trPr>
        <w:tc>
          <w:tcPr>
            <w:tcW w:w="2113" w:type="dxa"/>
            <w:tcBorders>
              <w:top w:val="single" w:sz="4" w:space="0" w:color="auto"/>
              <w:left w:val="single" w:sz="7" w:space="0" w:color="auto"/>
              <w:bottom w:val="nil"/>
              <w:right w:val="nil"/>
            </w:tcBorders>
            <w:vAlign w:val="bottom"/>
          </w:tcPr>
          <w:p w14:paraId="70FC2084" w14:textId="77777777" w:rsidR="00E72920" w:rsidRPr="00021957" w:rsidRDefault="00E72920" w:rsidP="00760073">
            <w:pPr>
              <w:pStyle w:val="TableColumnTitles"/>
              <w:keepNext/>
              <w:rPr>
                <w:rFonts w:ascii="Arial" w:hAnsi="Arial" w:cs="Arial"/>
                <w:sz w:val="24"/>
                <w:szCs w:val="24"/>
              </w:rPr>
            </w:pPr>
            <w:r w:rsidRPr="00021957">
              <w:rPr>
                <w:rFonts w:ascii="Arial" w:hAnsi="Arial" w:cs="Arial"/>
                <w:sz w:val="24"/>
                <w:szCs w:val="24"/>
              </w:rPr>
              <w:t>PARAMETER</w:t>
            </w:r>
          </w:p>
        </w:tc>
        <w:tc>
          <w:tcPr>
            <w:tcW w:w="1980" w:type="dxa"/>
            <w:tcBorders>
              <w:top w:val="single" w:sz="7" w:space="0" w:color="auto"/>
              <w:left w:val="single" w:sz="7" w:space="0" w:color="auto"/>
              <w:bottom w:val="nil"/>
              <w:right w:val="single" w:sz="7" w:space="0" w:color="auto"/>
            </w:tcBorders>
          </w:tcPr>
          <w:p w14:paraId="1378501B"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CAS Number</w:t>
            </w:r>
          </w:p>
        </w:tc>
        <w:tc>
          <w:tcPr>
            <w:tcW w:w="1772" w:type="dxa"/>
            <w:tcBorders>
              <w:top w:val="single" w:sz="7" w:space="0" w:color="auto"/>
              <w:left w:val="single" w:sz="7" w:space="0" w:color="auto"/>
              <w:bottom w:val="nil"/>
              <w:right w:val="nil"/>
            </w:tcBorders>
            <w:vAlign w:val="bottom"/>
          </w:tcPr>
          <w:p w14:paraId="09A5E1DF"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ODWQS mg/L</w:t>
            </w:r>
          </w:p>
        </w:tc>
        <w:tc>
          <w:tcPr>
            <w:tcW w:w="1781" w:type="dxa"/>
            <w:tcBorders>
              <w:top w:val="single" w:sz="7" w:space="0" w:color="auto"/>
              <w:left w:val="single" w:sz="7" w:space="0" w:color="auto"/>
              <w:bottom w:val="nil"/>
              <w:right w:val="single" w:sz="7" w:space="0" w:color="auto"/>
            </w:tcBorders>
            <w:vAlign w:val="bottom"/>
          </w:tcPr>
          <w:p w14:paraId="3BD6D51E" w14:textId="07B7DFF6"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RD</w:t>
            </w:r>
            <w:r w:rsidRPr="00A816F7">
              <w:rPr>
                <w:rFonts w:ascii="Arial" w:hAnsi="Arial" w:cs="Arial"/>
                <w:sz w:val="24"/>
                <w:szCs w:val="24"/>
              </w:rPr>
              <w:t xml:space="preserve">L </w:t>
            </w:r>
            <w:r w:rsidR="00495176" w:rsidRPr="00A816F7">
              <w:rPr>
                <w:rFonts w:ascii="Arial" w:hAnsi="Arial" w:cs="Arial"/>
                <w:sz w:val="24"/>
                <w:szCs w:val="24"/>
              </w:rPr>
              <w:t>µg/L</w:t>
            </w:r>
          </w:p>
        </w:tc>
      </w:tr>
      <w:tr w:rsidR="00E72920" w:rsidRPr="00021957" w14:paraId="5C313A53" w14:textId="77777777" w:rsidTr="00760073">
        <w:trPr>
          <w:jc w:val="center"/>
        </w:trPr>
        <w:tc>
          <w:tcPr>
            <w:tcW w:w="2113" w:type="dxa"/>
            <w:tcBorders>
              <w:top w:val="single" w:sz="7" w:space="0" w:color="auto"/>
              <w:left w:val="single" w:sz="7" w:space="0" w:color="auto"/>
              <w:bottom w:val="nil"/>
              <w:right w:val="nil"/>
            </w:tcBorders>
            <w:vAlign w:val="bottom"/>
          </w:tcPr>
          <w:p w14:paraId="07740251" w14:textId="77777777" w:rsidR="00E72920" w:rsidRPr="00021957" w:rsidRDefault="00E72920" w:rsidP="00760073">
            <w:pPr>
              <w:pStyle w:val="TableRowTitle"/>
              <w:keepNext/>
              <w:rPr>
                <w:rFonts w:ascii="Arial" w:hAnsi="Arial" w:cs="Arial"/>
                <w:sz w:val="24"/>
                <w:szCs w:val="24"/>
              </w:rPr>
            </w:pPr>
            <w:proofErr w:type="spellStart"/>
            <w:r w:rsidRPr="00021957">
              <w:rPr>
                <w:rFonts w:ascii="Arial" w:hAnsi="Arial" w:cs="Arial"/>
                <w:sz w:val="24"/>
                <w:szCs w:val="24"/>
              </w:rPr>
              <w:t>Carbaryl</w:t>
            </w:r>
            <w:proofErr w:type="spellEnd"/>
          </w:p>
        </w:tc>
        <w:tc>
          <w:tcPr>
            <w:tcW w:w="1980" w:type="dxa"/>
            <w:tcBorders>
              <w:top w:val="single" w:sz="7" w:space="0" w:color="auto"/>
              <w:left w:val="single" w:sz="7" w:space="0" w:color="auto"/>
              <w:bottom w:val="nil"/>
              <w:right w:val="single" w:sz="7" w:space="0" w:color="auto"/>
            </w:tcBorders>
          </w:tcPr>
          <w:p w14:paraId="08898BCF" w14:textId="77777777" w:rsidR="00E72920" w:rsidRPr="00021957" w:rsidRDefault="00E72920" w:rsidP="00760073">
            <w:pPr>
              <w:pStyle w:val="TableData"/>
              <w:keepNext/>
              <w:ind w:left="135"/>
              <w:jc w:val="center"/>
              <w:rPr>
                <w:rFonts w:ascii="Arial" w:hAnsi="Arial" w:cs="Arial"/>
                <w:sz w:val="24"/>
                <w:szCs w:val="24"/>
              </w:rPr>
            </w:pPr>
            <w:r w:rsidRPr="00021957">
              <w:rPr>
                <w:rFonts w:ascii="Arial" w:hAnsi="Arial" w:cs="Arial"/>
                <w:sz w:val="24"/>
                <w:szCs w:val="24"/>
              </w:rPr>
              <w:t>63-25-2</w:t>
            </w:r>
          </w:p>
        </w:tc>
        <w:tc>
          <w:tcPr>
            <w:tcW w:w="1772" w:type="dxa"/>
            <w:tcBorders>
              <w:top w:val="single" w:sz="7" w:space="0" w:color="auto"/>
              <w:left w:val="single" w:sz="7" w:space="0" w:color="auto"/>
              <w:bottom w:val="nil"/>
              <w:right w:val="nil"/>
            </w:tcBorders>
            <w:vAlign w:val="bottom"/>
          </w:tcPr>
          <w:p w14:paraId="1FC54863"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0.09</w:t>
            </w:r>
          </w:p>
        </w:tc>
        <w:tc>
          <w:tcPr>
            <w:tcW w:w="1781" w:type="dxa"/>
            <w:tcBorders>
              <w:top w:val="single" w:sz="7" w:space="0" w:color="auto"/>
              <w:left w:val="single" w:sz="7" w:space="0" w:color="auto"/>
              <w:bottom w:val="nil"/>
              <w:right w:val="single" w:sz="7" w:space="0" w:color="auto"/>
            </w:tcBorders>
            <w:vAlign w:val="bottom"/>
          </w:tcPr>
          <w:p w14:paraId="6E76BCAD"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9</w:t>
            </w:r>
          </w:p>
        </w:tc>
      </w:tr>
      <w:tr w:rsidR="00E72920" w:rsidRPr="00021957" w14:paraId="3F73C373" w14:textId="77777777" w:rsidTr="00760073">
        <w:trPr>
          <w:jc w:val="center"/>
        </w:trPr>
        <w:tc>
          <w:tcPr>
            <w:tcW w:w="2113" w:type="dxa"/>
            <w:tcBorders>
              <w:top w:val="single" w:sz="7" w:space="0" w:color="auto"/>
              <w:left w:val="single" w:sz="7" w:space="0" w:color="auto"/>
              <w:bottom w:val="single" w:sz="8" w:space="0" w:color="auto"/>
              <w:right w:val="nil"/>
            </w:tcBorders>
            <w:vAlign w:val="bottom"/>
          </w:tcPr>
          <w:p w14:paraId="67975732" w14:textId="77777777" w:rsidR="00E72920" w:rsidRPr="00021957" w:rsidRDefault="00E72920" w:rsidP="00760073">
            <w:pPr>
              <w:pStyle w:val="TableRowTitle"/>
              <w:keepNext/>
              <w:rPr>
                <w:rFonts w:ascii="Arial" w:hAnsi="Arial" w:cs="Arial"/>
                <w:sz w:val="24"/>
                <w:szCs w:val="24"/>
              </w:rPr>
            </w:pPr>
            <w:proofErr w:type="spellStart"/>
            <w:r w:rsidRPr="00021957">
              <w:rPr>
                <w:rFonts w:ascii="Arial" w:hAnsi="Arial" w:cs="Arial"/>
                <w:sz w:val="24"/>
                <w:szCs w:val="24"/>
              </w:rPr>
              <w:t>Carbofuran</w:t>
            </w:r>
            <w:proofErr w:type="spellEnd"/>
          </w:p>
        </w:tc>
        <w:tc>
          <w:tcPr>
            <w:tcW w:w="1980" w:type="dxa"/>
            <w:tcBorders>
              <w:top w:val="single" w:sz="7" w:space="0" w:color="auto"/>
              <w:left w:val="single" w:sz="7" w:space="0" w:color="auto"/>
              <w:bottom w:val="single" w:sz="8" w:space="0" w:color="auto"/>
              <w:right w:val="single" w:sz="7" w:space="0" w:color="auto"/>
            </w:tcBorders>
          </w:tcPr>
          <w:p w14:paraId="33F8F939" w14:textId="77777777" w:rsidR="00E72920" w:rsidRPr="00021957" w:rsidRDefault="00E72920" w:rsidP="00760073">
            <w:pPr>
              <w:pStyle w:val="TableData"/>
              <w:keepNext/>
              <w:ind w:left="135"/>
              <w:jc w:val="center"/>
              <w:rPr>
                <w:rFonts w:ascii="Arial" w:hAnsi="Arial" w:cs="Arial"/>
                <w:sz w:val="24"/>
                <w:szCs w:val="24"/>
              </w:rPr>
            </w:pPr>
            <w:r w:rsidRPr="00021957">
              <w:rPr>
                <w:rFonts w:ascii="Arial" w:hAnsi="Arial" w:cs="Arial"/>
                <w:sz w:val="24"/>
                <w:szCs w:val="24"/>
              </w:rPr>
              <w:t>1563-66-2</w:t>
            </w:r>
          </w:p>
        </w:tc>
        <w:tc>
          <w:tcPr>
            <w:tcW w:w="1772" w:type="dxa"/>
            <w:tcBorders>
              <w:top w:val="single" w:sz="7" w:space="0" w:color="auto"/>
              <w:left w:val="single" w:sz="7" w:space="0" w:color="auto"/>
              <w:bottom w:val="single" w:sz="8" w:space="0" w:color="auto"/>
              <w:right w:val="nil"/>
            </w:tcBorders>
            <w:vAlign w:val="bottom"/>
          </w:tcPr>
          <w:p w14:paraId="717DD44C"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0.09</w:t>
            </w:r>
          </w:p>
        </w:tc>
        <w:tc>
          <w:tcPr>
            <w:tcW w:w="1781" w:type="dxa"/>
            <w:tcBorders>
              <w:top w:val="single" w:sz="7" w:space="0" w:color="auto"/>
              <w:left w:val="single" w:sz="7" w:space="0" w:color="auto"/>
              <w:bottom w:val="single" w:sz="8" w:space="0" w:color="auto"/>
              <w:right w:val="single" w:sz="7" w:space="0" w:color="auto"/>
            </w:tcBorders>
            <w:vAlign w:val="bottom"/>
          </w:tcPr>
          <w:p w14:paraId="03466A97"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9</w:t>
            </w:r>
          </w:p>
        </w:tc>
      </w:tr>
      <w:tr w:rsidR="00E72920" w:rsidRPr="00021957" w14:paraId="1FA01FAD" w14:textId="77777777" w:rsidTr="00760073">
        <w:trPr>
          <w:jc w:val="center"/>
        </w:trPr>
        <w:tc>
          <w:tcPr>
            <w:tcW w:w="2113" w:type="dxa"/>
            <w:tcBorders>
              <w:top w:val="single" w:sz="8" w:space="0" w:color="auto"/>
              <w:left w:val="single" w:sz="8" w:space="0" w:color="auto"/>
              <w:bottom w:val="single" w:sz="8" w:space="0" w:color="auto"/>
              <w:right w:val="single" w:sz="8" w:space="0" w:color="auto"/>
            </w:tcBorders>
            <w:vAlign w:val="bottom"/>
          </w:tcPr>
          <w:p w14:paraId="571DED24"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Triallate</w:t>
            </w:r>
            <w:proofErr w:type="spellEnd"/>
            <w:r>
              <w:rPr>
                <w:rFonts w:ascii="Arial" w:hAnsi="Arial" w:cs="Arial"/>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321F712B" w14:textId="77777777" w:rsidR="00E72920" w:rsidRPr="00021957" w:rsidRDefault="00E72920" w:rsidP="00760073">
            <w:pPr>
              <w:pStyle w:val="TableData"/>
              <w:ind w:left="135"/>
              <w:jc w:val="center"/>
              <w:rPr>
                <w:rFonts w:ascii="Arial" w:hAnsi="Arial" w:cs="Arial"/>
                <w:sz w:val="24"/>
                <w:szCs w:val="24"/>
              </w:rPr>
            </w:pPr>
            <w:r w:rsidRPr="00021957">
              <w:rPr>
                <w:rFonts w:ascii="Arial" w:hAnsi="Arial" w:cs="Arial"/>
                <w:sz w:val="24"/>
                <w:szCs w:val="24"/>
              </w:rPr>
              <w:t>230</w:t>
            </w:r>
            <w:r>
              <w:rPr>
                <w:rFonts w:ascii="Arial" w:hAnsi="Arial" w:cs="Arial"/>
                <w:sz w:val="24"/>
                <w:szCs w:val="24"/>
              </w:rPr>
              <w:t>3</w:t>
            </w:r>
            <w:r w:rsidRPr="00021957">
              <w:rPr>
                <w:rFonts w:ascii="Arial" w:hAnsi="Arial" w:cs="Arial"/>
                <w:sz w:val="24"/>
                <w:szCs w:val="24"/>
              </w:rPr>
              <w:t>-17-5</w:t>
            </w:r>
          </w:p>
        </w:tc>
        <w:tc>
          <w:tcPr>
            <w:tcW w:w="1772" w:type="dxa"/>
            <w:tcBorders>
              <w:top w:val="single" w:sz="8" w:space="0" w:color="auto"/>
              <w:left w:val="single" w:sz="8" w:space="0" w:color="auto"/>
              <w:bottom w:val="single" w:sz="8" w:space="0" w:color="auto"/>
              <w:right w:val="single" w:sz="8" w:space="0" w:color="auto"/>
            </w:tcBorders>
            <w:vAlign w:val="bottom"/>
          </w:tcPr>
          <w:p w14:paraId="7B455875"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0.23</w:t>
            </w:r>
          </w:p>
        </w:tc>
        <w:tc>
          <w:tcPr>
            <w:tcW w:w="1781" w:type="dxa"/>
            <w:tcBorders>
              <w:top w:val="single" w:sz="8" w:space="0" w:color="auto"/>
              <w:left w:val="single" w:sz="8" w:space="0" w:color="auto"/>
              <w:bottom w:val="single" w:sz="8" w:space="0" w:color="auto"/>
              <w:right w:val="single" w:sz="8" w:space="0" w:color="auto"/>
            </w:tcBorders>
            <w:vAlign w:val="bottom"/>
          </w:tcPr>
          <w:p w14:paraId="2E5F788A"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23</w:t>
            </w:r>
          </w:p>
        </w:tc>
      </w:tr>
    </w:tbl>
    <w:p w14:paraId="5CEBE5A5" w14:textId="77777777" w:rsidR="00E72920" w:rsidRDefault="00E72920" w:rsidP="00E72920">
      <w:pPr>
        <w:pStyle w:val="BodyText"/>
        <w:tabs>
          <w:tab w:val="left" w:pos="2160"/>
        </w:tabs>
        <w:spacing w:before="0" w:after="240"/>
        <w:ind w:left="2160" w:hanging="2160"/>
        <w:rPr>
          <w:rFonts w:ascii="Arial" w:hAnsi="Arial" w:cs="Arial"/>
          <w:sz w:val="24"/>
          <w:szCs w:val="24"/>
          <w:lang w:val="en-CA"/>
        </w:rPr>
      </w:pPr>
    </w:p>
    <w:p w14:paraId="60D5D4D0" w14:textId="77777777" w:rsidR="00E72920" w:rsidRPr="005340EE" w:rsidRDefault="00E72920" w:rsidP="00E72920">
      <w:pPr>
        <w:pStyle w:val="BodyText"/>
        <w:tabs>
          <w:tab w:val="left" w:pos="2160"/>
        </w:tabs>
        <w:spacing w:before="0" w:after="240"/>
        <w:ind w:left="2160" w:hanging="2160"/>
        <w:rPr>
          <w:rFonts w:ascii="Arial" w:hAnsi="Arial" w:cs="Arial"/>
          <w:sz w:val="24"/>
          <w:szCs w:val="24"/>
        </w:rPr>
      </w:pPr>
      <w:r w:rsidRPr="005340EE">
        <w:rPr>
          <w:rFonts w:ascii="Arial" w:hAnsi="Arial" w:cs="Arial"/>
          <w:sz w:val="24"/>
          <w:szCs w:val="24"/>
          <w:lang w:val="en-CA"/>
        </w:rPr>
        <w:t>LaSB</w:t>
      </w:r>
      <w:r w:rsidRPr="005340EE">
        <w:rPr>
          <w:rFonts w:ascii="Arial" w:hAnsi="Arial" w:cs="Arial"/>
          <w:sz w:val="24"/>
          <w:szCs w:val="24"/>
        </w:rPr>
        <w:t xml:space="preserve"> Method:</w:t>
      </w:r>
      <w:r w:rsidRPr="005340EE">
        <w:rPr>
          <w:rFonts w:ascii="Arial" w:hAnsi="Arial" w:cs="Arial"/>
          <w:sz w:val="24"/>
          <w:szCs w:val="24"/>
        </w:rPr>
        <w:tab/>
        <w:t xml:space="preserve">E3501 – The Determination of </w:t>
      </w:r>
      <w:proofErr w:type="spellStart"/>
      <w:r w:rsidRPr="005340EE">
        <w:rPr>
          <w:rFonts w:ascii="Arial" w:hAnsi="Arial" w:cs="Arial"/>
          <w:sz w:val="24"/>
          <w:szCs w:val="24"/>
        </w:rPr>
        <w:t>Carbamates</w:t>
      </w:r>
      <w:proofErr w:type="spellEnd"/>
      <w:r w:rsidRPr="005340EE">
        <w:rPr>
          <w:rFonts w:ascii="Arial" w:hAnsi="Arial" w:cs="Arial"/>
          <w:sz w:val="24"/>
          <w:szCs w:val="24"/>
        </w:rPr>
        <w:t xml:space="preserve"> and Phenyl Urea in Water by </w:t>
      </w:r>
      <w:r w:rsidRPr="005340EE">
        <w:rPr>
          <w:rFonts w:ascii="Arial" w:hAnsi="Arial" w:cs="Arial"/>
          <w:bCs/>
          <w:color w:val="000000"/>
          <w:sz w:val="24"/>
          <w:szCs w:val="24"/>
        </w:rPr>
        <w:t>Direct Aqueous Injection Liquid Chromatography-Tandem Mass Spectrometry (LC-MS/MS) Analysis</w:t>
      </w:r>
    </w:p>
    <w:p w14:paraId="065222A8"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Methods</w:t>
      </w:r>
      <w:r w:rsidRPr="00021957">
        <w:rPr>
          <w:rFonts w:ascii="Arial" w:hAnsi="Arial" w:cs="Arial"/>
          <w:sz w:val="24"/>
          <w:szCs w:val="24"/>
        </w:rPr>
        <w:t>:</w:t>
      </w:r>
      <w:r w:rsidRPr="00021957">
        <w:rPr>
          <w:rFonts w:ascii="Arial" w:hAnsi="Arial" w:cs="Arial"/>
          <w:sz w:val="24"/>
          <w:szCs w:val="24"/>
        </w:rPr>
        <w:tab/>
        <w:t>Method 531.1 Rev 3.1, Measurement of N-</w:t>
      </w:r>
      <w:proofErr w:type="spellStart"/>
      <w:r w:rsidRPr="00021957">
        <w:rPr>
          <w:rFonts w:ascii="Arial" w:hAnsi="Arial" w:cs="Arial"/>
          <w:sz w:val="24"/>
          <w:szCs w:val="24"/>
        </w:rPr>
        <w:t>Methylcarbamoyloximes</w:t>
      </w:r>
      <w:proofErr w:type="spellEnd"/>
      <w:r w:rsidRPr="00021957">
        <w:rPr>
          <w:rFonts w:ascii="Arial" w:hAnsi="Arial" w:cs="Arial"/>
          <w:sz w:val="24"/>
          <w:szCs w:val="24"/>
        </w:rPr>
        <w:t xml:space="preserve"> and N-</w:t>
      </w:r>
      <w:proofErr w:type="spellStart"/>
      <w:r w:rsidRPr="00021957">
        <w:rPr>
          <w:rFonts w:ascii="Arial" w:hAnsi="Arial" w:cs="Arial"/>
          <w:sz w:val="24"/>
          <w:szCs w:val="24"/>
        </w:rPr>
        <w:t>Methylcarbamates</w:t>
      </w:r>
      <w:proofErr w:type="spellEnd"/>
      <w:r w:rsidRPr="00021957">
        <w:rPr>
          <w:rFonts w:ascii="Arial" w:hAnsi="Arial" w:cs="Arial"/>
          <w:sz w:val="24"/>
          <w:szCs w:val="24"/>
        </w:rPr>
        <w:t xml:space="preserve"> in Water by Direct Aqueous Injection HPLC with Post Column </w:t>
      </w:r>
      <w:proofErr w:type="spellStart"/>
      <w:r w:rsidRPr="00021957">
        <w:rPr>
          <w:rFonts w:ascii="Arial" w:hAnsi="Arial" w:cs="Arial"/>
          <w:sz w:val="24"/>
          <w:szCs w:val="24"/>
        </w:rPr>
        <w:t>Derivatization</w:t>
      </w:r>
      <w:proofErr w:type="spellEnd"/>
      <w:r>
        <w:rPr>
          <w:rFonts w:ascii="Arial" w:hAnsi="Arial" w:cs="Arial"/>
          <w:sz w:val="24"/>
          <w:szCs w:val="24"/>
        </w:rPr>
        <w:t xml:space="preserve"> </w:t>
      </w:r>
      <w:r w:rsidRPr="00071149">
        <w:rPr>
          <w:rFonts w:ascii="Arial" w:hAnsi="Arial" w:cs="Arial"/>
          <w:sz w:val="24"/>
          <w:szCs w:val="24"/>
        </w:rPr>
        <w:t xml:space="preserve">[Excluding </w:t>
      </w:r>
      <w:proofErr w:type="spellStart"/>
      <w:r w:rsidRPr="00071149">
        <w:rPr>
          <w:rFonts w:ascii="Arial" w:hAnsi="Arial" w:cs="Arial"/>
          <w:sz w:val="24"/>
          <w:szCs w:val="24"/>
        </w:rPr>
        <w:t>Triallate</w:t>
      </w:r>
      <w:proofErr w:type="spellEnd"/>
      <w:r w:rsidRPr="00071149">
        <w:rPr>
          <w:rFonts w:ascii="Arial" w:hAnsi="Arial" w:cs="Arial"/>
          <w:sz w:val="24"/>
          <w:szCs w:val="24"/>
        </w:rPr>
        <w:t xml:space="preserve">] </w:t>
      </w:r>
    </w:p>
    <w:p w14:paraId="18083A8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531.2, Rev 1.0, Measurement of N-</w:t>
      </w:r>
      <w:proofErr w:type="spellStart"/>
      <w:r w:rsidRPr="00021957">
        <w:rPr>
          <w:rFonts w:ascii="Arial" w:hAnsi="Arial" w:cs="Arial"/>
          <w:sz w:val="24"/>
          <w:szCs w:val="24"/>
        </w:rPr>
        <w:t>Methylcarbamoyloximes</w:t>
      </w:r>
      <w:proofErr w:type="spellEnd"/>
      <w:r w:rsidRPr="00021957">
        <w:rPr>
          <w:rFonts w:ascii="Arial" w:hAnsi="Arial" w:cs="Arial"/>
          <w:sz w:val="24"/>
          <w:szCs w:val="24"/>
        </w:rPr>
        <w:t xml:space="preserve"> and N-</w:t>
      </w:r>
      <w:proofErr w:type="spellStart"/>
      <w:r w:rsidRPr="00021957">
        <w:rPr>
          <w:rFonts w:ascii="Arial" w:hAnsi="Arial" w:cs="Arial"/>
          <w:sz w:val="24"/>
          <w:szCs w:val="24"/>
        </w:rPr>
        <w:t>Methylcarbamates</w:t>
      </w:r>
      <w:proofErr w:type="spellEnd"/>
      <w:r w:rsidRPr="00021957">
        <w:rPr>
          <w:rFonts w:ascii="Arial" w:hAnsi="Arial" w:cs="Arial"/>
          <w:sz w:val="24"/>
          <w:szCs w:val="24"/>
        </w:rPr>
        <w:t xml:space="preserve"> in Water by Direct Aqueous Injection HPLC with Post</w:t>
      </w:r>
      <w:r>
        <w:rPr>
          <w:rFonts w:ascii="Arial" w:hAnsi="Arial" w:cs="Arial"/>
          <w:sz w:val="24"/>
          <w:szCs w:val="24"/>
        </w:rPr>
        <w:t xml:space="preserve"> C</w:t>
      </w:r>
      <w:r w:rsidRPr="00021957">
        <w:rPr>
          <w:rFonts w:ascii="Arial" w:hAnsi="Arial" w:cs="Arial"/>
          <w:sz w:val="24"/>
          <w:szCs w:val="24"/>
        </w:rPr>
        <w:t xml:space="preserve">olumn </w:t>
      </w:r>
      <w:proofErr w:type="spellStart"/>
      <w:r w:rsidRPr="00021957">
        <w:rPr>
          <w:rFonts w:ascii="Arial" w:hAnsi="Arial" w:cs="Arial"/>
          <w:sz w:val="24"/>
          <w:szCs w:val="24"/>
        </w:rPr>
        <w:t>Derivatization</w:t>
      </w:r>
      <w:proofErr w:type="spellEnd"/>
      <w:r>
        <w:rPr>
          <w:rFonts w:ascii="Arial" w:hAnsi="Arial" w:cs="Arial"/>
          <w:sz w:val="24"/>
          <w:szCs w:val="24"/>
        </w:rPr>
        <w:t xml:space="preserve"> </w:t>
      </w:r>
      <w:r w:rsidRPr="00071149">
        <w:rPr>
          <w:rFonts w:ascii="Arial" w:hAnsi="Arial" w:cs="Arial"/>
          <w:sz w:val="24"/>
          <w:szCs w:val="24"/>
        </w:rPr>
        <w:t xml:space="preserve">[Excluding </w:t>
      </w:r>
      <w:proofErr w:type="spellStart"/>
      <w:r w:rsidRPr="00071149">
        <w:rPr>
          <w:rFonts w:ascii="Arial" w:hAnsi="Arial" w:cs="Arial"/>
          <w:sz w:val="24"/>
          <w:szCs w:val="24"/>
        </w:rPr>
        <w:t>Triallate</w:t>
      </w:r>
      <w:proofErr w:type="spellEnd"/>
      <w:r w:rsidRPr="00071149">
        <w:rPr>
          <w:rFonts w:ascii="Arial" w:hAnsi="Arial" w:cs="Arial"/>
          <w:sz w:val="24"/>
          <w:szCs w:val="24"/>
        </w:rPr>
        <w:t xml:space="preserve">]  </w:t>
      </w:r>
    </w:p>
    <w:p w14:paraId="0EB95EE7"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3510C, </w:t>
      </w:r>
      <w:proofErr w:type="spellStart"/>
      <w:r w:rsidRPr="00021957">
        <w:rPr>
          <w:rFonts w:ascii="Arial" w:hAnsi="Arial" w:cs="Arial"/>
          <w:sz w:val="24"/>
          <w:szCs w:val="24"/>
        </w:rPr>
        <w:t>Separatory</w:t>
      </w:r>
      <w:proofErr w:type="spellEnd"/>
      <w:r w:rsidRPr="00021957">
        <w:rPr>
          <w:rFonts w:ascii="Arial" w:hAnsi="Arial" w:cs="Arial"/>
          <w:sz w:val="24"/>
          <w:szCs w:val="24"/>
        </w:rPr>
        <w:t xml:space="preserve"> Funnel Liquid-Liquid Extraction</w:t>
      </w:r>
    </w:p>
    <w:p w14:paraId="787A76F1"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3520C, Continuous Liquid-Liquid Extraction</w:t>
      </w:r>
    </w:p>
    <w:p w14:paraId="0D31F025"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3535A, Solid-Phase Extraction (SPE)</w:t>
      </w:r>
    </w:p>
    <w:p w14:paraId="4FD660D4"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8000</w:t>
      </w:r>
      <w:r>
        <w:rPr>
          <w:rFonts w:ascii="Arial" w:hAnsi="Arial" w:cs="Arial"/>
          <w:sz w:val="24"/>
          <w:szCs w:val="24"/>
        </w:rPr>
        <w:t>D</w:t>
      </w:r>
      <w:r w:rsidRPr="00021957">
        <w:rPr>
          <w:rFonts w:ascii="Arial" w:hAnsi="Arial" w:cs="Arial"/>
          <w:sz w:val="24"/>
          <w:szCs w:val="24"/>
        </w:rPr>
        <w:t>, Determinative Chromatographic Separations</w:t>
      </w:r>
    </w:p>
    <w:p w14:paraId="6E4D975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8318</w:t>
      </w:r>
      <w:r w:rsidRPr="00C0596E">
        <w:rPr>
          <w:rFonts w:ascii="Arial" w:hAnsi="Arial" w:cs="Arial"/>
          <w:sz w:val="24"/>
          <w:szCs w:val="24"/>
        </w:rPr>
        <w:t>A</w:t>
      </w:r>
      <w:r w:rsidRPr="00021957">
        <w:rPr>
          <w:rFonts w:ascii="Arial" w:hAnsi="Arial" w:cs="Arial"/>
          <w:sz w:val="24"/>
          <w:szCs w:val="24"/>
        </w:rPr>
        <w:t>, N-</w:t>
      </w:r>
      <w:proofErr w:type="spellStart"/>
      <w:r w:rsidRPr="00021957">
        <w:rPr>
          <w:rFonts w:ascii="Arial" w:hAnsi="Arial" w:cs="Arial"/>
          <w:sz w:val="24"/>
          <w:szCs w:val="24"/>
        </w:rPr>
        <w:t>Methylcarbamates</w:t>
      </w:r>
      <w:proofErr w:type="spellEnd"/>
      <w:r w:rsidRPr="00021957">
        <w:rPr>
          <w:rFonts w:ascii="Arial" w:hAnsi="Arial" w:cs="Arial"/>
          <w:sz w:val="24"/>
          <w:szCs w:val="24"/>
        </w:rPr>
        <w:t xml:space="preserve"> by High Performance Liquid Chromatography (HPLC)</w:t>
      </w:r>
      <w:r>
        <w:rPr>
          <w:rFonts w:ascii="Arial" w:hAnsi="Arial" w:cs="Arial"/>
          <w:sz w:val="24"/>
          <w:szCs w:val="24"/>
        </w:rPr>
        <w:t xml:space="preserve"> </w:t>
      </w:r>
      <w:r w:rsidRPr="00071149">
        <w:rPr>
          <w:rFonts w:ascii="Arial" w:hAnsi="Arial" w:cs="Arial"/>
          <w:sz w:val="24"/>
          <w:szCs w:val="24"/>
        </w:rPr>
        <w:t xml:space="preserve">[Excluding </w:t>
      </w:r>
      <w:proofErr w:type="spellStart"/>
      <w:r w:rsidRPr="00071149">
        <w:rPr>
          <w:rFonts w:ascii="Arial" w:hAnsi="Arial" w:cs="Arial"/>
          <w:sz w:val="24"/>
          <w:szCs w:val="24"/>
        </w:rPr>
        <w:t>Triallate</w:t>
      </w:r>
      <w:proofErr w:type="spellEnd"/>
      <w:r w:rsidRPr="00071149">
        <w:rPr>
          <w:rFonts w:ascii="Arial" w:hAnsi="Arial" w:cs="Arial"/>
          <w:sz w:val="24"/>
          <w:szCs w:val="24"/>
        </w:rPr>
        <w:t xml:space="preserve">]  </w:t>
      </w:r>
    </w:p>
    <w:p w14:paraId="31B45EF1"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lastRenderedPageBreak/>
        <w:t>SW-846, Method 8321</w:t>
      </w:r>
      <w:r>
        <w:rPr>
          <w:rFonts w:ascii="Arial" w:hAnsi="Arial" w:cs="Arial"/>
          <w:sz w:val="24"/>
          <w:szCs w:val="24"/>
        </w:rPr>
        <w:t>B</w:t>
      </w:r>
      <w:r w:rsidRPr="00021957">
        <w:rPr>
          <w:rFonts w:ascii="Arial" w:hAnsi="Arial" w:cs="Arial"/>
          <w:sz w:val="24"/>
          <w:szCs w:val="24"/>
        </w:rPr>
        <w:t xml:space="preserve">, Solvent Extractable </w:t>
      </w:r>
      <w:proofErr w:type="spellStart"/>
      <w:r w:rsidRPr="00021957">
        <w:rPr>
          <w:rFonts w:ascii="Arial" w:hAnsi="Arial" w:cs="Arial"/>
          <w:sz w:val="24"/>
          <w:szCs w:val="24"/>
        </w:rPr>
        <w:t>Nonvolatile</w:t>
      </w:r>
      <w:proofErr w:type="spellEnd"/>
      <w:r w:rsidRPr="00021957">
        <w:rPr>
          <w:rFonts w:ascii="Arial" w:hAnsi="Arial" w:cs="Arial"/>
          <w:sz w:val="24"/>
          <w:szCs w:val="24"/>
        </w:rPr>
        <w:t xml:space="preserve"> Compounds by High Performance Liquid Chromatography/</w:t>
      </w:r>
      <w:proofErr w:type="spellStart"/>
      <w:r w:rsidRPr="00021957">
        <w:rPr>
          <w:rFonts w:ascii="Arial" w:hAnsi="Arial" w:cs="Arial"/>
          <w:sz w:val="24"/>
          <w:szCs w:val="24"/>
        </w:rPr>
        <w:t>Thermospray</w:t>
      </w:r>
      <w:proofErr w:type="spellEnd"/>
      <w:r w:rsidRPr="00021957">
        <w:rPr>
          <w:rFonts w:ascii="Arial" w:hAnsi="Arial" w:cs="Arial"/>
          <w:sz w:val="24"/>
          <w:szCs w:val="24"/>
        </w:rPr>
        <w:t>/Mass Spectrometry (HPLC/TS/MS) or Ultraviolet (UV) Detection</w:t>
      </w:r>
    </w:p>
    <w:p w14:paraId="6FAB1824"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w:t>
      </w:r>
      <w:r>
        <w:rPr>
          <w:rFonts w:ascii="Arial" w:hAnsi="Arial" w:cs="Arial"/>
          <w:sz w:val="24"/>
          <w:szCs w:val="24"/>
        </w:rPr>
        <w:tab/>
      </w:r>
      <w:r w:rsidRPr="00021957">
        <w:rPr>
          <w:rFonts w:ascii="Arial" w:hAnsi="Arial" w:cs="Arial"/>
          <w:sz w:val="24"/>
          <w:szCs w:val="24"/>
        </w:rPr>
        <w:t xml:space="preserve">Method 6610B – </w:t>
      </w:r>
      <w:proofErr w:type="spellStart"/>
      <w:r w:rsidRPr="00021957">
        <w:rPr>
          <w:rFonts w:ascii="Arial" w:hAnsi="Arial" w:cs="Arial"/>
          <w:sz w:val="24"/>
          <w:szCs w:val="24"/>
        </w:rPr>
        <w:t>Carbamate</w:t>
      </w:r>
      <w:proofErr w:type="spellEnd"/>
      <w:r w:rsidRPr="00021957">
        <w:rPr>
          <w:rFonts w:ascii="Arial" w:hAnsi="Arial" w:cs="Arial"/>
          <w:sz w:val="24"/>
          <w:szCs w:val="24"/>
        </w:rPr>
        <w:t xml:space="preserve"> Pesticides, High-Performance Liquid Chromatographic Method</w:t>
      </w:r>
      <w:r>
        <w:rPr>
          <w:rFonts w:ascii="Arial" w:hAnsi="Arial" w:cs="Arial"/>
          <w:sz w:val="24"/>
          <w:szCs w:val="24"/>
        </w:rPr>
        <w:t xml:space="preserve"> </w:t>
      </w:r>
      <w:bookmarkStart w:id="104" w:name="_Hlk13746738"/>
      <w:r>
        <w:rPr>
          <w:rFonts w:ascii="Arial" w:hAnsi="Arial" w:cs="Arial"/>
          <w:sz w:val="24"/>
          <w:szCs w:val="24"/>
        </w:rPr>
        <w:t xml:space="preserve">[Excluding </w:t>
      </w:r>
      <w:proofErr w:type="spellStart"/>
      <w:r>
        <w:rPr>
          <w:rFonts w:ascii="Arial" w:hAnsi="Arial" w:cs="Arial"/>
          <w:sz w:val="24"/>
          <w:szCs w:val="24"/>
        </w:rPr>
        <w:t>Triallate</w:t>
      </w:r>
      <w:proofErr w:type="spellEnd"/>
      <w:r>
        <w:rPr>
          <w:rFonts w:ascii="Arial" w:hAnsi="Arial" w:cs="Arial"/>
          <w:sz w:val="24"/>
          <w:szCs w:val="24"/>
        </w:rPr>
        <w:t xml:space="preserve">]  </w:t>
      </w:r>
      <w:bookmarkEnd w:id="104"/>
    </w:p>
    <w:p w14:paraId="11CA200E" w14:textId="77777777" w:rsidR="00E72920" w:rsidRPr="00021957" w:rsidRDefault="00E72920" w:rsidP="00E72920">
      <w:pPr>
        <w:pStyle w:val="BodyText"/>
        <w:tabs>
          <w:tab w:val="left" w:pos="2160"/>
        </w:tabs>
        <w:spacing w:before="0" w:after="240"/>
        <w:ind w:left="720"/>
        <w:rPr>
          <w:rFonts w:ascii="Arial" w:hAnsi="Arial" w:cs="Arial"/>
          <w:sz w:val="24"/>
          <w:szCs w:val="24"/>
        </w:rPr>
      </w:pPr>
      <w:r>
        <w:rPr>
          <w:rFonts w:ascii="Arial" w:hAnsi="Arial" w:cs="Arial"/>
          <w:sz w:val="24"/>
          <w:szCs w:val="24"/>
        </w:rPr>
        <w:tab/>
        <w:t xml:space="preserve"> </w:t>
      </w:r>
    </w:p>
    <w:p w14:paraId="123C800C"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105" w:name="_Toc339877513"/>
      <w:bookmarkStart w:id="106" w:name="_Toc22108271"/>
      <w:bookmarkStart w:id="107" w:name="_Toc35238428"/>
      <w:bookmarkStart w:id="108" w:name="_Toc41278691"/>
      <w:bookmarkStart w:id="109" w:name="_Toc41376976"/>
      <w:bookmarkStart w:id="110" w:name="_Toc41377401"/>
      <w:r w:rsidRPr="00021957">
        <w:rPr>
          <w:rFonts w:ascii="Arial" w:hAnsi="Arial" w:cs="Arial"/>
          <w:szCs w:val="24"/>
        </w:rPr>
        <w:t>Polychlorinated Biphenyls (PCBs)</w:t>
      </w:r>
      <w:bookmarkEnd w:id="105"/>
      <w:bookmarkEnd w:id="106"/>
      <w:r w:rsidRPr="00021957">
        <w:rPr>
          <w:rFonts w:ascii="Arial" w:hAnsi="Arial" w:cs="Arial"/>
          <w:szCs w:val="24"/>
        </w:rPr>
        <w:t xml:space="preserve"> </w:t>
      </w:r>
      <w:bookmarkEnd w:id="107"/>
      <w:bookmarkEnd w:id="108"/>
      <w:bookmarkEnd w:id="109"/>
      <w:bookmarkEnd w:id="110"/>
      <w:r>
        <w:rPr>
          <w:rFonts w:ascii="Arial" w:hAnsi="Arial" w:cs="Arial"/>
          <w:szCs w:val="24"/>
        </w:rPr>
        <w:t xml:space="preserve">and </w:t>
      </w:r>
      <w:proofErr w:type="spellStart"/>
      <w:r w:rsidRPr="0006106B">
        <w:rPr>
          <w:rFonts w:ascii="Arial" w:hAnsi="Arial" w:cs="Arial"/>
          <w:szCs w:val="24"/>
        </w:rPr>
        <w:t>Trifluralin</w:t>
      </w:r>
      <w:proofErr w:type="spellEnd"/>
    </w:p>
    <w:tbl>
      <w:tblPr>
        <w:tblW w:w="9344" w:type="dxa"/>
        <w:jc w:val="center"/>
        <w:tblLayout w:type="fixed"/>
        <w:tblCellMar>
          <w:left w:w="16" w:type="dxa"/>
          <w:right w:w="16" w:type="dxa"/>
        </w:tblCellMar>
        <w:tblLook w:val="0020" w:firstRow="1" w:lastRow="0" w:firstColumn="0" w:lastColumn="0" w:noHBand="0" w:noVBand="0"/>
      </w:tblPr>
      <w:tblGrid>
        <w:gridCol w:w="3502"/>
        <w:gridCol w:w="2430"/>
        <w:gridCol w:w="1890"/>
        <w:gridCol w:w="1522"/>
      </w:tblGrid>
      <w:tr w:rsidR="00E72920" w:rsidRPr="00021957" w14:paraId="00C22A12" w14:textId="77777777" w:rsidTr="00760073">
        <w:trPr>
          <w:tblHeader/>
          <w:jc w:val="center"/>
        </w:trPr>
        <w:tc>
          <w:tcPr>
            <w:tcW w:w="3502" w:type="dxa"/>
            <w:tcBorders>
              <w:top w:val="single" w:sz="7" w:space="0" w:color="auto"/>
              <w:left w:val="single" w:sz="7" w:space="0" w:color="auto"/>
              <w:bottom w:val="nil"/>
              <w:right w:val="nil"/>
            </w:tcBorders>
            <w:vAlign w:val="bottom"/>
          </w:tcPr>
          <w:p w14:paraId="3609005C"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2430" w:type="dxa"/>
            <w:tcBorders>
              <w:top w:val="single" w:sz="7" w:space="0" w:color="auto"/>
              <w:left w:val="single" w:sz="7" w:space="0" w:color="auto"/>
              <w:bottom w:val="nil"/>
              <w:right w:val="single" w:sz="7" w:space="0" w:color="auto"/>
            </w:tcBorders>
          </w:tcPr>
          <w:p w14:paraId="125FA583"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890" w:type="dxa"/>
            <w:tcBorders>
              <w:top w:val="single" w:sz="7" w:space="0" w:color="auto"/>
              <w:left w:val="single" w:sz="7" w:space="0" w:color="auto"/>
              <w:bottom w:val="nil"/>
              <w:right w:val="nil"/>
            </w:tcBorders>
            <w:vAlign w:val="bottom"/>
          </w:tcPr>
          <w:p w14:paraId="7A5D4F21"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522" w:type="dxa"/>
            <w:tcBorders>
              <w:top w:val="single" w:sz="7" w:space="0" w:color="auto"/>
              <w:left w:val="single" w:sz="7" w:space="0" w:color="auto"/>
              <w:bottom w:val="nil"/>
              <w:right w:val="single" w:sz="7" w:space="0" w:color="auto"/>
            </w:tcBorders>
            <w:vAlign w:val="bottom"/>
          </w:tcPr>
          <w:p w14:paraId="68B19C32" w14:textId="34178622" w:rsidR="00E72920" w:rsidRPr="00021957" w:rsidRDefault="00E72920" w:rsidP="00760073">
            <w:pPr>
              <w:pStyle w:val="TableColumnTitles"/>
              <w:jc w:val="center"/>
              <w:rPr>
                <w:rFonts w:ascii="Arial" w:hAnsi="Arial" w:cs="Arial"/>
                <w:sz w:val="24"/>
                <w:szCs w:val="24"/>
              </w:rPr>
            </w:pPr>
            <w:r w:rsidRPr="00A816F7">
              <w:rPr>
                <w:rFonts w:ascii="Arial" w:hAnsi="Arial" w:cs="Arial"/>
                <w:sz w:val="24"/>
                <w:szCs w:val="24"/>
              </w:rPr>
              <w:t xml:space="preserve">RDL </w:t>
            </w:r>
            <w:r w:rsidR="00495176" w:rsidRPr="00A816F7">
              <w:rPr>
                <w:rFonts w:ascii="Arial" w:hAnsi="Arial" w:cs="Arial"/>
                <w:sz w:val="24"/>
                <w:szCs w:val="24"/>
              </w:rPr>
              <w:t>µg/L</w:t>
            </w:r>
          </w:p>
        </w:tc>
      </w:tr>
      <w:tr w:rsidR="00E72920" w:rsidRPr="00021957" w14:paraId="4FBDB41F" w14:textId="77777777" w:rsidTr="00760073">
        <w:trPr>
          <w:jc w:val="center"/>
        </w:trPr>
        <w:tc>
          <w:tcPr>
            <w:tcW w:w="3502" w:type="dxa"/>
            <w:tcBorders>
              <w:top w:val="single" w:sz="7" w:space="0" w:color="auto"/>
              <w:left w:val="single" w:sz="7" w:space="0" w:color="auto"/>
              <w:bottom w:val="single" w:sz="7" w:space="0" w:color="auto"/>
              <w:right w:val="nil"/>
            </w:tcBorders>
            <w:vAlign w:val="bottom"/>
          </w:tcPr>
          <w:p w14:paraId="33D4AA57"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Polychlorinated Biphenyls (PCB)*</w:t>
            </w:r>
          </w:p>
        </w:tc>
        <w:tc>
          <w:tcPr>
            <w:tcW w:w="2430" w:type="dxa"/>
            <w:tcBorders>
              <w:top w:val="single" w:sz="7" w:space="0" w:color="auto"/>
              <w:left w:val="single" w:sz="7" w:space="0" w:color="auto"/>
              <w:bottom w:val="single" w:sz="7" w:space="0" w:color="auto"/>
              <w:right w:val="single" w:sz="7" w:space="0" w:color="auto"/>
            </w:tcBorders>
          </w:tcPr>
          <w:p w14:paraId="00978F1F"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1336-36-3</w:t>
            </w:r>
          </w:p>
        </w:tc>
        <w:tc>
          <w:tcPr>
            <w:tcW w:w="1890" w:type="dxa"/>
            <w:tcBorders>
              <w:top w:val="single" w:sz="7" w:space="0" w:color="auto"/>
              <w:left w:val="single" w:sz="7" w:space="0" w:color="auto"/>
              <w:bottom w:val="single" w:sz="7" w:space="0" w:color="auto"/>
              <w:right w:val="nil"/>
            </w:tcBorders>
          </w:tcPr>
          <w:p w14:paraId="515A4A20"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0.003</w:t>
            </w:r>
          </w:p>
        </w:tc>
        <w:tc>
          <w:tcPr>
            <w:tcW w:w="1522" w:type="dxa"/>
            <w:tcBorders>
              <w:top w:val="single" w:sz="7" w:space="0" w:color="auto"/>
              <w:left w:val="single" w:sz="7" w:space="0" w:color="auto"/>
              <w:bottom w:val="single" w:sz="7" w:space="0" w:color="auto"/>
              <w:right w:val="single" w:sz="7" w:space="0" w:color="auto"/>
            </w:tcBorders>
          </w:tcPr>
          <w:p w14:paraId="0FDA961E" w14:textId="77777777" w:rsidR="00E72920" w:rsidRPr="00021957" w:rsidRDefault="00E72920" w:rsidP="00760073">
            <w:pPr>
              <w:pStyle w:val="TableData"/>
              <w:ind w:left="288"/>
              <w:jc w:val="center"/>
              <w:rPr>
                <w:rFonts w:ascii="Arial" w:hAnsi="Arial" w:cs="Arial"/>
                <w:sz w:val="24"/>
                <w:szCs w:val="24"/>
              </w:rPr>
            </w:pPr>
            <w:r>
              <w:rPr>
                <w:rFonts w:ascii="Arial" w:hAnsi="Arial" w:cs="Arial"/>
                <w:sz w:val="24"/>
                <w:szCs w:val="24"/>
              </w:rPr>
              <w:t>0.</w:t>
            </w:r>
            <w:r w:rsidRPr="00021957">
              <w:rPr>
                <w:rFonts w:ascii="Arial" w:hAnsi="Arial" w:cs="Arial"/>
                <w:sz w:val="24"/>
                <w:szCs w:val="24"/>
              </w:rPr>
              <w:t>3</w:t>
            </w:r>
          </w:p>
        </w:tc>
      </w:tr>
      <w:tr w:rsidR="00E72920" w:rsidRPr="00021957" w14:paraId="62BD8EF1" w14:textId="77777777" w:rsidTr="00760073">
        <w:trPr>
          <w:jc w:val="center"/>
        </w:trPr>
        <w:tc>
          <w:tcPr>
            <w:tcW w:w="3502" w:type="dxa"/>
            <w:tcBorders>
              <w:top w:val="single" w:sz="7" w:space="0" w:color="auto"/>
              <w:left w:val="single" w:sz="7" w:space="0" w:color="auto"/>
              <w:bottom w:val="single" w:sz="7" w:space="0" w:color="auto"/>
              <w:right w:val="nil"/>
            </w:tcBorders>
            <w:vAlign w:val="bottom"/>
          </w:tcPr>
          <w:p w14:paraId="3BB3DE15"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Trifluralin</w:t>
            </w:r>
            <w:proofErr w:type="spellEnd"/>
          </w:p>
        </w:tc>
        <w:tc>
          <w:tcPr>
            <w:tcW w:w="2430" w:type="dxa"/>
            <w:tcBorders>
              <w:top w:val="single" w:sz="7" w:space="0" w:color="auto"/>
              <w:left w:val="single" w:sz="7" w:space="0" w:color="auto"/>
              <w:bottom w:val="single" w:sz="7" w:space="0" w:color="auto"/>
              <w:right w:val="single" w:sz="7" w:space="0" w:color="auto"/>
            </w:tcBorders>
          </w:tcPr>
          <w:p w14:paraId="7E5B96C7" w14:textId="77777777" w:rsidR="00E72920" w:rsidRPr="00021957" w:rsidRDefault="00E72920" w:rsidP="00760073">
            <w:pPr>
              <w:pStyle w:val="TableData"/>
              <w:ind w:left="127"/>
              <w:jc w:val="center"/>
              <w:rPr>
                <w:rFonts w:ascii="Arial" w:hAnsi="Arial" w:cs="Arial"/>
                <w:sz w:val="24"/>
                <w:szCs w:val="24"/>
              </w:rPr>
            </w:pPr>
            <w:r w:rsidRPr="00021957">
              <w:rPr>
                <w:rFonts w:ascii="Arial" w:hAnsi="Arial" w:cs="Arial"/>
                <w:sz w:val="24"/>
                <w:szCs w:val="24"/>
              </w:rPr>
              <w:t>1582-09-8</w:t>
            </w:r>
          </w:p>
        </w:tc>
        <w:tc>
          <w:tcPr>
            <w:tcW w:w="1890" w:type="dxa"/>
            <w:tcBorders>
              <w:top w:val="single" w:sz="7" w:space="0" w:color="auto"/>
              <w:left w:val="single" w:sz="7" w:space="0" w:color="auto"/>
              <w:bottom w:val="single" w:sz="7" w:space="0" w:color="auto"/>
              <w:right w:val="nil"/>
            </w:tcBorders>
            <w:vAlign w:val="bottom"/>
          </w:tcPr>
          <w:p w14:paraId="1AB4579E"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0.045</w:t>
            </w:r>
          </w:p>
        </w:tc>
        <w:tc>
          <w:tcPr>
            <w:tcW w:w="1522" w:type="dxa"/>
            <w:tcBorders>
              <w:top w:val="single" w:sz="7" w:space="0" w:color="auto"/>
              <w:left w:val="single" w:sz="7" w:space="0" w:color="auto"/>
              <w:bottom w:val="single" w:sz="7" w:space="0" w:color="auto"/>
              <w:right w:val="single" w:sz="7" w:space="0" w:color="auto"/>
            </w:tcBorders>
            <w:vAlign w:val="bottom"/>
          </w:tcPr>
          <w:p w14:paraId="1391FDAD" w14:textId="77777777" w:rsidR="00E72920" w:rsidRPr="00021957" w:rsidRDefault="00E72920" w:rsidP="00760073">
            <w:pPr>
              <w:pStyle w:val="TableData"/>
              <w:ind w:left="288"/>
              <w:jc w:val="center"/>
              <w:rPr>
                <w:rFonts w:ascii="Arial" w:hAnsi="Arial" w:cs="Arial"/>
                <w:sz w:val="24"/>
                <w:szCs w:val="24"/>
              </w:rPr>
            </w:pPr>
            <w:r w:rsidRPr="00021957">
              <w:rPr>
                <w:rFonts w:ascii="Arial" w:hAnsi="Arial" w:cs="Arial"/>
                <w:sz w:val="24"/>
                <w:szCs w:val="24"/>
              </w:rPr>
              <w:t>4</w:t>
            </w:r>
            <w:r>
              <w:rPr>
                <w:rFonts w:ascii="Arial" w:hAnsi="Arial" w:cs="Arial"/>
                <w:sz w:val="24"/>
                <w:szCs w:val="24"/>
              </w:rPr>
              <w:t>.</w:t>
            </w:r>
            <w:r w:rsidRPr="00021957">
              <w:rPr>
                <w:rFonts w:ascii="Arial" w:hAnsi="Arial" w:cs="Arial"/>
                <w:sz w:val="24"/>
                <w:szCs w:val="24"/>
              </w:rPr>
              <w:t>5</w:t>
            </w:r>
          </w:p>
        </w:tc>
      </w:tr>
    </w:tbl>
    <w:p w14:paraId="1D219D21" w14:textId="77777777" w:rsidR="00E72920" w:rsidRPr="00021957" w:rsidRDefault="00E72920" w:rsidP="00E72920">
      <w:pPr>
        <w:pStyle w:val="BodyTextHangingPara"/>
        <w:spacing w:before="120"/>
        <w:ind w:left="1440" w:hanging="1440"/>
        <w:rPr>
          <w:rFonts w:ascii="Arial" w:hAnsi="Arial" w:cs="Arial"/>
          <w:sz w:val="24"/>
          <w:szCs w:val="24"/>
        </w:rPr>
      </w:pPr>
      <w:r w:rsidRPr="00021957">
        <w:rPr>
          <w:rFonts w:ascii="Arial" w:hAnsi="Arial" w:cs="Arial"/>
          <w:sz w:val="24"/>
          <w:szCs w:val="24"/>
        </w:rPr>
        <w:tab/>
        <w:t xml:space="preserve">* sum of </w:t>
      </w:r>
      <w:r>
        <w:rPr>
          <w:rFonts w:ascii="Arial" w:hAnsi="Arial" w:cs="Arial"/>
          <w:sz w:val="24"/>
          <w:szCs w:val="24"/>
        </w:rPr>
        <w:t xml:space="preserve">at least </w:t>
      </w:r>
      <w:r w:rsidRPr="00021957">
        <w:rPr>
          <w:rFonts w:ascii="Arial" w:hAnsi="Arial" w:cs="Arial"/>
          <w:sz w:val="24"/>
          <w:szCs w:val="24"/>
        </w:rPr>
        <w:t>Arochlor 1254 and 1260</w:t>
      </w:r>
    </w:p>
    <w:p w14:paraId="2D95ABD8" w14:textId="77777777" w:rsidR="00E72920" w:rsidRDefault="00E72920" w:rsidP="00E72920">
      <w:pPr>
        <w:pStyle w:val="BodyText"/>
        <w:tabs>
          <w:tab w:val="left" w:pos="2160"/>
        </w:tabs>
        <w:spacing w:before="0" w:after="240"/>
        <w:ind w:left="2160" w:hanging="2160"/>
        <w:rPr>
          <w:rFonts w:ascii="Arial" w:hAnsi="Arial" w:cs="Arial"/>
          <w:sz w:val="24"/>
          <w:szCs w:val="24"/>
          <w:lang w:val="en-CA"/>
        </w:rPr>
      </w:pPr>
    </w:p>
    <w:p w14:paraId="61EE416D" w14:textId="77777777" w:rsidR="00E72920" w:rsidRDefault="00E72920" w:rsidP="00E72920">
      <w:pPr>
        <w:pStyle w:val="BodyText"/>
        <w:tabs>
          <w:tab w:val="left" w:pos="2160"/>
        </w:tabs>
        <w:spacing w:after="240"/>
        <w:ind w:left="2160" w:hanging="2160"/>
        <w:rPr>
          <w:rFonts w:ascii="Arial" w:hAnsi="Arial" w:cs="Arial"/>
          <w:sz w:val="24"/>
          <w:szCs w:val="24"/>
          <w:lang w:val="en-CA"/>
        </w:rPr>
      </w:pPr>
      <w:r>
        <w:rPr>
          <w:rFonts w:ascii="Arial" w:hAnsi="Arial" w:cs="Arial"/>
          <w:sz w:val="24"/>
          <w:szCs w:val="24"/>
          <w:lang w:val="en-CA"/>
        </w:rPr>
        <w:t>LaSB Method:</w:t>
      </w:r>
      <w:r>
        <w:rPr>
          <w:rFonts w:ascii="Arial" w:hAnsi="Arial" w:cs="Arial"/>
          <w:sz w:val="24"/>
          <w:szCs w:val="24"/>
          <w:lang w:val="en-CA"/>
        </w:rPr>
        <w:tab/>
        <w:t xml:space="preserve">E3488 - </w:t>
      </w:r>
      <w:r w:rsidRPr="00872AE0">
        <w:rPr>
          <w:rFonts w:ascii="Arial" w:hAnsi="Arial" w:cs="Arial"/>
          <w:sz w:val="24"/>
          <w:szCs w:val="24"/>
          <w:lang w:val="en-CA"/>
        </w:rPr>
        <w:t>T</w:t>
      </w:r>
      <w:r>
        <w:rPr>
          <w:rFonts w:ascii="Arial" w:hAnsi="Arial" w:cs="Arial"/>
          <w:sz w:val="24"/>
          <w:szCs w:val="24"/>
          <w:lang w:val="en-CA"/>
        </w:rPr>
        <w:t>he</w:t>
      </w:r>
      <w:r w:rsidRPr="00872AE0">
        <w:rPr>
          <w:rFonts w:ascii="Arial" w:hAnsi="Arial" w:cs="Arial"/>
          <w:sz w:val="24"/>
          <w:szCs w:val="24"/>
          <w:lang w:val="en-CA"/>
        </w:rPr>
        <w:t xml:space="preserve"> D</w:t>
      </w:r>
      <w:r>
        <w:rPr>
          <w:rFonts w:ascii="Arial" w:hAnsi="Arial" w:cs="Arial"/>
          <w:sz w:val="24"/>
          <w:szCs w:val="24"/>
          <w:lang w:val="en-CA"/>
        </w:rPr>
        <w:t>etermination</w:t>
      </w:r>
      <w:r w:rsidRPr="00872AE0">
        <w:rPr>
          <w:rFonts w:ascii="Arial" w:hAnsi="Arial" w:cs="Arial"/>
          <w:sz w:val="24"/>
          <w:szCs w:val="24"/>
          <w:lang w:val="en-CA"/>
        </w:rPr>
        <w:t xml:space="preserve"> </w:t>
      </w:r>
      <w:r>
        <w:rPr>
          <w:rFonts w:ascii="Arial" w:hAnsi="Arial" w:cs="Arial"/>
          <w:sz w:val="24"/>
          <w:szCs w:val="24"/>
          <w:lang w:val="en-CA"/>
        </w:rPr>
        <w:t xml:space="preserve">of </w:t>
      </w:r>
      <w:r w:rsidRPr="00872AE0">
        <w:rPr>
          <w:rFonts w:ascii="Arial" w:hAnsi="Arial" w:cs="Arial"/>
          <w:sz w:val="24"/>
          <w:szCs w:val="24"/>
          <w:lang w:val="en-CA"/>
        </w:rPr>
        <w:t>P</w:t>
      </w:r>
      <w:r>
        <w:rPr>
          <w:rFonts w:ascii="Arial" w:hAnsi="Arial" w:cs="Arial"/>
          <w:sz w:val="24"/>
          <w:szCs w:val="24"/>
          <w:lang w:val="en-CA"/>
        </w:rPr>
        <w:t>olychlorinated</w:t>
      </w:r>
      <w:r w:rsidRPr="00872AE0">
        <w:rPr>
          <w:rFonts w:ascii="Arial" w:hAnsi="Arial" w:cs="Arial"/>
          <w:sz w:val="24"/>
          <w:szCs w:val="24"/>
          <w:lang w:val="en-CA"/>
        </w:rPr>
        <w:t xml:space="preserve"> B</w:t>
      </w:r>
      <w:r>
        <w:rPr>
          <w:rFonts w:ascii="Arial" w:hAnsi="Arial" w:cs="Arial"/>
          <w:sz w:val="24"/>
          <w:szCs w:val="24"/>
          <w:lang w:val="en-CA"/>
        </w:rPr>
        <w:t xml:space="preserve">iphenyl </w:t>
      </w:r>
      <w:r w:rsidRPr="00872AE0">
        <w:rPr>
          <w:rFonts w:ascii="Arial" w:hAnsi="Arial" w:cs="Arial"/>
          <w:sz w:val="24"/>
          <w:szCs w:val="24"/>
          <w:lang w:val="en-CA"/>
        </w:rPr>
        <w:t>C</w:t>
      </w:r>
      <w:r>
        <w:rPr>
          <w:rFonts w:ascii="Arial" w:hAnsi="Arial" w:cs="Arial"/>
          <w:sz w:val="24"/>
          <w:szCs w:val="24"/>
          <w:lang w:val="en-CA"/>
        </w:rPr>
        <w:t>ongeners</w:t>
      </w:r>
      <w:r w:rsidRPr="00872AE0">
        <w:rPr>
          <w:rFonts w:ascii="Arial" w:hAnsi="Arial" w:cs="Arial"/>
          <w:sz w:val="24"/>
          <w:szCs w:val="24"/>
          <w:lang w:val="en-CA"/>
        </w:rPr>
        <w:t xml:space="preserve"> (</w:t>
      </w:r>
      <w:proofErr w:type="spellStart"/>
      <w:r w:rsidRPr="00872AE0">
        <w:rPr>
          <w:rFonts w:ascii="Arial" w:hAnsi="Arial" w:cs="Arial"/>
          <w:sz w:val="24"/>
          <w:szCs w:val="24"/>
          <w:lang w:val="en-CA"/>
        </w:rPr>
        <w:t>PCBc</w:t>
      </w:r>
      <w:proofErr w:type="spellEnd"/>
      <w:r w:rsidRPr="00872AE0">
        <w:rPr>
          <w:rFonts w:ascii="Arial" w:hAnsi="Arial" w:cs="Arial"/>
          <w:sz w:val="24"/>
          <w:szCs w:val="24"/>
          <w:lang w:val="en-CA"/>
        </w:rPr>
        <w:t xml:space="preserve">), </w:t>
      </w:r>
      <w:proofErr w:type="spellStart"/>
      <w:r w:rsidRPr="00872AE0">
        <w:rPr>
          <w:rFonts w:ascii="Arial" w:hAnsi="Arial" w:cs="Arial"/>
          <w:sz w:val="24"/>
          <w:szCs w:val="24"/>
          <w:lang w:val="en-CA"/>
        </w:rPr>
        <w:t>O</w:t>
      </w:r>
      <w:r>
        <w:rPr>
          <w:rFonts w:ascii="Arial" w:hAnsi="Arial" w:cs="Arial"/>
          <w:sz w:val="24"/>
          <w:szCs w:val="24"/>
          <w:lang w:val="en-CA"/>
        </w:rPr>
        <w:t>rganohalogenated</w:t>
      </w:r>
      <w:proofErr w:type="spellEnd"/>
      <w:r w:rsidRPr="00872AE0">
        <w:rPr>
          <w:rFonts w:ascii="Arial" w:hAnsi="Arial" w:cs="Arial"/>
          <w:sz w:val="24"/>
          <w:szCs w:val="24"/>
          <w:lang w:val="en-CA"/>
        </w:rPr>
        <w:t xml:space="preserve"> P</w:t>
      </w:r>
      <w:r>
        <w:rPr>
          <w:rFonts w:ascii="Arial" w:hAnsi="Arial" w:cs="Arial"/>
          <w:sz w:val="24"/>
          <w:szCs w:val="24"/>
          <w:lang w:val="en-CA"/>
        </w:rPr>
        <w:t>esticides</w:t>
      </w:r>
      <w:r w:rsidRPr="00872AE0">
        <w:rPr>
          <w:rFonts w:ascii="Arial" w:hAnsi="Arial" w:cs="Arial"/>
          <w:sz w:val="24"/>
          <w:szCs w:val="24"/>
          <w:lang w:val="en-CA"/>
        </w:rPr>
        <w:t xml:space="preserve"> </w:t>
      </w:r>
      <w:r>
        <w:rPr>
          <w:rFonts w:ascii="Arial" w:hAnsi="Arial" w:cs="Arial"/>
          <w:sz w:val="24"/>
          <w:szCs w:val="24"/>
          <w:lang w:val="en-CA"/>
        </w:rPr>
        <w:t xml:space="preserve">and </w:t>
      </w:r>
      <w:proofErr w:type="spellStart"/>
      <w:r w:rsidRPr="00872AE0">
        <w:rPr>
          <w:rFonts w:ascii="Arial" w:hAnsi="Arial" w:cs="Arial"/>
          <w:sz w:val="24"/>
          <w:szCs w:val="24"/>
          <w:lang w:val="en-CA"/>
        </w:rPr>
        <w:t>C</w:t>
      </w:r>
      <w:r>
        <w:rPr>
          <w:rFonts w:ascii="Arial" w:hAnsi="Arial" w:cs="Arial"/>
          <w:sz w:val="24"/>
          <w:szCs w:val="24"/>
          <w:lang w:val="en-CA"/>
        </w:rPr>
        <w:t>hlorobenzenes</w:t>
      </w:r>
      <w:proofErr w:type="spellEnd"/>
      <w:r w:rsidRPr="00872AE0">
        <w:rPr>
          <w:rFonts w:ascii="Arial" w:hAnsi="Arial" w:cs="Arial"/>
          <w:sz w:val="24"/>
          <w:szCs w:val="24"/>
          <w:lang w:val="en-CA"/>
        </w:rPr>
        <w:t xml:space="preserve"> (CB) </w:t>
      </w:r>
      <w:r>
        <w:rPr>
          <w:rFonts w:ascii="Arial" w:hAnsi="Arial" w:cs="Arial"/>
          <w:sz w:val="24"/>
          <w:szCs w:val="24"/>
          <w:lang w:val="en-CA"/>
        </w:rPr>
        <w:t>in</w:t>
      </w:r>
      <w:r w:rsidRPr="00872AE0">
        <w:rPr>
          <w:rFonts w:ascii="Arial" w:hAnsi="Arial" w:cs="Arial"/>
          <w:sz w:val="24"/>
          <w:szCs w:val="24"/>
          <w:lang w:val="en-CA"/>
        </w:rPr>
        <w:t xml:space="preserve"> </w:t>
      </w:r>
      <w:r>
        <w:rPr>
          <w:rFonts w:ascii="Arial" w:hAnsi="Arial" w:cs="Arial"/>
          <w:sz w:val="24"/>
          <w:szCs w:val="24"/>
          <w:lang w:val="en-CA"/>
        </w:rPr>
        <w:t>water</w:t>
      </w:r>
      <w:r w:rsidRPr="00872AE0">
        <w:rPr>
          <w:rFonts w:ascii="Arial" w:hAnsi="Arial" w:cs="Arial"/>
          <w:sz w:val="24"/>
          <w:szCs w:val="24"/>
          <w:lang w:val="en-CA"/>
        </w:rPr>
        <w:t xml:space="preserve"> </w:t>
      </w:r>
      <w:r>
        <w:rPr>
          <w:rFonts w:ascii="Arial" w:hAnsi="Arial" w:cs="Arial"/>
          <w:sz w:val="24"/>
          <w:szCs w:val="24"/>
          <w:lang w:val="en-CA"/>
        </w:rPr>
        <w:t>by</w:t>
      </w:r>
      <w:r w:rsidRPr="00872AE0">
        <w:rPr>
          <w:rFonts w:ascii="Arial" w:hAnsi="Arial" w:cs="Arial"/>
          <w:sz w:val="24"/>
          <w:szCs w:val="24"/>
          <w:lang w:val="en-CA"/>
        </w:rPr>
        <w:t xml:space="preserve"> </w:t>
      </w:r>
      <w:r>
        <w:rPr>
          <w:rFonts w:ascii="Arial" w:hAnsi="Arial" w:cs="Arial"/>
          <w:sz w:val="24"/>
          <w:szCs w:val="24"/>
          <w:lang w:val="en-CA"/>
        </w:rPr>
        <w:t>Two</w:t>
      </w:r>
      <w:r w:rsidRPr="00872AE0">
        <w:rPr>
          <w:rFonts w:ascii="Arial" w:hAnsi="Arial" w:cs="Arial"/>
          <w:sz w:val="24"/>
          <w:szCs w:val="24"/>
          <w:lang w:val="en-CA"/>
        </w:rPr>
        <w:t>-D</w:t>
      </w:r>
      <w:r>
        <w:rPr>
          <w:rFonts w:ascii="Arial" w:hAnsi="Arial" w:cs="Arial"/>
          <w:sz w:val="24"/>
          <w:szCs w:val="24"/>
          <w:lang w:val="en-CA"/>
        </w:rPr>
        <w:t>imensional Gas Chromatography</w:t>
      </w:r>
      <w:r w:rsidRPr="00872AE0">
        <w:rPr>
          <w:rFonts w:ascii="Arial" w:hAnsi="Arial" w:cs="Arial"/>
          <w:sz w:val="24"/>
          <w:szCs w:val="24"/>
          <w:lang w:val="en-CA"/>
        </w:rPr>
        <w:t xml:space="preserve"> M</w:t>
      </w:r>
      <w:r>
        <w:rPr>
          <w:rFonts w:ascii="Arial" w:hAnsi="Arial" w:cs="Arial"/>
          <w:sz w:val="24"/>
          <w:szCs w:val="24"/>
          <w:lang w:val="en-CA"/>
        </w:rPr>
        <w:t>icro</w:t>
      </w:r>
      <w:r w:rsidRPr="00872AE0">
        <w:rPr>
          <w:rFonts w:ascii="Arial" w:hAnsi="Arial" w:cs="Arial"/>
          <w:sz w:val="24"/>
          <w:szCs w:val="24"/>
          <w:lang w:val="en-CA"/>
        </w:rPr>
        <w:t>-E</w:t>
      </w:r>
      <w:r>
        <w:rPr>
          <w:rFonts w:ascii="Arial" w:hAnsi="Arial" w:cs="Arial"/>
          <w:sz w:val="24"/>
          <w:szCs w:val="24"/>
          <w:lang w:val="en-CA"/>
        </w:rPr>
        <w:t>lectron</w:t>
      </w:r>
      <w:r w:rsidRPr="00872AE0">
        <w:rPr>
          <w:rFonts w:ascii="Arial" w:hAnsi="Arial" w:cs="Arial"/>
          <w:sz w:val="24"/>
          <w:szCs w:val="24"/>
          <w:lang w:val="en-CA"/>
        </w:rPr>
        <w:t xml:space="preserve"> C</w:t>
      </w:r>
      <w:r>
        <w:rPr>
          <w:rFonts w:ascii="Arial" w:hAnsi="Arial" w:cs="Arial"/>
          <w:sz w:val="24"/>
          <w:szCs w:val="24"/>
          <w:lang w:val="en-CA"/>
        </w:rPr>
        <w:t>apture</w:t>
      </w:r>
      <w:r w:rsidRPr="00872AE0">
        <w:rPr>
          <w:rFonts w:ascii="Arial" w:hAnsi="Arial" w:cs="Arial"/>
          <w:sz w:val="24"/>
          <w:szCs w:val="24"/>
          <w:lang w:val="en-CA"/>
        </w:rPr>
        <w:t xml:space="preserve"> D</w:t>
      </w:r>
      <w:r>
        <w:rPr>
          <w:rFonts w:ascii="Arial" w:hAnsi="Arial" w:cs="Arial"/>
          <w:sz w:val="24"/>
          <w:szCs w:val="24"/>
          <w:lang w:val="en-CA"/>
        </w:rPr>
        <w:t xml:space="preserve">etection </w:t>
      </w:r>
      <w:r w:rsidRPr="00872AE0">
        <w:rPr>
          <w:rFonts w:ascii="Arial" w:hAnsi="Arial" w:cs="Arial"/>
          <w:sz w:val="24"/>
          <w:szCs w:val="24"/>
          <w:lang w:val="en-CA"/>
        </w:rPr>
        <w:t>(</w:t>
      </w:r>
      <w:proofErr w:type="spellStart"/>
      <w:r w:rsidRPr="00872AE0">
        <w:rPr>
          <w:rFonts w:ascii="Arial" w:hAnsi="Arial" w:cs="Arial"/>
          <w:sz w:val="24"/>
          <w:szCs w:val="24"/>
          <w:lang w:val="en-CA"/>
        </w:rPr>
        <w:t>GCxGC-μECD</w:t>
      </w:r>
      <w:proofErr w:type="spellEnd"/>
      <w:r w:rsidRPr="00872AE0">
        <w:rPr>
          <w:rFonts w:ascii="Arial" w:hAnsi="Arial" w:cs="Arial"/>
          <w:sz w:val="24"/>
          <w:szCs w:val="24"/>
          <w:lang w:val="en-CA"/>
        </w:rPr>
        <w:t>)</w:t>
      </w:r>
    </w:p>
    <w:p w14:paraId="0C50E923"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lang w:val="en-CA"/>
        </w:rPr>
        <w:t>LaSB</w:t>
      </w:r>
      <w:r w:rsidRPr="00021957">
        <w:rPr>
          <w:rFonts w:ascii="Arial" w:hAnsi="Arial" w:cs="Arial"/>
          <w:sz w:val="24"/>
          <w:szCs w:val="24"/>
        </w:rPr>
        <w:t xml:space="preserve"> Method:</w:t>
      </w:r>
      <w:r w:rsidRPr="00021957">
        <w:rPr>
          <w:rFonts w:ascii="Arial" w:hAnsi="Arial" w:cs="Arial"/>
          <w:sz w:val="24"/>
          <w:szCs w:val="24"/>
        </w:rPr>
        <w:tab/>
        <w:t xml:space="preserve">E3400 – The Determination of </w:t>
      </w:r>
      <w:proofErr w:type="spellStart"/>
      <w:r w:rsidRPr="00021957">
        <w:rPr>
          <w:rFonts w:ascii="Arial" w:hAnsi="Arial" w:cs="Arial"/>
          <w:sz w:val="24"/>
          <w:szCs w:val="24"/>
        </w:rPr>
        <w:t>Organochlorine</w:t>
      </w:r>
      <w:proofErr w:type="spellEnd"/>
      <w:r w:rsidRPr="00021957">
        <w:rPr>
          <w:rFonts w:ascii="Arial" w:hAnsi="Arial" w:cs="Arial"/>
          <w:sz w:val="24"/>
          <w:szCs w:val="24"/>
        </w:rPr>
        <w:t xml:space="preserve"> Pesticides, </w:t>
      </w:r>
      <w:proofErr w:type="spellStart"/>
      <w:r w:rsidRPr="00021957">
        <w:rPr>
          <w:rFonts w:ascii="Arial" w:hAnsi="Arial" w:cs="Arial"/>
          <w:sz w:val="24"/>
          <w:szCs w:val="24"/>
        </w:rPr>
        <w:t>Chlorobenzenes</w:t>
      </w:r>
      <w:proofErr w:type="spellEnd"/>
      <w:r w:rsidRPr="00021957">
        <w:rPr>
          <w:rFonts w:ascii="Arial" w:hAnsi="Arial" w:cs="Arial"/>
          <w:sz w:val="24"/>
          <w:szCs w:val="24"/>
        </w:rPr>
        <w:t xml:space="preserve">, PCB </w:t>
      </w:r>
      <w:proofErr w:type="spellStart"/>
      <w:r w:rsidRPr="00021957">
        <w:rPr>
          <w:rFonts w:ascii="Arial" w:hAnsi="Arial" w:cs="Arial"/>
          <w:sz w:val="24"/>
          <w:szCs w:val="24"/>
        </w:rPr>
        <w:t>Aroclors</w:t>
      </w:r>
      <w:proofErr w:type="spellEnd"/>
      <w:r w:rsidRPr="00021957">
        <w:rPr>
          <w:rFonts w:ascii="Arial" w:hAnsi="Arial" w:cs="Arial"/>
          <w:sz w:val="24"/>
          <w:szCs w:val="24"/>
        </w:rPr>
        <w:t xml:space="preserve">, and </w:t>
      </w:r>
      <w:proofErr w:type="spellStart"/>
      <w:r w:rsidRPr="00021957">
        <w:rPr>
          <w:rFonts w:ascii="Arial" w:hAnsi="Arial" w:cs="Arial"/>
          <w:sz w:val="24"/>
          <w:szCs w:val="24"/>
        </w:rPr>
        <w:t>Toxaphenes</w:t>
      </w:r>
      <w:proofErr w:type="spellEnd"/>
      <w:r w:rsidRPr="00021957">
        <w:rPr>
          <w:rFonts w:ascii="Arial" w:hAnsi="Arial" w:cs="Arial"/>
          <w:sz w:val="24"/>
          <w:szCs w:val="24"/>
        </w:rPr>
        <w:t xml:space="preserve"> in Water, Effluent, and Waste Water by Hexane </w:t>
      </w:r>
      <w:proofErr w:type="spellStart"/>
      <w:r w:rsidRPr="00021957">
        <w:rPr>
          <w:rFonts w:ascii="Arial" w:hAnsi="Arial" w:cs="Arial"/>
          <w:sz w:val="24"/>
          <w:szCs w:val="24"/>
        </w:rPr>
        <w:t>Microextraction</w:t>
      </w:r>
      <w:proofErr w:type="spellEnd"/>
      <w:r w:rsidRPr="00021957">
        <w:rPr>
          <w:rFonts w:ascii="Arial" w:hAnsi="Arial" w:cs="Arial"/>
          <w:sz w:val="24"/>
          <w:szCs w:val="24"/>
        </w:rPr>
        <w:t xml:space="preserve"> and Gas Chromatography-Mass Spectrometry (GC- MS)</w:t>
      </w:r>
    </w:p>
    <w:p w14:paraId="170CA4D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w:t>
      </w:r>
      <w:r w:rsidRPr="00021957">
        <w:rPr>
          <w:rFonts w:ascii="Arial" w:hAnsi="Arial" w:cs="Arial"/>
          <w:sz w:val="24"/>
          <w:szCs w:val="24"/>
          <w:lang w:val="en-CA"/>
        </w:rPr>
        <w:t>EPA</w:t>
      </w:r>
      <w:r w:rsidRPr="00021957">
        <w:rPr>
          <w:rFonts w:ascii="Arial" w:hAnsi="Arial" w:cs="Arial"/>
          <w:sz w:val="24"/>
          <w:szCs w:val="24"/>
        </w:rPr>
        <w:t xml:space="preserve"> Methods:</w:t>
      </w:r>
      <w:r w:rsidRPr="00021957">
        <w:rPr>
          <w:rFonts w:ascii="Arial" w:hAnsi="Arial" w:cs="Arial"/>
          <w:sz w:val="24"/>
          <w:szCs w:val="24"/>
        </w:rPr>
        <w:tab/>
        <w:t xml:space="preserve">Method 505 Rev 2.1, Analysis of </w:t>
      </w:r>
      <w:proofErr w:type="spellStart"/>
      <w:r w:rsidRPr="00021957">
        <w:rPr>
          <w:rFonts w:ascii="Arial" w:hAnsi="Arial" w:cs="Arial"/>
          <w:sz w:val="24"/>
          <w:szCs w:val="24"/>
        </w:rPr>
        <w:t>Organohalide</w:t>
      </w:r>
      <w:proofErr w:type="spellEnd"/>
      <w:r w:rsidRPr="00021957">
        <w:rPr>
          <w:rFonts w:ascii="Arial" w:hAnsi="Arial" w:cs="Arial"/>
          <w:sz w:val="24"/>
          <w:szCs w:val="24"/>
        </w:rPr>
        <w:t xml:space="preserve"> Pesticides and Commercial Polychlorinated Biphenyl (PCB) Products by </w:t>
      </w:r>
      <w:proofErr w:type="spellStart"/>
      <w:r w:rsidRPr="00021957">
        <w:rPr>
          <w:rFonts w:ascii="Arial" w:hAnsi="Arial" w:cs="Arial"/>
          <w:sz w:val="24"/>
          <w:szCs w:val="24"/>
        </w:rPr>
        <w:t>Microextraction</w:t>
      </w:r>
      <w:proofErr w:type="spellEnd"/>
      <w:r w:rsidRPr="00021957">
        <w:rPr>
          <w:rFonts w:ascii="Arial" w:hAnsi="Arial" w:cs="Arial"/>
          <w:sz w:val="24"/>
          <w:szCs w:val="24"/>
        </w:rPr>
        <w:t xml:space="preserve"> and Gas Chromatography</w:t>
      </w:r>
    </w:p>
    <w:p w14:paraId="5B1C2CEF" w14:textId="77777777" w:rsidR="00E72920" w:rsidRPr="00021957" w:rsidRDefault="00E72920" w:rsidP="00E72920">
      <w:pPr>
        <w:pStyle w:val="BodyText"/>
        <w:spacing w:before="0" w:after="240"/>
        <w:ind w:left="2160"/>
        <w:rPr>
          <w:rFonts w:ascii="Arial" w:hAnsi="Arial" w:cs="Arial"/>
          <w:sz w:val="24"/>
          <w:szCs w:val="24"/>
        </w:rPr>
      </w:pPr>
      <w:r w:rsidRPr="00736C17">
        <w:rPr>
          <w:rFonts w:ascii="Arial" w:hAnsi="Arial" w:cs="Arial"/>
          <w:sz w:val="24"/>
          <w:szCs w:val="24"/>
        </w:rPr>
        <w:lastRenderedPageBreak/>
        <w:t>Method 508A, Rev 3.1,</w:t>
      </w:r>
      <w:r w:rsidRPr="00021957">
        <w:rPr>
          <w:rFonts w:ascii="Arial" w:hAnsi="Arial" w:cs="Arial"/>
          <w:sz w:val="24"/>
          <w:szCs w:val="24"/>
        </w:rPr>
        <w:t xml:space="preserve"> Determination of Chlorinated Pesticides in Water by Gas Chromatography with an Electron Capture Detector</w:t>
      </w:r>
    </w:p>
    <w:p w14:paraId="62F4B77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508.1 Rev 2.0, Chlorinated Pesticides, Herbicides and </w:t>
      </w:r>
      <w:proofErr w:type="spellStart"/>
      <w:r w:rsidRPr="00021957">
        <w:rPr>
          <w:rFonts w:ascii="Arial" w:hAnsi="Arial" w:cs="Arial"/>
          <w:sz w:val="24"/>
          <w:szCs w:val="24"/>
        </w:rPr>
        <w:t>Organohalides</w:t>
      </w:r>
      <w:proofErr w:type="spellEnd"/>
      <w:r w:rsidRPr="00021957">
        <w:rPr>
          <w:rFonts w:ascii="Arial" w:hAnsi="Arial" w:cs="Arial"/>
          <w:sz w:val="24"/>
          <w:szCs w:val="24"/>
        </w:rPr>
        <w:t xml:space="preserve"> by Liquid-Solid Extraction and GC with an Electron Capture Detector</w:t>
      </w:r>
    </w:p>
    <w:p w14:paraId="612E7C75"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525.2 Rev 2.0, </w:t>
      </w:r>
      <w:r>
        <w:rPr>
          <w:rFonts w:ascii="Arial" w:hAnsi="Arial" w:cs="Arial"/>
          <w:sz w:val="24"/>
          <w:szCs w:val="24"/>
        </w:rPr>
        <w:t xml:space="preserve">Determination of </w:t>
      </w:r>
      <w:r w:rsidRPr="00021957">
        <w:rPr>
          <w:rFonts w:ascii="Arial" w:hAnsi="Arial" w:cs="Arial"/>
          <w:sz w:val="24"/>
          <w:szCs w:val="24"/>
        </w:rPr>
        <w:t>Organic Compounds by Liquid-Solid Extraction and Capillary Column GC/Mass Spectrometry</w:t>
      </w:r>
    </w:p>
    <w:p w14:paraId="4F6991DC" w14:textId="77777777" w:rsidR="00E72920" w:rsidRDefault="00E72920" w:rsidP="00E72920">
      <w:pPr>
        <w:pStyle w:val="BodyText"/>
        <w:spacing w:after="240"/>
        <w:ind w:left="2160"/>
        <w:rPr>
          <w:rFonts w:ascii="Arial" w:hAnsi="Arial" w:cs="Arial"/>
          <w:sz w:val="24"/>
          <w:szCs w:val="24"/>
        </w:rPr>
      </w:pPr>
      <w:r>
        <w:rPr>
          <w:rFonts w:ascii="Arial" w:hAnsi="Arial" w:cs="Arial"/>
          <w:sz w:val="24"/>
          <w:szCs w:val="24"/>
        </w:rPr>
        <w:t xml:space="preserve">Method 525.3 Rev 1.0, </w:t>
      </w:r>
      <w:r w:rsidRPr="005E6C2F">
        <w:rPr>
          <w:rFonts w:ascii="Arial" w:hAnsi="Arial" w:cs="Arial"/>
          <w:sz w:val="24"/>
          <w:szCs w:val="24"/>
        </w:rPr>
        <w:t xml:space="preserve">Determination of </w:t>
      </w:r>
      <w:proofErr w:type="spellStart"/>
      <w:r w:rsidRPr="005E6C2F">
        <w:rPr>
          <w:rFonts w:ascii="Arial" w:hAnsi="Arial" w:cs="Arial"/>
          <w:sz w:val="24"/>
          <w:szCs w:val="24"/>
        </w:rPr>
        <w:t>Semivolatile</w:t>
      </w:r>
      <w:proofErr w:type="spellEnd"/>
      <w:r>
        <w:rPr>
          <w:rFonts w:ascii="Arial" w:hAnsi="Arial" w:cs="Arial"/>
          <w:sz w:val="24"/>
          <w:szCs w:val="24"/>
        </w:rPr>
        <w:t xml:space="preserve"> </w:t>
      </w:r>
      <w:r w:rsidRPr="005E6C2F">
        <w:rPr>
          <w:rFonts w:ascii="Arial" w:hAnsi="Arial" w:cs="Arial"/>
          <w:sz w:val="24"/>
          <w:szCs w:val="24"/>
        </w:rPr>
        <w:t>Organic Chemicals in Drinking</w:t>
      </w:r>
      <w:r>
        <w:rPr>
          <w:rFonts w:ascii="Arial" w:hAnsi="Arial" w:cs="Arial"/>
          <w:sz w:val="24"/>
          <w:szCs w:val="24"/>
        </w:rPr>
        <w:t xml:space="preserve"> </w:t>
      </w:r>
      <w:r w:rsidRPr="005E6C2F">
        <w:rPr>
          <w:rFonts w:ascii="Arial" w:hAnsi="Arial" w:cs="Arial"/>
          <w:sz w:val="24"/>
          <w:szCs w:val="24"/>
        </w:rPr>
        <w:t>Water by Solid Phase Extraction</w:t>
      </w:r>
      <w:r>
        <w:rPr>
          <w:rFonts w:ascii="Arial" w:hAnsi="Arial" w:cs="Arial"/>
          <w:sz w:val="24"/>
          <w:szCs w:val="24"/>
        </w:rPr>
        <w:t xml:space="preserve"> </w:t>
      </w:r>
      <w:r w:rsidRPr="005E6C2F">
        <w:rPr>
          <w:rFonts w:ascii="Arial" w:hAnsi="Arial" w:cs="Arial"/>
          <w:sz w:val="24"/>
          <w:szCs w:val="24"/>
        </w:rPr>
        <w:t>and Capillary Column Gas</w:t>
      </w:r>
      <w:r>
        <w:rPr>
          <w:rFonts w:ascii="Arial" w:hAnsi="Arial" w:cs="Arial"/>
          <w:sz w:val="24"/>
          <w:szCs w:val="24"/>
        </w:rPr>
        <w:t xml:space="preserve"> </w:t>
      </w:r>
      <w:r w:rsidRPr="005E6C2F">
        <w:rPr>
          <w:rFonts w:ascii="Arial" w:hAnsi="Arial" w:cs="Arial"/>
          <w:sz w:val="24"/>
          <w:szCs w:val="24"/>
        </w:rPr>
        <w:t>Chromatography/Mass</w:t>
      </w:r>
      <w:r>
        <w:rPr>
          <w:rFonts w:ascii="Arial" w:hAnsi="Arial" w:cs="Arial"/>
          <w:sz w:val="24"/>
          <w:szCs w:val="24"/>
        </w:rPr>
        <w:t xml:space="preserve"> </w:t>
      </w:r>
      <w:r w:rsidRPr="005E6C2F">
        <w:rPr>
          <w:rFonts w:ascii="Arial" w:hAnsi="Arial" w:cs="Arial"/>
          <w:sz w:val="24"/>
          <w:szCs w:val="24"/>
        </w:rPr>
        <w:t>Spectrometry (GC/MS)</w:t>
      </w:r>
    </w:p>
    <w:p w14:paraId="200D7A58"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551.1, Rev 1.0, Determination of Chlorinated Disinfection By-Products and Chlorinated Solvents by Liquid-Liquid Extraction and Gas Chromatography with an Electron Capture Detector</w:t>
      </w:r>
      <w:r>
        <w:rPr>
          <w:rFonts w:ascii="Arial" w:hAnsi="Arial" w:cs="Arial"/>
          <w:sz w:val="24"/>
          <w:szCs w:val="24"/>
        </w:rPr>
        <w:t xml:space="preserve"> (</w:t>
      </w:r>
      <w:proofErr w:type="spellStart"/>
      <w:r>
        <w:rPr>
          <w:rFonts w:ascii="Arial" w:hAnsi="Arial" w:cs="Arial"/>
          <w:sz w:val="24"/>
          <w:szCs w:val="24"/>
        </w:rPr>
        <w:t>Trifluralin</w:t>
      </w:r>
      <w:proofErr w:type="spellEnd"/>
      <w:r>
        <w:rPr>
          <w:rFonts w:ascii="Arial" w:hAnsi="Arial" w:cs="Arial"/>
          <w:sz w:val="24"/>
          <w:szCs w:val="24"/>
        </w:rPr>
        <w:t xml:space="preserve"> only)</w:t>
      </w:r>
    </w:p>
    <w:p w14:paraId="401B3824"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3510C, </w:t>
      </w:r>
      <w:proofErr w:type="spellStart"/>
      <w:r w:rsidRPr="00021957">
        <w:rPr>
          <w:rFonts w:ascii="Arial" w:hAnsi="Arial" w:cs="Arial"/>
          <w:sz w:val="24"/>
          <w:szCs w:val="24"/>
        </w:rPr>
        <w:t>Separatory</w:t>
      </w:r>
      <w:proofErr w:type="spellEnd"/>
      <w:r w:rsidRPr="00021957">
        <w:rPr>
          <w:rFonts w:ascii="Arial" w:hAnsi="Arial" w:cs="Arial"/>
          <w:sz w:val="24"/>
          <w:szCs w:val="24"/>
        </w:rPr>
        <w:t xml:space="preserve"> Funnel Liquid-Liquid Extraction</w:t>
      </w:r>
    </w:p>
    <w:p w14:paraId="6F45A36D"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3520C, Continuous Liquid-Liquid Extraction</w:t>
      </w:r>
    </w:p>
    <w:p w14:paraId="5D9B917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3535A, Solid-Phase Extraction (SPE)</w:t>
      </w:r>
    </w:p>
    <w:p w14:paraId="34279E34"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8000</w:t>
      </w:r>
      <w:r>
        <w:rPr>
          <w:rFonts w:ascii="Arial" w:hAnsi="Arial" w:cs="Arial"/>
          <w:sz w:val="24"/>
          <w:szCs w:val="24"/>
        </w:rPr>
        <w:t>D</w:t>
      </w:r>
      <w:r w:rsidRPr="00021957">
        <w:rPr>
          <w:rFonts w:ascii="Arial" w:hAnsi="Arial" w:cs="Arial"/>
          <w:sz w:val="24"/>
          <w:szCs w:val="24"/>
        </w:rPr>
        <w:t>, Determinative Chromatographic Separations</w:t>
      </w:r>
    </w:p>
    <w:p w14:paraId="6EECF7EC"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8081B, </w:t>
      </w:r>
      <w:proofErr w:type="spellStart"/>
      <w:r w:rsidRPr="00021957">
        <w:rPr>
          <w:rFonts w:ascii="Arial" w:hAnsi="Arial" w:cs="Arial"/>
          <w:sz w:val="24"/>
          <w:szCs w:val="24"/>
        </w:rPr>
        <w:t>Organochlorine</w:t>
      </w:r>
      <w:proofErr w:type="spellEnd"/>
      <w:r w:rsidRPr="00021957">
        <w:rPr>
          <w:rFonts w:ascii="Arial" w:hAnsi="Arial" w:cs="Arial"/>
          <w:sz w:val="24"/>
          <w:szCs w:val="24"/>
        </w:rPr>
        <w:t xml:space="preserve"> Pesticides by Gas Chromatography</w:t>
      </w:r>
    </w:p>
    <w:p w14:paraId="13EFFA12"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8082A, Polychlorinated Biphenyls (PCBs) by Gas Chromatography</w:t>
      </w:r>
    </w:p>
    <w:p w14:paraId="78593637" w14:textId="77777777" w:rsidR="00E72920" w:rsidRPr="00021957" w:rsidRDefault="00E72920" w:rsidP="00E72920">
      <w:pPr>
        <w:pStyle w:val="BodyText"/>
        <w:spacing w:after="240"/>
        <w:ind w:left="2160"/>
        <w:rPr>
          <w:rFonts w:ascii="Arial" w:hAnsi="Arial" w:cs="Arial"/>
          <w:sz w:val="24"/>
          <w:szCs w:val="24"/>
        </w:rPr>
      </w:pPr>
      <w:r>
        <w:rPr>
          <w:rFonts w:ascii="Arial" w:hAnsi="Arial" w:cs="Arial"/>
          <w:sz w:val="24"/>
          <w:szCs w:val="24"/>
        </w:rPr>
        <w:lastRenderedPageBreak/>
        <w:t xml:space="preserve">SW-846, Method 8270E, </w:t>
      </w:r>
      <w:proofErr w:type="spellStart"/>
      <w:r w:rsidRPr="001F3647">
        <w:rPr>
          <w:rFonts w:ascii="Arial" w:hAnsi="Arial" w:cs="Arial"/>
          <w:sz w:val="24"/>
          <w:szCs w:val="24"/>
        </w:rPr>
        <w:t>S</w:t>
      </w:r>
      <w:r>
        <w:rPr>
          <w:rFonts w:ascii="Arial" w:hAnsi="Arial" w:cs="Arial"/>
          <w:sz w:val="24"/>
          <w:szCs w:val="24"/>
        </w:rPr>
        <w:t>emivolatile</w:t>
      </w:r>
      <w:proofErr w:type="spellEnd"/>
      <w:r w:rsidRPr="001F3647">
        <w:rPr>
          <w:rFonts w:ascii="Arial" w:hAnsi="Arial" w:cs="Arial"/>
          <w:sz w:val="24"/>
          <w:szCs w:val="24"/>
        </w:rPr>
        <w:t xml:space="preserve"> O</w:t>
      </w:r>
      <w:r>
        <w:rPr>
          <w:rFonts w:ascii="Arial" w:hAnsi="Arial" w:cs="Arial"/>
          <w:sz w:val="24"/>
          <w:szCs w:val="24"/>
        </w:rPr>
        <w:t>rganic</w:t>
      </w:r>
      <w:r w:rsidRPr="001F3647">
        <w:rPr>
          <w:rFonts w:ascii="Arial" w:hAnsi="Arial" w:cs="Arial"/>
          <w:sz w:val="24"/>
          <w:szCs w:val="24"/>
        </w:rPr>
        <w:t xml:space="preserve"> C</w:t>
      </w:r>
      <w:r>
        <w:rPr>
          <w:rFonts w:ascii="Arial" w:hAnsi="Arial" w:cs="Arial"/>
          <w:sz w:val="24"/>
          <w:szCs w:val="24"/>
        </w:rPr>
        <w:t>ompounds by</w:t>
      </w:r>
      <w:r w:rsidRPr="001F3647">
        <w:rPr>
          <w:rFonts w:ascii="Arial" w:hAnsi="Arial" w:cs="Arial"/>
          <w:sz w:val="24"/>
          <w:szCs w:val="24"/>
        </w:rPr>
        <w:t xml:space="preserve"> G</w:t>
      </w:r>
      <w:r>
        <w:rPr>
          <w:rFonts w:ascii="Arial" w:hAnsi="Arial" w:cs="Arial"/>
          <w:sz w:val="24"/>
          <w:szCs w:val="24"/>
        </w:rPr>
        <w:t xml:space="preserve">as </w:t>
      </w:r>
      <w:r w:rsidRPr="001F3647">
        <w:rPr>
          <w:rFonts w:ascii="Arial" w:hAnsi="Arial" w:cs="Arial"/>
          <w:sz w:val="24"/>
          <w:szCs w:val="24"/>
        </w:rPr>
        <w:t>C</w:t>
      </w:r>
      <w:r>
        <w:rPr>
          <w:rFonts w:ascii="Arial" w:hAnsi="Arial" w:cs="Arial"/>
          <w:sz w:val="24"/>
          <w:szCs w:val="24"/>
        </w:rPr>
        <w:t>hromatography/</w:t>
      </w:r>
      <w:r w:rsidRPr="001F3647">
        <w:rPr>
          <w:rFonts w:ascii="Arial" w:hAnsi="Arial" w:cs="Arial"/>
          <w:sz w:val="24"/>
          <w:szCs w:val="24"/>
        </w:rPr>
        <w:t>M</w:t>
      </w:r>
      <w:r>
        <w:rPr>
          <w:rFonts w:ascii="Arial" w:hAnsi="Arial" w:cs="Arial"/>
          <w:sz w:val="24"/>
          <w:szCs w:val="24"/>
        </w:rPr>
        <w:t>ass</w:t>
      </w:r>
      <w:r w:rsidRPr="001F3647">
        <w:rPr>
          <w:rFonts w:ascii="Arial" w:hAnsi="Arial" w:cs="Arial"/>
          <w:sz w:val="24"/>
          <w:szCs w:val="24"/>
        </w:rPr>
        <w:t xml:space="preserve"> S</w:t>
      </w:r>
      <w:r>
        <w:rPr>
          <w:rFonts w:ascii="Arial" w:hAnsi="Arial" w:cs="Arial"/>
          <w:sz w:val="24"/>
          <w:szCs w:val="24"/>
        </w:rPr>
        <w:t>pectrometry</w:t>
      </w:r>
    </w:p>
    <w:p w14:paraId="1181C63B"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Methods:</w:t>
      </w:r>
      <w:r>
        <w:rPr>
          <w:rFonts w:ascii="Arial" w:hAnsi="Arial" w:cs="Arial"/>
          <w:sz w:val="24"/>
          <w:szCs w:val="24"/>
          <w:lang w:val="en-CA"/>
        </w:rPr>
        <w:tab/>
      </w:r>
      <w:r w:rsidRPr="00021957">
        <w:rPr>
          <w:rFonts w:ascii="Arial" w:hAnsi="Arial" w:cs="Arial"/>
          <w:sz w:val="24"/>
          <w:szCs w:val="24"/>
        </w:rPr>
        <w:t xml:space="preserve">Method 6630C – </w:t>
      </w:r>
      <w:proofErr w:type="spellStart"/>
      <w:r w:rsidRPr="00021957">
        <w:rPr>
          <w:rFonts w:ascii="Arial" w:hAnsi="Arial" w:cs="Arial"/>
          <w:sz w:val="24"/>
          <w:szCs w:val="24"/>
        </w:rPr>
        <w:t>Organochlorine</w:t>
      </w:r>
      <w:proofErr w:type="spellEnd"/>
      <w:r w:rsidRPr="00021957">
        <w:rPr>
          <w:rFonts w:ascii="Arial" w:hAnsi="Arial" w:cs="Arial"/>
          <w:sz w:val="24"/>
          <w:szCs w:val="24"/>
        </w:rPr>
        <w:t xml:space="preserve"> Pesticides, Liquid-Liquid Extraction Gas Chromatographic Method II</w:t>
      </w:r>
    </w:p>
    <w:p w14:paraId="3A9E8ECA" w14:textId="77777777" w:rsidR="00E72920" w:rsidRPr="00021957" w:rsidRDefault="00E72920" w:rsidP="00E72920">
      <w:pPr>
        <w:pStyle w:val="BodyText"/>
        <w:tabs>
          <w:tab w:val="left" w:pos="2160"/>
        </w:tabs>
        <w:spacing w:before="0" w:after="240"/>
        <w:ind w:left="2160"/>
        <w:rPr>
          <w:rFonts w:ascii="Arial" w:hAnsi="Arial" w:cs="Arial"/>
          <w:sz w:val="24"/>
          <w:szCs w:val="24"/>
        </w:rPr>
      </w:pPr>
      <w:r w:rsidRPr="00E55826">
        <w:rPr>
          <w:rFonts w:ascii="Arial" w:hAnsi="Arial" w:cs="Arial"/>
          <w:sz w:val="24"/>
          <w:szCs w:val="24"/>
        </w:rPr>
        <w:t>Method 6410B Liquid-Liquid Extraction Gas Chromatographic/Mass Spectrometric Method</w:t>
      </w:r>
    </w:p>
    <w:p w14:paraId="6FD8AE8D"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111" w:name="_Toc35238429"/>
      <w:bookmarkStart w:id="112" w:name="_Toc41278692"/>
      <w:bookmarkStart w:id="113" w:name="_Toc41376977"/>
      <w:bookmarkStart w:id="114" w:name="_Toc41377402"/>
      <w:bookmarkStart w:id="115" w:name="_Toc339877514"/>
      <w:bookmarkStart w:id="116" w:name="_Toc22108272"/>
      <w:proofErr w:type="spellStart"/>
      <w:r w:rsidRPr="00021957">
        <w:rPr>
          <w:rFonts w:ascii="Arial" w:hAnsi="Arial" w:cs="Arial"/>
          <w:szCs w:val="24"/>
        </w:rPr>
        <w:t>Organophosphorus</w:t>
      </w:r>
      <w:proofErr w:type="spellEnd"/>
      <w:r w:rsidRPr="00021957">
        <w:rPr>
          <w:rFonts w:ascii="Arial" w:hAnsi="Arial" w:cs="Arial"/>
          <w:szCs w:val="24"/>
        </w:rPr>
        <w:t xml:space="preserve"> Pesticides</w:t>
      </w:r>
      <w:bookmarkEnd w:id="111"/>
      <w:bookmarkEnd w:id="112"/>
      <w:bookmarkEnd w:id="113"/>
      <w:bookmarkEnd w:id="114"/>
      <w:bookmarkEnd w:id="115"/>
      <w:bookmarkEnd w:id="116"/>
    </w:p>
    <w:tbl>
      <w:tblPr>
        <w:tblW w:w="0" w:type="auto"/>
        <w:jc w:val="center"/>
        <w:tblLayout w:type="fixed"/>
        <w:tblCellMar>
          <w:left w:w="16" w:type="dxa"/>
          <w:right w:w="16" w:type="dxa"/>
        </w:tblCellMar>
        <w:tblLook w:val="0020" w:firstRow="1" w:lastRow="0" w:firstColumn="0" w:lastColumn="0" w:noHBand="0" w:noVBand="0"/>
      </w:tblPr>
      <w:tblGrid>
        <w:gridCol w:w="2168"/>
        <w:gridCol w:w="1980"/>
        <w:gridCol w:w="1652"/>
        <w:gridCol w:w="1416"/>
      </w:tblGrid>
      <w:tr w:rsidR="00E72920" w:rsidRPr="00021957" w14:paraId="0B8EA44F" w14:textId="77777777" w:rsidTr="00760073">
        <w:trPr>
          <w:tblHeader/>
          <w:jc w:val="center"/>
        </w:trPr>
        <w:tc>
          <w:tcPr>
            <w:tcW w:w="2168" w:type="dxa"/>
            <w:tcBorders>
              <w:top w:val="single" w:sz="7" w:space="0" w:color="auto"/>
              <w:left w:val="single" w:sz="7" w:space="0" w:color="auto"/>
              <w:bottom w:val="nil"/>
              <w:right w:val="nil"/>
            </w:tcBorders>
            <w:vAlign w:val="bottom"/>
          </w:tcPr>
          <w:p w14:paraId="66AD48E3"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980" w:type="dxa"/>
            <w:tcBorders>
              <w:top w:val="single" w:sz="7" w:space="0" w:color="auto"/>
              <w:left w:val="single" w:sz="7" w:space="0" w:color="auto"/>
              <w:bottom w:val="nil"/>
              <w:right w:val="single" w:sz="7" w:space="0" w:color="auto"/>
            </w:tcBorders>
          </w:tcPr>
          <w:p w14:paraId="20D21B70"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652" w:type="dxa"/>
            <w:tcBorders>
              <w:top w:val="single" w:sz="7" w:space="0" w:color="auto"/>
              <w:left w:val="single" w:sz="7" w:space="0" w:color="auto"/>
              <w:bottom w:val="nil"/>
              <w:right w:val="nil"/>
            </w:tcBorders>
            <w:vAlign w:val="bottom"/>
          </w:tcPr>
          <w:p w14:paraId="37734B8A"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416" w:type="dxa"/>
            <w:tcBorders>
              <w:top w:val="single" w:sz="7" w:space="0" w:color="auto"/>
              <w:left w:val="single" w:sz="7" w:space="0" w:color="auto"/>
              <w:bottom w:val="nil"/>
              <w:right w:val="single" w:sz="7" w:space="0" w:color="auto"/>
            </w:tcBorders>
            <w:vAlign w:val="bottom"/>
          </w:tcPr>
          <w:p w14:paraId="5D25BB48"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 µg/L</w:t>
            </w:r>
          </w:p>
        </w:tc>
      </w:tr>
      <w:tr w:rsidR="00E72920" w:rsidRPr="00021957" w14:paraId="40E5AE78" w14:textId="77777777" w:rsidTr="00760073">
        <w:trPr>
          <w:jc w:val="center"/>
        </w:trPr>
        <w:tc>
          <w:tcPr>
            <w:tcW w:w="2168" w:type="dxa"/>
            <w:tcBorders>
              <w:top w:val="single" w:sz="7" w:space="0" w:color="auto"/>
              <w:left w:val="single" w:sz="7" w:space="0" w:color="auto"/>
              <w:bottom w:val="nil"/>
              <w:right w:val="nil"/>
            </w:tcBorders>
            <w:vAlign w:val="bottom"/>
          </w:tcPr>
          <w:p w14:paraId="7A42146E"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Azinphos</w:t>
            </w:r>
            <w:proofErr w:type="spellEnd"/>
            <w:r w:rsidRPr="00021957">
              <w:rPr>
                <w:rFonts w:ascii="Arial" w:hAnsi="Arial" w:cs="Arial"/>
                <w:sz w:val="24"/>
                <w:szCs w:val="24"/>
              </w:rPr>
              <w:t>-methyl</w:t>
            </w:r>
          </w:p>
        </w:tc>
        <w:tc>
          <w:tcPr>
            <w:tcW w:w="1980" w:type="dxa"/>
            <w:tcBorders>
              <w:top w:val="single" w:sz="7" w:space="0" w:color="auto"/>
              <w:left w:val="single" w:sz="7" w:space="0" w:color="auto"/>
              <w:bottom w:val="nil"/>
              <w:right w:val="single" w:sz="7" w:space="0" w:color="auto"/>
            </w:tcBorders>
          </w:tcPr>
          <w:p w14:paraId="5416C6D5"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86-50-0</w:t>
            </w:r>
          </w:p>
        </w:tc>
        <w:tc>
          <w:tcPr>
            <w:tcW w:w="1652" w:type="dxa"/>
            <w:tcBorders>
              <w:top w:val="single" w:sz="7" w:space="0" w:color="auto"/>
              <w:left w:val="single" w:sz="7" w:space="0" w:color="auto"/>
              <w:bottom w:val="nil"/>
              <w:right w:val="nil"/>
            </w:tcBorders>
            <w:vAlign w:val="bottom"/>
          </w:tcPr>
          <w:p w14:paraId="08D6B16C"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0.02</w:t>
            </w:r>
          </w:p>
        </w:tc>
        <w:tc>
          <w:tcPr>
            <w:tcW w:w="1416" w:type="dxa"/>
            <w:tcBorders>
              <w:top w:val="single" w:sz="7" w:space="0" w:color="auto"/>
              <w:left w:val="single" w:sz="7" w:space="0" w:color="auto"/>
              <w:bottom w:val="nil"/>
              <w:right w:val="single" w:sz="7" w:space="0" w:color="auto"/>
            </w:tcBorders>
            <w:vAlign w:val="bottom"/>
          </w:tcPr>
          <w:p w14:paraId="2F61401F"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2</w:t>
            </w:r>
          </w:p>
        </w:tc>
      </w:tr>
      <w:tr w:rsidR="00E72920" w:rsidRPr="00021957" w14:paraId="5F62F2EB" w14:textId="77777777" w:rsidTr="00760073">
        <w:trPr>
          <w:jc w:val="center"/>
        </w:trPr>
        <w:tc>
          <w:tcPr>
            <w:tcW w:w="2168" w:type="dxa"/>
            <w:tcBorders>
              <w:top w:val="single" w:sz="7" w:space="0" w:color="auto"/>
              <w:left w:val="single" w:sz="7" w:space="0" w:color="auto"/>
              <w:bottom w:val="nil"/>
              <w:right w:val="nil"/>
            </w:tcBorders>
            <w:vAlign w:val="bottom"/>
          </w:tcPr>
          <w:p w14:paraId="4662F6D4"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Chlorpyrifos</w:t>
            </w:r>
            <w:proofErr w:type="spellEnd"/>
          </w:p>
        </w:tc>
        <w:tc>
          <w:tcPr>
            <w:tcW w:w="1980" w:type="dxa"/>
            <w:tcBorders>
              <w:top w:val="single" w:sz="7" w:space="0" w:color="auto"/>
              <w:left w:val="single" w:sz="7" w:space="0" w:color="auto"/>
              <w:bottom w:val="nil"/>
              <w:right w:val="single" w:sz="7" w:space="0" w:color="auto"/>
            </w:tcBorders>
          </w:tcPr>
          <w:p w14:paraId="5DA3F68F"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2921-88-2</w:t>
            </w:r>
          </w:p>
        </w:tc>
        <w:tc>
          <w:tcPr>
            <w:tcW w:w="1652" w:type="dxa"/>
            <w:tcBorders>
              <w:top w:val="single" w:sz="7" w:space="0" w:color="auto"/>
              <w:left w:val="single" w:sz="7" w:space="0" w:color="auto"/>
              <w:bottom w:val="nil"/>
              <w:right w:val="nil"/>
            </w:tcBorders>
            <w:vAlign w:val="bottom"/>
          </w:tcPr>
          <w:p w14:paraId="7636BA17"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0.09</w:t>
            </w:r>
          </w:p>
        </w:tc>
        <w:tc>
          <w:tcPr>
            <w:tcW w:w="1416" w:type="dxa"/>
            <w:tcBorders>
              <w:top w:val="single" w:sz="7" w:space="0" w:color="auto"/>
              <w:left w:val="single" w:sz="7" w:space="0" w:color="auto"/>
              <w:bottom w:val="nil"/>
              <w:right w:val="single" w:sz="7" w:space="0" w:color="auto"/>
            </w:tcBorders>
            <w:vAlign w:val="bottom"/>
          </w:tcPr>
          <w:p w14:paraId="2C8E0502"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9</w:t>
            </w:r>
          </w:p>
        </w:tc>
      </w:tr>
      <w:tr w:rsidR="00E72920" w:rsidRPr="00021957" w14:paraId="54D9D7EF" w14:textId="77777777" w:rsidTr="00760073">
        <w:trPr>
          <w:jc w:val="center"/>
        </w:trPr>
        <w:tc>
          <w:tcPr>
            <w:tcW w:w="2168" w:type="dxa"/>
            <w:tcBorders>
              <w:top w:val="single" w:sz="7" w:space="0" w:color="auto"/>
              <w:left w:val="single" w:sz="7" w:space="0" w:color="auto"/>
              <w:bottom w:val="nil"/>
              <w:right w:val="nil"/>
            </w:tcBorders>
            <w:vAlign w:val="bottom"/>
          </w:tcPr>
          <w:p w14:paraId="720E0F5D"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Diazinon</w:t>
            </w:r>
            <w:proofErr w:type="spellEnd"/>
          </w:p>
        </w:tc>
        <w:tc>
          <w:tcPr>
            <w:tcW w:w="1980" w:type="dxa"/>
            <w:tcBorders>
              <w:top w:val="single" w:sz="7" w:space="0" w:color="auto"/>
              <w:left w:val="single" w:sz="7" w:space="0" w:color="auto"/>
              <w:bottom w:val="nil"/>
              <w:right w:val="single" w:sz="7" w:space="0" w:color="auto"/>
            </w:tcBorders>
          </w:tcPr>
          <w:p w14:paraId="20705581"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333-41-5</w:t>
            </w:r>
          </w:p>
        </w:tc>
        <w:tc>
          <w:tcPr>
            <w:tcW w:w="1652" w:type="dxa"/>
            <w:tcBorders>
              <w:top w:val="single" w:sz="7" w:space="0" w:color="auto"/>
              <w:left w:val="single" w:sz="7" w:space="0" w:color="auto"/>
              <w:bottom w:val="nil"/>
              <w:right w:val="nil"/>
            </w:tcBorders>
            <w:vAlign w:val="bottom"/>
          </w:tcPr>
          <w:p w14:paraId="108CECF0"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0.02</w:t>
            </w:r>
          </w:p>
        </w:tc>
        <w:tc>
          <w:tcPr>
            <w:tcW w:w="1416" w:type="dxa"/>
            <w:tcBorders>
              <w:top w:val="single" w:sz="7" w:space="0" w:color="auto"/>
              <w:left w:val="single" w:sz="7" w:space="0" w:color="auto"/>
              <w:bottom w:val="nil"/>
              <w:right w:val="single" w:sz="7" w:space="0" w:color="auto"/>
            </w:tcBorders>
            <w:vAlign w:val="bottom"/>
          </w:tcPr>
          <w:p w14:paraId="096A7A13"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2</w:t>
            </w:r>
          </w:p>
        </w:tc>
      </w:tr>
      <w:tr w:rsidR="00E72920" w:rsidRPr="00021957" w14:paraId="5EF196ED" w14:textId="77777777" w:rsidTr="00760073">
        <w:trPr>
          <w:jc w:val="center"/>
        </w:trPr>
        <w:tc>
          <w:tcPr>
            <w:tcW w:w="2168" w:type="dxa"/>
            <w:tcBorders>
              <w:top w:val="single" w:sz="7" w:space="0" w:color="auto"/>
              <w:left w:val="single" w:sz="7" w:space="0" w:color="auto"/>
              <w:bottom w:val="nil"/>
              <w:right w:val="nil"/>
            </w:tcBorders>
            <w:vAlign w:val="bottom"/>
          </w:tcPr>
          <w:p w14:paraId="443DCC08"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Dimethoate</w:t>
            </w:r>
            <w:proofErr w:type="spellEnd"/>
          </w:p>
        </w:tc>
        <w:tc>
          <w:tcPr>
            <w:tcW w:w="1980" w:type="dxa"/>
            <w:tcBorders>
              <w:top w:val="single" w:sz="7" w:space="0" w:color="auto"/>
              <w:left w:val="single" w:sz="7" w:space="0" w:color="auto"/>
              <w:bottom w:val="nil"/>
              <w:right w:val="single" w:sz="7" w:space="0" w:color="auto"/>
            </w:tcBorders>
          </w:tcPr>
          <w:p w14:paraId="11C93171"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60-51-5</w:t>
            </w:r>
          </w:p>
        </w:tc>
        <w:tc>
          <w:tcPr>
            <w:tcW w:w="1652" w:type="dxa"/>
            <w:tcBorders>
              <w:top w:val="single" w:sz="7" w:space="0" w:color="auto"/>
              <w:left w:val="single" w:sz="7" w:space="0" w:color="auto"/>
              <w:bottom w:val="nil"/>
              <w:right w:val="nil"/>
            </w:tcBorders>
            <w:vAlign w:val="bottom"/>
          </w:tcPr>
          <w:p w14:paraId="6E7A6A0E"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0.02</w:t>
            </w:r>
          </w:p>
        </w:tc>
        <w:tc>
          <w:tcPr>
            <w:tcW w:w="1416" w:type="dxa"/>
            <w:tcBorders>
              <w:top w:val="single" w:sz="7" w:space="0" w:color="auto"/>
              <w:left w:val="single" w:sz="7" w:space="0" w:color="auto"/>
              <w:bottom w:val="nil"/>
              <w:right w:val="single" w:sz="7" w:space="0" w:color="auto"/>
            </w:tcBorders>
            <w:vAlign w:val="bottom"/>
          </w:tcPr>
          <w:p w14:paraId="69438927"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2.5</w:t>
            </w:r>
          </w:p>
        </w:tc>
      </w:tr>
      <w:tr w:rsidR="00E72920" w:rsidRPr="00021957" w14:paraId="641D39C3" w14:textId="77777777" w:rsidTr="00760073">
        <w:trPr>
          <w:jc w:val="center"/>
        </w:trPr>
        <w:tc>
          <w:tcPr>
            <w:tcW w:w="2168" w:type="dxa"/>
            <w:tcBorders>
              <w:top w:val="single" w:sz="7" w:space="0" w:color="auto"/>
              <w:left w:val="single" w:sz="7" w:space="0" w:color="auto"/>
              <w:bottom w:val="nil"/>
              <w:right w:val="nil"/>
            </w:tcBorders>
            <w:vAlign w:val="bottom"/>
          </w:tcPr>
          <w:p w14:paraId="7537E24D"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Malathion</w:t>
            </w:r>
          </w:p>
        </w:tc>
        <w:tc>
          <w:tcPr>
            <w:tcW w:w="1980" w:type="dxa"/>
            <w:tcBorders>
              <w:top w:val="single" w:sz="7" w:space="0" w:color="auto"/>
              <w:left w:val="single" w:sz="7" w:space="0" w:color="auto"/>
              <w:bottom w:val="nil"/>
              <w:right w:val="single" w:sz="7" w:space="0" w:color="auto"/>
            </w:tcBorders>
          </w:tcPr>
          <w:p w14:paraId="7BF1ACDD"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121-75-5</w:t>
            </w:r>
          </w:p>
        </w:tc>
        <w:tc>
          <w:tcPr>
            <w:tcW w:w="1652" w:type="dxa"/>
            <w:tcBorders>
              <w:top w:val="single" w:sz="7" w:space="0" w:color="auto"/>
              <w:left w:val="single" w:sz="7" w:space="0" w:color="auto"/>
              <w:bottom w:val="nil"/>
              <w:right w:val="nil"/>
            </w:tcBorders>
            <w:vAlign w:val="bottom"/>
          </w:tcPr>
          <w:p w14:paraId="01819519"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0.19</w:t>
            </w:r>
          </w:p>
        </w:tc>
        <w:tc>
          <w:tcPr>
            <w:tcW w:w="1416" w:type="dxa"/>
            <w:tcBorders>
              <w:top w:val="single" w:sz="7" w:space="0" w:color="auto"/>
              <w:left w:val="single" w:sz="7" w:space="0" w:color="auto"/>
              <w:bottom w:val="nil"/>
              <w:right w:val="single" w:sz="7" w:space="0" w:color="auto"/>
            </w:tcBorders>
            <w:vAlign w:val="bottom"/>
          </w:tcPr>
          <w:p w14:paraId="63418877"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19</w:t>
            </w:r>
          </w:p>
        </w:tc>
      </w:tr>
      <w:tr w:rsidR="00E72920" w:rsidRPr="00021957" w14:paraId="108B41CF" w14:textId="77777777" w:rsidTr="00760073">
        <w:trPr>
          <w:jc w:val="center"/>
        </w:trPr>
        <w:tc>
          <w:tcPr>
            <w:tcW w:w="2168" w:type="dxa"/>
            <w:tcBorders>
              <w:top w:val="single" w:sz="7" w:space="0" w:color="auto"/>
              <w:left w:val="single" w:sz="7" w:space="0" w:color="auto"/>
              <w:bottom w:val="nil"/>
              <w:right w:val="nil"/>
            </w:tcBorders>
            <w:vAlign w:val="bottom"/>
          </w:tcPr>
          <w:p w14:paraId="503DCECC"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Phorate</w:t>
            </w:r>
            <w:proofErr w:type="spellEnd"/>
          </w:p>
        </w:tc>
        <w:tc>
          <w:tcPr>
            <w:tcW w:w="1980" w:type="dxa"/>
            <w:tcBorders>
              <w:top w:val="single" w:sz="7" w:space="0" w:color="auto"/>
              <w:left w:val="single" w:sz="7" w:space="0" w:color="auto"/>
              <w:bottom w:val="nil"/>
              <w:right w:val="single" w:sz="7" w:space="0" w:color="auto"/>
            </w:tcBorders>
          </w:tcPr>
          <w:p w14:paraId="6E334398"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298-02-2</w:t>
            </w:r>
          </w:p>
        </w:tc>
        <w:tc>
          <w:tcPr>
            <w:tcW w:w="1652" w:type="dxa"/>
            <w:tcBorders>
              <w:top w:val="single" w:sz="7" w:space="0" w:color="auto"/>
              <w:left w:val="single" w:sz="7" w:space="0" w:color="auto"/>
              <w:bottom w:val="nil"/>
              <w:right w:val="nil"/>
            </w:tcBorders>
            <w:vAlign w:val="bottom"/>
          </w:tcPr>
          <w:p w14:paraId="3FB5161B"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0.002</w:t>
            </w:r>
          </w:p>
        </w:tc>
        <w:tc>
          <w:tcPr>
            <w:tcW w:w="1416" w:type="dxa"/>
            <w:tcBorders>
              <w:top w:val="single" w:sz="7" w:space="0" w:color="auto"/>
              <w:left w:val="single" w:sz="7" w:space="0" w:color="auto"/>
              <w:bottom w:val="nil"/>
              <w:right w:val="single" w:sz="7" w:space="0" w:color="auto"/>
            </w:tcBorders>
            <w:vAlign w:val="bottom"/>
          </w:tcPr>
          <w:p w14:paraId="211DD543"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0.5</w:t>
            </w:r>
          </w:p>
        </w:tc>
      </w:tr>
      <w:tr w:rsidR="00E72920" w:rsidRPr="00021957" w14:paraId="6E6305CC" w14:textId="77777777" w:rsidTr="00760073">
        <w:trPr>
          <w:jc w:val="center"/>
        </w:trPr>
        <w:tc>
          <w:tcPr>
            <w:tcW w:w="2168" w:type="dxa"/>
            <w:tcBorders>
              <w:top w:val="single" w:sz="7" w:space="0" w:color="auto"/>
              <w:left w:val="single" w:sz="7" w:space="0" w:color="auto"/>
              <w:bottom w:val="single" w:sz="7" w:space="0" w:color="auto"/>
              <w:right w:val="nil"/>
            </w:tcBorders>
            <w:vAlign w:val="bottom"/>
          </w:tcPr>
          <w:p w14:paraId="49686D34"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Terbufos</w:t>
            </w:r>
            <w:proofErr w:type="spellEnd"/>
          </w:p>
        </w:tc>
        <w:tc>
          <w:tcPr>
            <w:tcW w:w="1980" w:type="dxa"/>
            <w:tcBorders>
              <w:top w:val="single" w:sz="7" w:space="0" w:color="auto"/>
              <w:left w:val="single" w:sz="7" w:space="0" w:color="auto"/>
              <w:bottom w:val="single" w:sz="7" w:space="0" w:color="auto"/>
              <w:right w:val="single" w:sz="7" w:space="0" w:color="auto"/>
            </w:tcBorders>
          </w:tcPr>
          <w:p w14:paraId="463236E9"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13071-79-9</w:t>
            </w:r>
          </w:p>
        </w:tc>
        <w:tc>
          <w:tcPr>
            <w:tcW w:w="1652" w:type="dxa"/>
            <w:tcBorders>
              <w:top w:val="single" w:sz="7" w:space="0" w:color="auto"/>
              <w:left w:val="single" w:sz="7" w:space="0" w:color="auto"/>
              <w:bottom w:val="single" w:sz="7" w:space="0" w:color="auto"/>
              <w:right w:val="nil"/>
            </w:tcBorders>
            <w:vAlign w:val="bottom"/>
          </w:tcPr>
          <w:p w14:paraId="0F716C61"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0.001</w:t>
            </w:r>
          </w:p>
        </w:tc>
        <w:tc>
          <w:tcPr>
            <w:tcW w:w="1416" w:type="dxa"/>
            <w:tcBorders>
              <w:top w:val="single" w:sz="7" w:space="0" w:color="auto"/>
              <w:left w:val="single" w:sz="7" w:space="0" w:color="auto"/>
              <w:bottom w:val="single" w:sz="7" w:space="0" w:color="auto"/>
              <w:right w:val="single" w:sz="7" w:space="0" w:color="auto"/>
            </w:tcBorders>
            <w:vAlign w:val="bottom"/>
          </w:tcPr>
          <w:p w14:paraId="0D576FA7"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0.5</w:t>
            </w:r>
          </w:p>
        </w:tc>
      </w:tr>
    </w:tbl>
    <w:p w14:paraId="67E262C9"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72F4A6A3"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C36694">
        <w:rPr>
          <w:rFonts w:ascii="Arial" w:hAnsi="Arial" w:cs="Arial"/>
          <w:sz w:val="24"/>
          <w:szCs w:val="24"/>
          <w:lang w:val="en-CA"/>
        </w:rPr>
        <w:t>LaSB</w:t>
      </w:r>
      <w:r w:rsidRPr="00C36694">
        <w:rPr>
          <w:rFonts w:ascii="Arial" w:hAnsi="Arial" w:cs="Arial"/>
          <w:sz w:val="24"/>
          <w:szCs w:val="24"/>
        </w:rPr>
        <w:t xml:space="preserve"> Method:</w:t>
      </w:r>
      <w:r w:rsidRPr="00C36694">
        <w:rPr>
          <w:rFonts w:ascii="Arial" w:hAnsi="Arial" w:cs="Arial"/>
          <w:sz w:val="24"/>
          <w:szCs w:val="24"/>
        </w:rPr>
        <w:tab/>
      </w:r>
      <w:r w:rsidRPr="00A45072">
        <w:rPr>
          <w:rFonts w:ascii="Arial" w:hAnsi="Arial" w:cs="Arial"/>
          <w:sz w:val="24"/>
          <w:szCs w:val="24"/>
        </w:rPr>
        <w:t xml:space="preserve">E3553 - The Determination of Organophosphate and </w:t>
      </w:r>
      <w:proofErr w:type="spellStart"/>
      <w:r w:rsidRPr="00A45072">
        <w:rPr>
          <w:rFonts w:ascii="Arial" w:hAnsi="Arial" w:cs="Arial"/>
          <w:sz w:val="24"/>
          <w:szCs w:val="24"/>
        </w:rPr>
        <w:t>Triazine</w:t>
      </w:r>
      <w:proofErr w:type="spellEnd"/>
      <w:r w:rsidRPr="00A45072">
        <w:rPr>
          <w:rFonts w:ascii="Arial" w:hAnsi="Arial" w:cs="Arial"/>
          <w:sz w:val="24"/>
          <w:szCs w:val="24"/>
        </w:rPr>
        <w:t xml:space="preserve"> Pesticides in Water Matrices by Direct Aqueous Injection Liquid Chromatography-Tandem Mass Spectrometry (LC-MS/MS)</w:t>
      </w:r>
    </w:p>
    <w:p w14:paraId="2EA9B174" w14:textId="77777777" w:rsidR="00E72920" w:rsidRPr="00C36694"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r>
      <w:r w:rsidRPr="00C36694">
        <w:rPr>
          <w:rFonts w:ascii="Arial" w:hAnsi="Arial" w:cs="Arial"/>
          <w:sz w:val="24"/>
          <w:szCs w:val="24"/>
        </w:rPr>
        <w:t xml:space="preserve">E3502 – The Determination of </w:t>
      </w:r>
      <w:proofErr w:type="spellStart"/>
      <w:r w:rsidRPr="00C36694">
        <w:rPr>
          <w:rFonts w:ascii="Arial" w:hAnsi="Arial" w:cs="Arial"/>
          <w:sz w:val="24"/>
          <w:szCs w:val="24"/>
        </w:rPr>
        <w:t>Organophosphorus</w:t>
      </w:r>
      <w:proofErr w:type="spellEnd"/>
      <w:r w:rsidRPr="00C36694">
        <w:rPr>
          <w:rFonts w:ascii="Arial" w:hAnsi="Arial" w:cs="Arial"/>
          <w:sz w:val="24"/>
          <w:szCs w:val="24"/>
        </w:rPr>
        <w:t xml:space="preserve"> Pesticides in Water by </w:t>
      </w:r>
      <w:r w:rsidRPr="00C36694">
        <w:rPr>
          <w:rFonts w:ascii="Arial" w:hAnsi="Arial" w:cs="Arial"/>
          <w:bCs/>
          <w:color w:val="000000"/>
          <w:sz w:val="24"/>
          <w:szCs w:val="24"/>
        </w:rPr>
        <w:t>Direct Aqueous Injection Liquid Chromatography-Tandem Mass Spectrometry (LC-MS/MS) Analysis</w:t>
      </w:r>
    </w:p>
    <w:p w14:paraId="3F097AE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Methods</w:t>
      </w:r>
      <w:r w:rsidRPr="00021957">
        <w:rPr>
          <w:rFonts w:ascii="Arial" w:hAnsi="Arial" w:cs="Arial"/>
          <w:sz w:val="24"/>
          <w:szCs w:val="24"/>
        </w:rPr>
        <w:t>:</w:t>
      </w:r>
      <w:r w:rsidRPr="00021957">
        <w:rPr>
          <w:rFonts w:ascii="Arial" w:hAnsi="Arial" w:cs="Arial"/>
          <w:sz w:val="24"/>
          <w:szCs w:val="24"/>
        </w:rPr>
        <w:tab/>
        <w:t xml:space="preserve">Method 526, Rev 1.0, Determination of Selected </w:t>
      </w:r>
      <w:proofErr w:type="spellStart"/>
      <w:r w:rsidRPr="00021957">
        <w:rPr>
          <w:rFonts w:ascii="Arial" w:hAnsi="Arial" w:cs="Arial"/>
          <w:sz w:val="24"/>
          <w:szCs w:val="24"/>
        </w:rPr>
        <w:t>Semivolatile</w:t>
      </w:r>
      <w:proofErr w:type="spellEnd"/>
      <w:r w:rsidRPr="00021957">
        <w:rPr>
          <w:rFonts w:ascii="Arial" w:hAnsi="Arial" w:cs="Arial"/>
          <w:sz w:val="24"/>
          <w:szCs w:val="24"/>
        </w:rPr>
        <w:t xml:space="preserve"> Organic Compounds in Drinking Water by Solid Phase Extraction and Capillary Column Gas Chromatography/Mass Spectrometry (GC/MS)</w:t>
      </w:r>
    </w:p>
    <w:p w14:paraId="69BC6F2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lastRenderedPageBreak/>
        <w:t>Method 527, Rev 1.0, Determination of Selected Pesticides and Flame Retardants in Drinking Water by Solid Phase Extraction and Capillary Column Gas Chromatography/Mass Spectrometry (GC/MS)</w:t>
      </w:r>
    </w:p>
    <w:p w14:paraId="7D01A580"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3510C, </w:t>
      </w:r>
      <w:proofErr w:type="spellStart"/>
      <w:r w:rsidRPr="00021957">
        <w:rPr>
          <w:rFonts w:ascii="Arial" w:hAnsi="Arial" w:cs="Arial"/>
          <w:sz w:val="24"/>
          <w:szCs w:val="24"/>
        </w:rPr>
        <w:t>Separatory</w:t>
      </w:r>
      <w:proofErr w:type="spellEnd"/>
      <w:r w:rsidRPr="00021957">
        <w:rPr>
          <w:rFonts w:ascii="Arial" w:hAnsi="Arial" w:cs="Arial"/>
          <w:sz w:val="24"/>
          <w:szCs w:val="24"/>
        </w:rPr>
        <w:t xml:space="preserve"> Funnel Liquid-Liquid Extraction</w:t>
      </w:r>
    </w:p>
    <w:p w14:paraId="43371A6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3520C, Continuous Liquid-Liquid Extraction</w:t>
      </w:r>
    </w:p>
    <w:p w14:paraId="33FBF73F"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3535A, Solid-Phase Extraction (SPE)</w:t>
      </w:r>
    </w:p>
    <w:p w14:paraId="6448F6F7"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8000</w:t>
      </w:r>
      <w:r>
        <w:rPr>
          <w:rFonts w:ascii="Arial" w:hAnsi="Arial" w:cs="Arial"/>
          <w:sz w:val="24"/>
          <w:szCs w:val="24"/>
        </w:rPr>
        <w:t>D</w:t>
      </w:r>
      <w:r w:rsidRPr="00021957">
        <w:rPr>
          <w:rFonts w:ascii="Arial" w:hAnsi="Arial" w:cs="Arial"/>
          <w:sz w:val="24"/>
          <w:szCs w:val="24"/>
        </w:rPr>
        <w:t>, Determinative Chromatographic Separations</w:t>
      </w:r>
    </w:p>
    <w:p w14:paraId="5E373BB8" w14:textId="77777777" w:rsidR="00E72920" w:rsidRPr="00021957" w:rsidRDefault="00E72920" w:rsidP="00E72920">
      <w:pPr>
        <w:pStyle w:val="BodyText"/>
        <w:spacing w:after="240"/>
        <w:ind w:left="2160"/>
        <w:rPr>
          <w:rFonts w:ascii="Arial" w:hAnsi="Arial" w:cs="Arial"/>
          <w:sz w:val="24"/>
          <w:szCs w:val="24"/>
        </w:rPr>
      </w:pPr>
      <w:r>
        <w:rPr>
          <w:rFonts w:ascii="Arial" w:hAnsi="Arial" w:cs="Arial"/>
          <w:sz w:val="24"/>
          <w:szCs w:val="24"/>
        </w:rPr>
        <w:t xml:space="preserve">SW-846, Method 8270E, </w:t>
      </w:r>
      <w:proofErr w:type="spellStart"/>
      <w:r w:rsidRPr="001F3647">
        <w:rPr>
          <w:rFonts w:ascii="Arial" w:hAnsi="Arial" w:cs="Arial"/>
          <w:sz w:val="24"/>
          <w:szCs w:val="24"/>
        </w:rPr>
        <w:t>S</w:t>
      </w:r>
      <w:r>
        <w:rPr>
          <w:rFonts w:ascii="Arial" w:hAnsi="Arial" w:cs="Arial"/>
          <w:sz w:val="24"/>
          <w:szCs w:val="24"/>
        </w:rPr>
        <w:t>emivolatile</w:t>
      </w:r>
      <w:proofErr w:type="spellEnd"/>
      <w:r w:rsidRPr="001F3647">
        <w:rPr>
          <w:rFonts w:ascii="Arial" w:hAnsi="Arial" w:cs="Arial"/>
          <w:sz w:val="24"/>
          <w:szCs w:val="24"/>
        </w:rPr>
        <w:t xml:space="preserve"> O</w:t>
      </w:r>
      <w:r>
        <w:rPr>
          <w:rFonts w:ascii="Arial" w:hAnsi="Arial" w:cs="Arial"/>
          <w:sz w:val="24"/>
          <w:szCs w:val="24"/>
        </w:rPr>
        <w:t>rganic</w:t>
      </w:r>
      <w:r w:rsidRPr="001F3647">
        <w:rPr>
          <w:rFonts w:ascii="Arial" w:hAnsi="Arial" w:cs="Arial"/>
          <w:sz w:val="24"/>
          <w:szCs w:val="24"/>
        </w:rPr>
        <w:t xml:space="preserve"> C</w:t>
      </w:r>
      <w:r>
        <w:rPr>
          <w:rFonts w:ascii="Arial" w:hAnsi="Arial" w:cs="Arial"/>
          <w:sz w:val="24"/>
          <w:szCs w:val="24"/>
        </w:rPr>
        <w:t>ompounds by</w:t>
      </w:r>
      <w:r w:rsidRPr="001F3647">
        <w:rPr>
          <w:rFonts w:ascii="Arial" w:hAnsi="Arial" w:cs="Arial"/>
          <w:sz w:val="24"/>
          <w:szCs w:val="24"/>
        </w:rPr>
        <w:t xml:space="preserve"> G</w:t>
      </w:r>
      <w:r>
        <w:rPr>
          <w:rFonts w:ascii="Arial" w:hAnsi="Arial" w:cs="Arial"/>
          <w:sz w:val="24"/>
          <w:szCs w:val="24"/>
        </w:rPr>
        <w:t xml:space="preserve">as </w:t>
      </w:r>
      <w:r w:rsidRPr="001F3647">
        <w:rPr>
          <w:rFonts w:ascii="Arial" w:hAnsi="Arial" w:cs="Arial"/>
          <w:sz w:val="24"/>
          <w:szCs w:val="24"/>
        </w:rPr>
        <w:t>C</w:t>
      </w:r>
      <w:r>
        <w:rPr>
          <w:rFonts w:ascii="Arial" w:hAnsi="Arial" w:cs="Arial"/>
          <w:sz w:val="24"/>
          <w:szCs w:val="24"/>
        </w:rPr>
        <w:t>hromatography/</w:t>
      </w:r>
      <w:r w:rsidRPr="001F3647">
        <w:rPr>
          <w:rFonts w:ascii="Arial" w:hAnsi="Arial" w:cs="Arial"/>
          <w:sz w:val="24"/>
          <w:szCs w:val="24"/>
        </w:rPr>
        <w:t>M</w:t>
      </w:r>
      <w:r>
        <w:rPr>
          <w:rFonts w:ascii="Arial" w:hAnsi="Arial" w:cs="Arial"/>
          <w:sz w:val="24"/>
          <w:szCs w:val="24"/>
        </w:rPr>
        <w:t>ass</w:t>
      </w:r>
      <w:r w:rsidRPr="001F3647">
        <w:rPr>
          <w:rFonts w:ascii="Arial" w:hAnsi="Arial" w:cs="Arial"/>
          <w:sz w:val="24"/>
          <w:szCs w:val="24"/>
        </w:rPr>
        <w:t xml:space="preserve"> S</w:t>
      </w:r>
      <w:r>
        <w:rPr>
          <w:rFonts w:ascii="Arial" w:hAnsi="Arial" w:cs="Arial"/>
          <w:sz w:val="24"/>
          <w:szCs w:val="24"/>
        </w:rPr>
        <w:t>pectrometry</w:t>
      </w:r>
    </w:p>
    <w:p w14:paraId="07FAE175"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lang w:val="fr-CA"/>
        </w:rPr>
      </w:pPr>
      <w:bookmarkStart w:id="117" w:name="_Toc35238430"/>
      <w:bookmarkStart w:id="118" w:name="_Toc41278693"/>
      <w:bookmarkStart w:id="119" w:name="_Toc41376978"/>
      <w:bookmarkStart w:id="120" w:name="_Toc41377403"/>
      <w:bookmarkStart w:id="121" w:name="_Toc339877515"/>
      <w:bookmarkStart w:id="122" w:name="_Toc22108273"/>
      <w:proofErr w:type="spellStart"/>
      <w:r w:rsidRPr="00021957">
        <w:rPr>
          <w:rFonts w:ascii="Arial" w:hAnsi="Arial" w:cs="Arial"/>
          <w:szCs w:val="24"/>
          <w:lang w:val="fr-CA"/>
        </w:rPr>
        <w:t>Chlorophenols</w:t>
      </w:r>
      <w:proofErr w:type="spellEnd"/>
      <w:r w:rsidRPr="00021957">
        <w:rPr>
          <w:rFonts w:ascii="Arial" w:hAnsi="Arial" w:cs="Arial"/>
          <w:szCs w:val="24"/>
          <w:lang w:val="fr-CA"/>
        </w:rPr>
        <w:t xml:space="preserve"> (</w:t>
      </w:r>
      <w:proofErr w:type="spellStart"/>
      <w:r w:rsidRPr="00021957">
        <w:rPr>
          <w:rFonts w:ascii="Arial" w:hAnsi="Arial" w:cs="Arial"/>
          <w:szCs w:val="24"/>
          <w:lang w:val="fr-CA"/>
        </w:rPr>
        <w:t>CPs</w:t>
      </w:r>
      <w:proofErr w:type="spellEnd"/>
      <w:r w:rsidRPr="00021957">
        <w:rPr>
          <w:rFonts w:ascii="Arial" w:hAnsi="Arial" w:cs="Arial"/>
          <w:szCs w:val="24"/>
          <w:lang w:val="fr-CA"/>
        </w:rPr>
        <w:t xml:space="preserve">) &amp; </w:t>
      </w:r>
      <w:proofErr w:type="spellStart"/>
      <w:r w:rsidRPr="00021957">
        <w:rPr>
          <w:rFonts w:ascii="Arial" w:hAnsi="Arial" w:cs="Arial"/>
          <w:szCs w:val="24"/>
          <w:lang w:val="fr-CA"/>
        </w:rPr>
        <w:t>Phenoxy</w:t>
      </w:r>
      <w:proofErr w:type="spellEnd"/>
      <w:r w:rsidRPr="00021957">
        <w:rPr>
          <w:rFonts w:ascii="Arial" w:hAnsi="Arial" w:cs="Arial"/>
          <w:szCs w:val="24"/>
          <w:lang w:val="fr-CA"/>
        </w:rPr>
        <w:t xml:space="preserve"> </w:t>
      </w:r>
      <w:proofErr w:type="spellStart"/>
      <w:r w:rsidRPr="00021957">
        <w:rPr>
          <w:rFonts w:ascii="Arial" w:hAnsi="Arial" w:cs="Arial"/>
          <w:szCs w:val="24"/>
          <w:lang w:val="fr-CA"/>
        </w:rPr>
        <w:t>Acids</w:t>
      </w:r>
      <w:proofErr w:type="spellEnd"/>
      <w:r w:rsidRPr="00021957">
        <w:rPr>
          <w:rFonts w:ascii="Arial" w:hAnsi="Arial" w:cs="Arial"/>
          <w:szCs w:val="24"/>
          <w:lang w:val="fr-CA"/>
        </w:rPr>
        <w:t xml:space="preserve"> (</w:t>
      </w:r>
      <w:proofErr w:type="spellStart"/>
      <w:r w:rsidRPr="00021957">
        <w:rPr>
          <w:rFonts w:ascii="Arial" w:hAnsi="Arial" w:cs="Arial"/>
          <w:szCs w:val="24"/>
          <w:lang w:val="fr-CA"/>
        </w:rPr>
        <w:t>PAs</w:t>
      </w:r>
      <w:proofErr w:type="spellEnd"/>
      <w:r w:rsidRPr="00021957">
        <w:rPr>
          <w:rFonts w:ascii="Arial" w:hAnsi="Arial" w:cs="Arial"/>
          <w:szCs w:val="24"/>
          <w:lang w:val="fr-CA"/>
        </w:rPr>
        <w:t>)</w:t>
      </w:r>
      <w:bookmarkEnd w:id="117"/>
      <w:bookmarkEnd w:id="118"/>
      <w:bookmarkEnd w:id="119"/>
      <w:bookmarkEnd w:id="120"/>
      <w:bookmarkEnd w:id="121"/>
      <w:bookmarkEnd w:id="122"/>
    </w:p>
    <w:tbl>
      <w:tblPr>
        <w:tblW w:w="0" w:type="auto"/>
        <w:jc w:val="center"/>
        <w:tblLayout w:type="fixed"/>
        <w:tblCellMar>
          <w:left w:w="16" w:type="dxa"/>
          <w:right w:w="16" w:type="dxa"/>
        </w:tblCellMar>
        <w:tblLook w:val="0020" w:firstRow="1" w:lastRow="0" w:firstColumn="0" w:lastColumn="0" w:noHBand="0" w:noVBand="0"/>
      </w:tblPr>
      <w:tblGrid>
        <w:gridCol w:w="4279"/>
        <w:gridCol w:w="1751"/>
        <w:gridCol w:w="1800"/>
        <w:gridCol w:w="1448"/>
      </w:tblGrid>
      <w:tr w:rsidR="00E72920" w:rsidRPr="00021957" w14:paraId="00A1F9D1" w14:textId="77777777" w:rsidTr="00760073">
        <w:trPr>
          <w:tblHeader/>
          <w:jc w:val="center"/>
        </w:trPr>
        <w:tc>
          <w:tcPr>
            <w:tcW w:w="4279" w:type="dxa"/>
            <w:tcBorders>
              <w:top w:val="single" w:sz="7" w:space="0" w:color="auto"/>
              <w:left w:val="single" w:sz="7" w:space="0" w:color="auto"/>
              <w:bottom w:val="nil"/>
              <w:right w:val="nil"/>
            </w:tcBorders>
            <w:vAlign w:val="bottom"/>
          </w:tcPr>
          <w:p w14:paraId="3EA7F04A"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751" w:type="dxa"/>
            <w:tcBorders>
              <w:top w:val="single" w:sz="7" w:space="0" w:color="auto"/>
              <w:left w:val="single" w:sz="7" w:space="0" w:color="auto"/>
              <w:bottom w:val="nil"/>
              <w:right w:val="single" w:sz="7" w:space="0" w:color="auto"/>
            </w:tcBorders>
          </w:tcPr>
          <w:p w14:paraId="4BBA15DB"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Numbers</w:t>
            </w:r>
          </w:p>
        </w:tc>
        <w:tc>
          <w:tcPr>
            <w:tcW w:w="1800" w:type="dxa"/>
            <w:tcBorders>
              <w:top w:val="single" w:sz="7" w:space="0" w:color="auto"/>
              <w:left w:val="single" w:sz="7" w:space="0" w:color="auto"/>
              <w:bottom w:val="nil"/>
              <w:right w:val="nil"/>
            </w:tcBorders>
          </w:tcPr>
          <w:p w14:paraId="3CE55DA2"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448" w:type="dxa"/>
            <w:tcBorders>
              <w:top w:val="single" w:sz="7" w:space="0" w:color="auto"/>
              <w:left w:val="single" w:sz="7" w:space="0" w:color="auto"/>
              <w:bottom w:val="nil"/>
              <w:right w:val="single" w:sz="7" w:space="0" w:color="auto"/>
            </w:tcBorders>
            <w:vAlign w:val="bottom"/>
          </w:tcPr>
          <w:p w14:paraId="4645D8FB"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 xml:space="preserve">RDL </w:t>
            </w:r>
            <w:r w:rsidRPr="00100AC6">
              <w:rPr>
                <w:rFonts w:ascii="Arial" w:hAnsi="Arial" w:cs="Arial"/>
                <w:sz w:val="24"/>
                <w:szCs w:val="24"/>
              </w:rPr>
              <w:t>µg/L</w:t>
            </w:r>
          </w:p>
        </w:tc>
      </w:tr>
      <w:tr w:rsidR="00E72920" w:rsidRPr="00021957" w14:paraId="7C7D915B" w14:textId="77777777" w:rsidTr="00760073">
        <w:trPr>
          <w:jc w:val="center"/>
        </w:trPr>
        <w:tc>
          <w:tcPr>
            <w:tcW w:w="4279" w:type="dxa"/>
            <w:tcBorders>
              <w:top w:val="single" w:sz="7" w:space="0" w:color="auto"/>
              <w:left w:val="single" w:sz="7" w:space="0" w:color="auto"/>
              <w:bottom w:val="single" w:sz="8" w:space="0" w:color="auto"/>
              <w:right w:val="nil"/>
            </w:tcBorders>
            <w:vAlign w:val="bottom"/>
          </w:tcPr>
          <w:p w14:paraId="60F9783A"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2,4-Dichlorophenoxy acetic acid (2,4-D)</w:t>
            </w:r>
          </w:p>
        </w:tc>
        <w:tc>
          <w:tcPr>
            <w:tcW w:w="1751" w:type="dxa"/>
            <w:tcBorders>
              <w:top w:val="single" w:sz="7" w:space="0" w:color="auto"/>
              <w:left w:val="single" w:sz="7" w:space="0" w:color="auto"/>
              <w:bottom w:val="single" w:sz="8" w:space="0" w:color="auto"/>
              <w:right w:val="single" w:sz="7" w:space="0" w:color="auto"/>
            </w:tcBorders>
          </w:tcPr>
          <w:p w14:paraId="5D8636D7"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94-75-7</w:t>
            </w:r>
          </w:p>
        </w:tc>
        <w:tc>
          <w:tcPr>
            <w:tcW w:w="1800" w:type="dxa"/>
            <w:tcBorders>
              <w:top w:val="single" w:sz="7" w:space="0" w:color="auto"/>
              <w:left w:val="single" w:sz="7" w:space="0" w:color="auto"/>
              <w:bottom w:val="single" w:sz="8" w:space="0" w:color="auto"/>
              <w:right w:val="nil"/>
            </w:tcBorders>
          </w:tcPr>
          <w:p w14:paraId="00F2BF62"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0.1</w:t>
            </w:r>
          </w:p>
        </w:tc>
        <w:tc>
          <w:tcPr>
            <w:tcW w:w="1448" w:type="dxa"/>
            <w:tcBorders>
              <w:top w:val="single" w:sz="7" w:space="0" w:color="auto"/>
              <w:left w:val="single" w:sz="7" w:space="0" w:color="auto"/>
              <w:bottom w:val="single" w:sz="8" w:space="0" w:color="auto"/>
              <w:right w:val="single" w:sz="7" w:space="0" w:color="auto"/>
            </w:tcBorders>
          </w:tcPr>
          <w:p w14:paraId="7BA4CDF1" w14:textId="77777777" w:rsidR="00E72920" w:rsidRPr="00021957" w:rsidRDefault="00E72920" w:rsidP="00760073">
            <w:pPr>
              <w:pStyle w:val="TableData"/>
              <w:ind w:left="216"/>
              <w:rPr>
                <w:rFonts w:ascii="Arial" w:hAnsi="Arial" w:cs="Arial"/>
                <w:sz w:val="24"/>
                <w:szCs w:val="24"/>
              </w:rPr>
            </w:pPr>
            <w:r w:rsidRPr="00021957">
              <w:rPr>
                <w:rFonts w:ascii="Arial" w:hAnsi="Arial" w:cs="Arial"/>
                <w:sz w:val="24"/>
                <w:szCs w:val="24"/>
              </w:rPr>
              <w:t>10</w:t>
            </w:r>
          </w:p>
        </w:tc>
      </w:tr>
      <w:tr w:rsidR="00E72920" w:rsidRPr="00021957" w14:paraId="68B690B4" w14:textId="77777777" w:rsidTr="00760073">
        <w:trPr>
          <w:jc w:val="center"/>
        </w:trPr>
        <w:tc>
          <w:tcPr>
            <w:tcW w:w="4279" w:type="dxa"/>
            <w:tcBorders>
              <w:top w:val="single" w:sz="8" w:space="0" w:color="auto"/>
              <w:left w:val="single" w:sz="8" w:space="0" w:color="auto"/>
              <w:bottom w:val="single" w:sz="8" w:space="0" w:color="auto"/>
              <w:right w:val="single" w:sz="8" w:space="0" w:color="auto"/>
            </w:tcBorders>
            <w:vAlign w:val="bottom"/>
          </w:tcPr>
          <w:p w14:paraId="783E50B5"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Bromoxynil</w:t>
            </w:r>
            <w:proofErr w:type="spellEnd"/>
          </w:p>
        </w:tc>
        <w:tc>
          <w:tcPr>
            <w:tcW w:w="1751" w:type="dxa"/>
            <w:tcBorders>
              <w:top w:val="single" w:sz="8" w:space="0" w:color="auto"/>
              <w:left w:val="single" w:sz="8" w:space="0" w:color="auto"/>
              <w:bottom w:val="single" w:sz="8" w:space="0" w:color="auto"/>
              <w:right w:val="single" w:sz="8" w:space="0" w:color="auto"/>
            </w:tcBorders>
          </w:tcPr>
          <w:p w14:paraId="09AB2B50"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1689-84-5</w:t>
            </w:r>
          </w:p>
        </w:tc>
        <w:tc>
          <w:tcPr>
            <w:tcW w:w="1800" w:type="dxa"/>
            <w:tcBorders>
              <w:top w:val="single" w:sz="8" w:space="0" w:color="auto"/>
              <w:left w:val="single" w:sz="8" w:space="0" w:color="auto"/>
              <w:bottom w:val="single" w:sz="8" w:space="0" w:color="auto"/>
              <w:right w:val="single" w:sz="8" w:space="0" w:color="auto"/>
            </w:tcBorders>
            <w:vAlign w:val="bottom"/>
          </w:tcPr>
          <w:p w14:paraId="06A963C6"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0.005</w:t>
            </w:r>
          </w:p>
        </w:tc>
        <w:tc>
          <w:tcPr>
            <w:tcW w:w="1448" w:type="dxa"/>
            <w:tcBorders>
              <w:top w:val="single" w:sz="8" w:space="0" w:color="auto"/>
              <w:left w:val="single" w:sz="8" w:space="0" w:color="auto"/>
              <w:bottom w:val="single" w:sz="8" w:space="0" w:color="auto"/>
              <w:right w:val="single" w:sz="8" w:space="0" w:color="auto"/>
            </w:tcBorders>
            <w:vAlign w:val="bottom"/>
          </w:tcPr>
          <w:p w14:paraId="2B654FE3" w14:textId="77777777" w:rsidR="00E72920" w:rsidRPr="00021957" w:rsidRDefault="00E72920" w:rsidP="00760073">
            <w:pPr>
              <w:pStyle w:val="TableData"/>
              <w:ind w:left="216"/>
              <w:rPr>
                <w:rFonts w:ascii="Arial" w:hAnsi="Arial" w:cs="Arial"/>
                <w:sz w:val="24"/>
                <w:szCs w:val="24"/>
              </w:rPr>
            </w:pPr>
            <w:r>
              <w:rPr>
                <w:rFonts w:ascii="Arial" w:hAnsi="Arial" w:cs="Arial"/>
                <w:sz w:val="24"/>
                <w:szCs w:val="24"/>
              </w:rPr>
              <w:t>0.</w:t>
            </w:r>
            <w:r w:rsidRPr="00021957">
              <w:rPr>
                <w:rFonts w:ascii="Arial" w:hAnsi="Arial" w:cs="Arial"/>
                <w:sz w:val="24"/>
                <w:szCs w:val="24"/>
              </w:rPr>
              <w:t>5</w:t>
            </w:r>
          </w:p>
        </w:tc>
      </w:tr>
      <w:tr w:rsidR="00E72920" w:rsidRPr="00021957" w14:paraId="2EE7AAF7" w14:textId="77777777" w:rsidTr="00760073">
        <w:trPr>
          <w:jc w:val="center"/>
        </w:trPr>
        <w:tc>
          <w:tcPr>
            <w:tcW w:w="4279" w:type="dxa"/>
            <w:tcBorders>
              <w:top w:val="single" w:sz="8" w:space="0" w:color="auto"/>
              <w:left w:val="single" w:sz="7" w:space="0" w:color="auto"/>
              <w:bottom w:val="nil"/>
              <w:right w:val="nil"/>
            </w:tcBorders>
            <w:vAlign w:val="bottom"/>
          </w:tcPr>
          <w:p w14:paraId="3EDA300B"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Dicamba</w:t>
            </w:r>
            <w:proofErr w:type="spellEnd"/>
          </w:p>
        </w:tc>
        <w:tc>
          <w:tcPr>
            <w:tcW w:w="1751" w:type="dxa"/>
            <w:tcBorders>
              <w:top w:val="single" w:sz="8" w:space="0" w:color="auto"/>
              <w:left w:val="single" w:sz="7" w:space="0" w:color="auto"/>
              <w:bottom w:val="nil"/>
              <w:right w:val="single" w:sz="7" w:space="0" w:color="auto"/>
            </w:tcBorders>
          </w:tcPr>
          <w:p w14:paraId="5371E9FD"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1918-00-9</w:t>
            </w:r>
          </w:p>
        </w:tc>
        <w:tc>
          <w:tcPr>
            <w:tcW w:w="1800" w:type="dxa"/>
            <w:tcBorders>
              <w:top w:val="single" w:sz="8" w:space="0" w:color="auto"/>
              <w:left w:val="single" w:sz="7" w:space="0" w:color="auto"/>
              <w:bottom w:val="nil"/>
              <w:right w:val="nil"/>
            </w:tcBorders>
            <w:vAlign w:val="bottom"/>
          </w:tcPr>
          <w:p w14:paraId="542A8080"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0.12</w:t>
            </w:r>
          </w:p>
        </w:tc>
        <w:tc>
          <w:tcPr>
            <w:tcW w:w="1448" w:type="dxa"/>
            <w:tcBorders>
              <w:top w:val="single" w:sz="8" w:space="0" w:color="auto"/>
              <w:left w:val="single" w:sz="7" w:space="0" w:color="auto"/>
              <w:bottom w:val="nil"/>
              <w:right w:val="single" w:sz="7" w:space="0" w:color="auto"/>
            </w:tcBorders>
            <w:vAlign w:val="bottom"/>
          </w:tcPr>
          <w:p w14:paraId="7D90966C" w14:textId="77777777" w:rsidR="00E72920" w:rsidRPr="00021957" w:rsidRDefault="00E72920" w:rsidP="00760073">
            <w:pPr>
              <w:pStyle w:val="TableData"/>
              <w:ind w:left="216"/>
              <w:rPr>
                <w:rFonts w:ascii="Arial" w:hAnsi="Arial" w:cs="Arial"/>
                <w:sz w:val="24"/>
                <w:szCs w:val="24"/>
              </w:rPr>
            </w:pPr>
            <w:r w:rsidRPr="00021957">
              <w:rPr>
                <w:rFonts w:ascii="Arial" w:hAnsi="Arial" w:cs="Arial"/>
                <w:sz w:val="24"/>
                <w:szCs w:val="24"/>
              </w:rPr>
              <w:t>12</w:t>
            </w:r>
          </w:p>
        </w:tc>
      </w:tr>
      <w:tr w:rsidR="00E72920" w:rsidRPr="00021957" w14:paraId="7768D484" w14:textId="77777777" w:rsidTr="00760073">
        <w:trPr>
          <w:jc w:val="center"/>
        </w:trPr>
        <w:tc>
          <w:tcPr>
            <w:tcW w:w="4279" w:type="dxa"/>
            <w:tcBorders>
              <w:top w:val="single" w:sz="7" w:space="0" w:color="auto"/>
              <w:left w:val="single" w:sz="7" w:space="0" w:color="auto"/>
              <w:bottom w:val="nil"/>
              <w:right w:val="nil"/>
            </w:tcBorders>
            <w:vAlign w:val="bottom"/>
          </w:tcPr>
          <w:p w14:paraId="089697C8"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Diclofop</w:t>
            </w:r>
            <w:proofErr w:type="spellEnd"/>
            <w:r w:rsidRPr="00021957">
              <w:rPr>
                <w:rFonts w:ascii="Arial" w:hAnsi="Arial" w:cs="Arial"/>
                <w:sz w:val="24"/>
                <w:szCs w:val="24"/>
              </w:rPr>
              <w:t>-methyl</w:t>
            </w:r>
          </w:p>
        </w:tc>
        <w:tc>
          <w:tcPr>
            <w:tcW w:w="1751" w:type="dxa"/>
            <w:tcBorders>
              <w:top w:val="single" w:sz="7" w:space="0" w:color="auto"/>
              <w:left w:val="single" w:sz="7" w:space="0" w:color="auto"/>
              <w:bottom w:val="nil"/>
              <w:right w:val="single" w:sz="7" w:space="0" w:color="auto"/>
            </w:tcBorders>
          </w:tcPr>
          <w:p w14:paraId="1449832A"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51338-27-3</w:t>
            </w:r>
          </w:p>
        </w:tc>
        <w:tc>
          <w:tcPr>
            <w:tcW w:w="1800" w:type="dxa"/>
            <w:tcBorders>
              <w:top w:val="single" w:sz="7" w:space="0" w:color="auto"/>
              <w:left w:val="single" w:sz="7" w:space="0" w:color="auto"/>
              <w:bottom w:val="nil"/>
              <w:right w:val="nil"/>
            </w:tcBorders>
            <w:vAlign w:val="bottom"/>
          </w:tcPr>
          <w:p w14:paraId="63399BE0"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0.009</w:t>
            </w:r>
          </w:p>
        </w:tc>
        <w:tc>
          <w:tcPr>
            <w:tcW w:w="1448" w:type="dxa"/>
            <w:tcBorders>
              <w:top w:val="single" w:sz="7" w:space="0" w:color="auto"/>
              <w:left w:val="single" w:sz="7" w:space="0" w:color="auto"/>
              <w:bottom w:val="nil"/>
              <w:right w:val="single" w:sz="7" w:space="0" w:color="auto"/>
            </w:tcBorders>
            <w:vAlign w:val="bottom"/>
          </w:tcPr>
          <w:p w14:paraId="341DD45D" w14:textId="77777777" w:rsidR="00E72920" w:rsidRPr="00021957" w:rsidRDefault="00E72920" w:rsidP="00760073">
            <w:pPr>
              <w:pStyle w:val="TableData"/>
              <w:ind w:left="216"/>
              <w:rPr>
                <w:rFonts w:ascii="Arial" w:hAnsi="Arial" w:cs="Arial"/>
                <w:sz w:val="24"/>
                <w:szCs w:val="24"/>
              </w:rPr>
            </w:pPr>
            <w:r>
              <w:rPr>
                <w:rFonts w:ascii="Arial" w:hAnsi="Arial" w:cs="Arial"/>
                <w:sz w:val="24"/>
                <w:szCs w:val="24"/>
              </w:rPr>
              <w:t>0.</w:t>
            </w:r>
            <w:r w:rsidRPr="00021957">
              <w:rPr>
                <w:rFonts w:ascii="Arial" w:hAnsi="Arial" w:cs="Arial"/>
                <w:sz w:val="24"/>
                <w:szCs w:val="24"/>
              </w:rPr>
              <w:t>9</w:t>
            </w:r>
          </w:p>
        </w:tc>
      </w:tr>
      <w:tr w:rsidR="00E72920" w:rsidRPr="00021957" w14:paraId="4E7C7DED" w14:textId="77777777" w:rsidTr="00760073">
        <w:trPr>
          <w:jc w:val="center"/>
        </w:trPr>
        <w:tc>
          <w:tcPr>
            <w:tcW w:w="4279" w:type="dxa"/>
            <w:tcBorders>
              <w:top w:val="single" w:sz="7" w:space="0" w:color="auto"/>
              <w:left w:val="single" w:sz="7" w:space="0" w:color="auto"/>
              <w:bottom w:val="nil"/>
              <w:right w:val="nil"/>
            </w:tcBorders>
            <w:vAlign w:val="bottom"/>
          </w:tcPr>
          <w:p w14:paraId="0BADB8E7" w14:textId="77777777" w:rsidR="00E72920" w:rsidRPr="0056126D" w:rsidRDefault="00E72920" w:rsidP="00760073">
            <w:pPr>
              <w:pStyle w:val="TableRowTitle"/>
              <w:rPr>
                <w:rFonts w:ascii="Arial" w:hAnsi="Arial" w:cs="Arial"/>
                <w:sz w:val="24"/>
                <w:szCs w:val="24"/>
              </w:rPr>
            </w:pPr>
            <w:bookmarkStart w:id="123" w:name="_Hlk17968788"/>
            <w:r w:rsidRPr="0056126D">
              <w:rPr>
                <w:rFonts w:ascii="Arial" w:hAnsi="Arial" w:cs="Arial"/>
                <w:sz w:val="24"/>
                <w:szCs w:val="24"/>
              </w:rPr>
              <w:t>2-Methyl-4-chlorophenoxyacetic acid (MCPA)</w:t>
            </w:r>
          </w:p>
        </w:tc>
        <w:tc>
          <w:tcPr>
            <w:tcW w:w="1751" w:type="dxa"/>
            <w:tcBorders>
              <w:top w:val="single" w:sz="7" w:space="0" w:color="auto"/>
              <w:left w:val="single" w:sz="7" w:space="0" w:color="auto"/>
              <w:bottom w:val="nil"/>
              <w:right w:val="single" w:sz="7" w:space="0" w:color="auto"/>
            </w:tcBorders>
          </w:tcPr>
          <w:p w14:paraId="229B2D98" w14:textId="77777777" w:rsidR="00E72920" w:rsidRPr="0056126D" w:rsidRDefault="00E72920" w:rsidP="00760073">
            <w:pPr>
              <w:pStyle w:val="TableData"/>
              <w:ind w:left="74"/>
              <w:jc w:val="center"/>
              <w:rPr>
                <w:rFonts w:ascii="Arial" w:hAnsi="Arial" w:cs="Arial"/>
                <w:sz w:val="24"/>
                <w:szCs w:val="24"/>
              </w:rPr>
            </w:pPr>
            <w:r w:rsidRPr="0056126D">
              <w:rPr>
                <w:rFonts w:ascii="Arial" w:hAnsi="Arial" w:cs="Arial"/>
                <w:sz w:val="24"/>
                <w:szCs w:val="24"/>
              </w:rPr>
              <w:t>94-74-6</w:t>
            </w:r>
          </w:p>
        </w:tc>
        <w:tc>
          <w:tcPr>
            <w:tcW w:w="1800" w:type="dxa"/>
            <w:tcBorders>
              <w:top w:val="single" w:sz="7" w:space="0" w:color="auto"/>
              <w:left w:val="single" w:sz="7" w:space="0" w:color="auto"/>
              <w:bottom w:val="nil"/>
              <w:right w:val="nil"/>
            </w:tcBorders>
          </w:tcPr>
          <w:p w14:paraId="3630D21F" w14:textId="77777777" w:rsidR="00E72920" w:rsidRPr="0056126D" w:rsidRDefault="00E72920" w:rsidP="00760073">
            <w:pPr>
              <w:pStyle w:val="TableData"/>
              <w:ind w:left="288"/>
              <w:rPr>
                <w:rFonts w:ascii="Arial" w:hAnsi="Arial" w:cs="Arial"/>
                <w:sz w:val="24"/>
                <w:szCs w:val="24"/>
              </w:rPr>
            </w:pPr>
            <w:r w:rsidRPr="0056126D">
              <w:rPr>
                <w:rFonts w:ascii="Arial" w:hAnsi="Arial" w:cs="Arial"/>
                <w:sz w:val="24"/>
                <w:szCs w:val="24"/>
              </w:rPr>
              <w:t>0.1</w:t>
            </w:r>
          </w:p>
        </w:tc>
        <w:tc>
          <w:tcPr>
            <w:tcW w:w="1448" w:type="dxa"/>
            <w:tcBorders>
              <w:top w:val="single" w:sz="7" w:space="0" w:color="auto"/>
              <w:left w:val="single" w:sz="7" w:space="0" w:color="auto"/>
              <w:bottom w:val="nil"/>
              <w:right w:val="single" w:sz="7" w:space="0" w:color="auto"/>
            </w:tcBorders>
          </w:tcPr>
          <w:p w14:paraId="09F9C80E" w14:textId="77777777" w:rsidR="00E72920" w:rsidRPr="0056126D" w:rsidRDefault="00E72920" w:rsidP="00760073">
            <w:pPr>
              <w:pStyle w:val="TableData"/>
              <w:ind w:left="216"/>
              <w:rPr>
                <w:rFonts w:ascii="Arial" w:hAnsi="Arial" w:cs="Arial"/>
                <w:sz w:val="24"/>
                <w:szCs w:val="24"/>
              </w:rPr>
            </w:pPr>
            <w:r w:rsidRPr="0056126D">
              <w:rPr>
                <w:rFonts w:ascii="Arial" w:hAnsi="Arial" w:cs="Arial"/>
                <w:sz w:val="24"/>
                <w:szCs w:val="24"/>
              </w:rPr>
              <w:t>10</w:t>
            </w:r>
          </w:p>
        </w:tc>
      </w:tr>
      <w:bookmarkEnd w:id="123"/>
      <w:tr w:rsidR="00E72920" w:rsidRPr="00021957" w14:paraId="0FFF297F" w14:textId="77777777" w:rsidTr="00760073">
        <w:trPr>
          <w:jc w:val="center"/>
        </w:trPr>
        <w:tc>
          <w:tcPr>
            <w:tcW w:w="4279" w:type="dxa"/>
            <w:tcBorders>
              <w:top w:val="single" w:sz="7" w:space="0" w:color="auto"/>
              <w:left w:val="single" w:sz="7" w:space="0" w:color="auto"/>
              <w:bottom w:val="nil"/>
              <w:right w:val="nil"/>
            </w:tcBorders>
            <w:vAlign w:val="bottom"/>
          </w:tcPr>
          <w:p w14:paraId="18F7D9D2"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Picloram</w:t>
            </w:r>
            <w:proofErr w:type="spellEnd"/>
          </w:p>
        </w:tc>
        <w:tc>
          <w:tcPr>
            <w:tcW w:w="1751" w:type="dxa"/>
            <w:tcBorders>
              <w:top w:val="single" w:sz="7" w:space="0" w:color="auto"/>
              <w:left w:val="single" w:sz="7" w:space="0" w:color="auto"/>
              <w:bottom w:val="nil"/>
              <w:right w:val="single" w:sz="7" w:space="0" w:color="auto"/>
            </w:tcBorders>
          </w:tcPr>
          <w:p w14:paraId="776C1644"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1918-02-1</w:t>
            </w:r>
          </w:p>
        </w:tc>
        <w:tc>
          <w:tcPr>
            <w:tcW w:w="1800" w:type="dxa"/>
            <w:tcBorders>
              <w:top w:val="single" w:sz="7" w:space="0" w:color="auto"/>
              <w:left w:val="single" w:sz="7" w:space="0" w:color="auto"/>
              <w:bottom w:val="nil"/>
              <w:right w:val="nil"/>
            </w:tcBorders>
            <w:vAlign w:val="bottom"/>
          </w:tcPr>
          <w:p w14:paraId="089F2BC3"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0.19</w:t>
            </w:r>
          </w:p>
        </w:tc>
        <w:tc>
          <w:tcPr>
            <w:tcW w:w="1448" w:type="dxa"/>
            <w:tcBorders>
              <w:top w:val="single" w:sz="7" w:space="0" w:color="auto"/>
              <w:left w:val="single" w:sz="7" w:space="0" w:color="auto"/>
              <w:bottom w:val="nil"/>
              <w:right w:val="single" w:sz="7" w:space="0" w:color="auto"/>
            </w:tcBorders>
            <w:vAlign w:val="bottom"/>
          </w:tcPr>
          <w:p w14:paraId="5D5E9175" w14:textId="77777777" w:rsidR="00E72920" w:rsidRPr="00021957" w:rsidRDefault="00E72920" w:rsidP="00760073">
            <w:pPr>
              <w:pStyle w:val="TableData"/>
              <w:ind w:left="216"/>
              <w:rPr>
                <w:rFonts w:ascii="Arial" w:hAnsi="Arial" w:cs="Arial"/>
                <w:sz w:val="24"/>
                <w:szCs w:val="24"/>
              </w:rPr>
            </w:pPr>
            <w:r w:rsidRPr="00021957">
              <w:rPr>
                <w:rFonts w:ascii="Arial" w:hAnsi="Arial" w:cs="Arial"/>
                <w:sz w:val="24"/>
                <w:szCs w:val="24"/>
              </w:rPr>
              <w:t>19</w:t>
            </w:r>
          </w:p>
        </w:tc>
      </w:tr>
      <w:tr w:rsidR="00E72920" w:rsidRPr="00021957" w14:paraId="74FAFFD1" w14:textId="77777777" w:rsidTr="00760073">
        <w:trPr>
          <w:jc w:val="center"/>
        </w:trPr>
        <w:tc>
          <w:tcPr>
            <w:tcW w:w="4279" w:type="dxa"/>
            <w:tcBorders>
              <w:top w:val="single" w:sz="7" w:space="0" w:color="auto"/>
              <w:left w:val="single" w:sz="7" w:space="0" w:color="auto"/>
              <w:bottom w:val="nil"/>
              <w:right w:val="nil"/>
            </w:tcBorders>
            <w:vAlign w:val="bottom"/>
          </w:tcPr>
          <w:p w14:paraId="4AE7A781"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2,3,4,6-Tetrachlorophenol</w:t>
            </w:r>
          </w:p>
        </w:tc>
        <w:tc>
          <w:tcPr>
            <w:tcW w:w="1751" w:type="dxa"/>
            <w:tcBorders>
              <w:top w:val="single" w:sz="7" w:space="0" w:color="auto"/>
              <w:left w:val="single" w:sz="7" w:space="0" w:color="auto"/>
              <w:bottom w:val="nil"/>
              <w:right w:val="single" w:sz="7" w:space="0" w:color="auto"/>
            </w:tcBorders>
          </w:tcPr>
          <w:p w14:paraId="3411ECCF"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58-90-2</w:t>
            </w:r>
          </w:p>
        </w:tc>
        <w:tc>
          <w:tcPr>
            <w:tcW w:w="1800" w:type="dxa"/>
            <w:tcBorders>
              <w:top w:val="single" w:sz="7" w:space="0" w:color="auto"/>
              <w:left w:val="single" w:sz="7" w:space="0" w:color="auto"/>
              <w:bottom w:val="nil"/>
              <w:right w:val="nil"/>
            </w:tcBorders>
            <w:vAlign w:val="bottom"/>
          </w:tcPr>
          <w:p w14:paraId="2EB69F16"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0.1</w:t>
            </w:r>
          </w:p>
        </w:tc>
        <w:tc>
          <w:tcPr>
            <w:tcW w:w="1448" w:type="dxa"/>
            <w:tcBorders>
              <w:top w:val="single" w:sz="7" w:space="0" w:color="auto"/>
              <w:left w:val="single" w:sz="7" w:space="0" w:color="auto"/>
              <w:bottom w:val="nil"/>
              <w:right w:val="single" w:sz="7" w:space="0" w:color="auto"/>
            </w:tcBorders>
            <w:vAlign w:val="bottom"/>
          </w:tcPr>
          <w:p w14:paraId="2F01D953" w14:textId="77777777" w:rsidR="00E72920" w:rsidRPr="00021957" w:rsidRDefault="00E72920" w:rsidP="00760073">
            <w:pPr>
              <w:pStyle w:val="TableData"/>
              <w:ind w:left="216"/>
              <w:rPr>
                <w:rFonts w:ascii="Arial" w:hAnsi="Arial" w:cs="Arial"/>
                <w:sz w:val="24"/>
                <w:szCs w:val="24"/>
              </w:rPr>
            </w:pPr>
            <w:r w:rsidRPr="00021957">
              <w:rPr>
                <w:rFonts w:ascii="Arial" w:hAnsi="Arial" w:cs="Arial"/>
                <w:sz w:val="24"/>
                <w:szCs w:val="24"/>
              </w:rPr>
              <w:t>10</w:t>
            </w:r>
          </w:p>
        </w:tc>
      </w:tr>
      <w:tr w:rsidR="00E72920" w:rsidRPr="00021957" w14:paraId="03AFD53A" w14:textId="77777777" w:rsidTr="00760073">
        <w:trPr>
          <w:jc w:val="center"/>
        </w:trPr>
        <w:tc>
          <w:tcPr>
            <w:tcW w:w="4279" w:type="dxa"/>
            <w:tcBorders>
              <w:top w:val="single" w:sz="7" w:space="0" w:color="auto"/>
              <w:left w:val="single" w:sz="7" w:space="0" w:color="auto"/>
              <w:bottom w:val="nil"/>
              <w:right w:val="nil"/>
            </w:tcBorders>
            <w:vAlign w:val="bottom"/>
          </w:tcPr>
          <w:p w14:paraId="5C34FDBE"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2,4,6-Trichlorophenol</w:t>
            </w:r>
          </w:p>
        </w:tc>
        <w:tc>
          <w:tcPr>
            <w:tcW w:w="1751" w:type="dxa"/>
            <w:tcBorders>
              <w:top w:val="single" w:sz="7" w:space="0" w:color="auto"/>
              <w:left w:val="single" w:sz="7" w:space="0" w:color="auto"/>
              <w:bottom w:val="nil"/>
              <w:right w:val="single" w:sz="7" w:space="0" w:color="auto"/>
            </w:tcBorders>
          </w:tcPr>
          <w:p w14:paraId="77F755EF"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88-06-2</w:t>
            </w:r>
          </w:p>
        </w:tc>
        <w:tc>
          <w:tcPr>
            <w:tcW w:w="1800" w:type="dxa"/>
            <w:tcBorders>
              <w:top w:val="single" w:sz="7" w:space="0" w:color="auto"/>
              <w:left w:val="single" w:sz="7" w:space="0" w:color="auto"/>
              <w:bottom w:val="nil"/>
              <w:right w:val="nil"/>
            </w:tcBorders>
            <w:vAlign w:val="bottom"/>
          </w:tcPr>
          <w:p w14:paraId="66A8B1F3"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0.005</w:t>
            </w:r>
          </w:p>
        </w:tc>
        <w:tc>
          <w:tcPr>
            <w:tcW w:w="1448" w:type="dxa"/>
            <w:tcBorders>
              <w:top w:val="single" w:sz="7" w:space="0" w:color="auto"/>
              <w:left w:val="single" w:sz="7" w:space="0" w:color="auto"/>
              <w:bottom w:val="nil"/>
              <w:right w:val="single" w:sz="7" w:space="0" w:color="auto"/>
            </w:tcBorders>
            <w:vAlign w:val="bottom"/>
          </w:tcPr>
          <w:p w14:paraId="70BFA87E" w14:textId="77777777" w:rsidR="00E72920" w:rsidRPr="00021957" w:rsidRDefault="00E72920" w:rsidP="00760073">
            <w:pPr>
              <w:pStyle w:val="TableData"/>
              <w:ind w:left="216"/>
              <w:rPr>
                <w:rFonts w:ascii="Arial" w:hAnsi="Arial" w:cs="Arial"/>
                <w:sz w:val="24"/>
                <w:szCs w:val="24"/>
              </w:rPr>
            </w:pPr>
            <w:r>
              <w:rPr>
                <w:rFonts w:ascii="Arial" w:hAnsi="Arial" w:cs="Arial"/>
                <w:sz w:val="24"/>
                <w:szCs w:val="24"/>
              </w:rPr>
              <w:t>0.</w:t>
            </w:r>
            <w:r w:rsidRPr="00021957">
              <w:rPr>
                <w:rFonts w:ascii="Arial" w:hAnsi="Arial" w:cs="Arial"/>
                <w:sz w:val="24"/>
                <w:szCs w:val="24"/>
              </w:rPr>
              <w:t>5</w:t>
            </w:r>
          </w:p>
        </w:tc>
      </w:tr>
      <w:tr w:rsidR="00E72920" w:rsidRPr="00021957" w14:paraId="2F92731B" w14:textId="77777777" w:rsidTr="00760073">
        <w:trPr>
          <w:jc w:val="center"/>
        </w:trPr>
        <w:tc>
          <w:tcPr>
            <w:tcW w:w="4279" w:type="dxa"/>
            <w:tcBorders>
              <w:top w:val="single" w:sz="7" w:space="0" w:color="auto"/>
              <w:left w:val="single" w:sz="7" w:space="0" w:color="auto"/>
              <w:bottom w:val="nil"/>
              <w:right w:val="nil"/>
            </w:tcBorders>
            <w:vAlign w:val="bottom"/>
          </w:tcPr>
          <w:p w14:paraId="0B93B178"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2,4-Dichlorophenol</w:t>
            </w:r>
          </w:p>
        </w:tc>
        <w:tc>
          <w:tcPr>
            <w:tcW w:w="1751" w:type="dxa"/>
            <w:tcBorders>
              <w:top w:val="single" w:sz="7" w:space="0" w:color="auto"/>
              <w:left w:val="single" w:sz="7" w:space="0" w:color="auto"/>
              <w:bottom w:val="nil"/>
              <w:right w:val="single" w:sz="7" w:space="0" w:color="auto"/>
            </w:tcBorders>
          </w:tcPr>
          <w:p w14:paraId="3C0C0031"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120-83-2</w:t>
            </w:r>
          </w:p>
        </w:tc>
        <w:tc>
          <w:tcPr>
            <w:tcW w:w="1800" w:type="dxa"/>
            <w:tcBorders>
              <w:top w:val="single" w:sz="7" w:space="0" w:color="auto"/>
              <w:left w:val="single" w:sz="7" w:space="0" w:color="auto"/>
              <w:bottom w:val="nil"/>
              <w:right w:val="nil"/>
            </w:tcBorders>
            <w:vAlign w:val="bottom"/>
          </w:tcPr>
          <w:p w14:paraId="33702919"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0.9</w:t>
            </w:r>
          </w:p>
        </w:tc>
        <w:tc>
          <w:tcPr>
            <w:tcW w:w="1448" w:type="dxa"/>
            <w:tcBorders>
              <w:top w:val="single" w:sz="7" w:space="0" w:color="auto"/>
              <w:left w:val="single" w:sz="7" w:space="0" w:color="auto"/>
              <w:bottom w:val="nil"/>
              <w:right w:val="single" w:sz="7" w:space="0" w:color="auto"/>
            </w:tcBorders>
            <w:vAlign w:val="bottom"/>
          </w:tcPr>
          <w:p w14:paraId="70E580FE" w14:textId="77777777" w:rsidR="00E72920" w:rsidRPr="00021957" w:rsidRDefault="00E72920" w:rsidP="00760073">
            <w:pPr>
              <w:pStyle w:val="TableData"/>
              <w:ind w:left="216"/>
              <w:rPr>
                <w:rFonts w:ascii="Arial" w:hAnsi="Arial" w:cs="Arial"/>
                <w:sz w:val="24"/>
                <w:szCs w:val="24"/>
              </w:rPr>
            </w:pPr>
            <w:r w:rsidRPr="00021957">
              <w:rPr>
                <w:rFonts w:ascii="Arial" w:hAnsi="Arial" w:cs="Arial"/>
                <w:sz w:val="24"/>
                <w:szCs w:val="24"/>
              </w:rPr>
              <w:t>90</w:t>
            </w:r>
          </w:p>
        </w:tc>
      </w:tr>
      <w:tr w:rsidR="00E72920" w:rsidRPr="00021957" w14:paraId="611BB1FE" w14:textId="77777777" w:rsidTr="00760073">
        <w:trPr>
          <w:jc w:val="center"/>
        </w:trPr>
        <w:tc>
          <w:tcPr>
            <w:tcW w:w="4279" w:type="dxa"/>
            <w:tcBorders>
              <w:top w:val="single" w:sz="7" w:space="0" w:color="auto"/>
              <w:left w:val="single" w:sz="7" w:space="0" w:color="auto"/>
              <w:bottom w:val="single" w:sz="7" w:space="0" w:color="auto"/>
              <w:right w:val="nil"/>
            </w:tcBorders>
            <w:vAlign w:val="bottom"/>
          </w:tcPr>
          <w:p w14:paraId="20569CC4"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Pentachlorophenol</w:t>
            </w:r>
          </w:p>
        </w:tc>
        <w:tc>
          <w:tcPr>
            <w:tcW w:w="1751" w:type="dxa"/>
            <w:tcBorders>
              <w:top w:val="single" w:sz="7" w:space="0" w:color="auto"/>
              <w:left w:val="single" w:sz="7" w:space="0" w:color="auto"/>
              <w:bottom w:val="single" w:sz="7" w:space="0" w:color="auto"/>
              <w:right w:val="single" w:sz="7" w:space="0" w:color="auto"/>
            </w:tcBorders>
          </w:tcPr>
          <w:p w14:paraId="35C8C965" w14:textId="77777777" w:rsidR="00E72920" w:rsidRPr="00021957" w:rsidRDefault="00E72920" w:rsidP="00760073">
            <w:pPr>
              <w:pStyle w:val="TableData"/>
              <w:ind w:left="74"/>
              <w:jc w:val="center"/>
              <w:rPr>
                <w:rFonts w:ascii="Arial" w:hAnsi="Arial" w:cs="Arial"/>
                <w:sz w:val="24"/>
                <w:szCs w:val="24"/>
              </w:rPr>
            </w:pPr>
            <w:r w:rsidRPr="00021957">
              <w:rPr>
                <w:rFonts w:ascii="Arial" w:hAnsi="Arial" w:cs="Arial"/>
                <w:sz w:val="24"/>
                <w:szCs w:val="24"/>
              </w:rPr>
              <w:t>87-86-5</w:t>
            </w:r>
          </w:p>
        </w:tc>
        <w:tc>
          <w:tcPr>
            <w:tcW w:w="1800" w:type="dxa"/>
            <w:tcBorders>
              <w:top w:val="single" w:sz="7" w:space="0" w:color="auto"/>
              <w:left w:val="single" w:sz="7" w:space="0" w:color="auto"/>
              <w:bottom w:val="single" w:sz="7" w:space="0" w:color="auto"/>
              <w:right w:val="nil"/>
            </w:tcBorders>
            <w:vAlign w:val="bottom"/>
          </w:tcPr>
          <w:p w14:paraId="72E2F863"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0.06</w:t>
            </w:r>
          </w:p>
        </w:tc>
        <w:tc>
          <w:tcPr>
            <w:tcW w:w="1448" w:type="dxa"/>
            <w:tcBorders>
              <w:top w:val="single" w:sz="7" w:space="0" w:color="auto"/>
              <w:left w:val="single" w:sz="7" w:space="0" w:color="auto"/>
              <w:bottom w:val="single" w:sz="7" w:space="0" w:color="auto"/>
              <w:right w:val="single" w:sz="7" w:space="0" w:color="auto"/>
            </w:tcBorders>
            <w:vAlign w:val="bottom"/>
          </w:tcPr>
          <w:p w14:paraId="085FDFDC" w14:textId="77777777" w:rsidR="00E72920" w:rsidRPr="00021957" w:rsidRDefault="00E72920" w:rsidP="00760073">
            <w:pPr>
              <w:pStyle w:val="TableData"/>
              <w:ind w:left="216"/>
              <w:rPr>
                <w:rFonts w:ascii="Arial" w:hAnsi="Arial" w:cs="Arial"/>
                <w:sz w:val="24"/>
                <w:szCs w:val="24"/>
              </w:rPr>
            </w:pPr>
            <w:r w:rsidRPr="00021957">
              <w:rPr>
                <w:rFonts w:ascii="Arial" w:hAnsi="Arial" w:cs="Arial"/>
                <w:sz w:val="24"/>
                <w:szCs w:val="24"/>
              </w:rPr>
              <w:t>6</w:t>
            </w:r>
          </w:p>
        </w:tc>
      </w:tr>
    </w:tbl>
    <w:p w14:paraId="7E884A84"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4D9FA3B6" w14:textId="77777777" w:rsidR="00E72920" w:rsidRPr="00AC1452" w:rsidRDefault="00E72920" w:rsidP="00E72920">
      <w:pPr>
        <w:pStyle w:val="BodyText"/>
        <w:tabs>
          <w:tab w:val="left" w:pos="2160"/>
        </w:tabs>
        <w:spacing w:after="240"/>
        <w:ind w:left="2160" w:hanging="2160"/>
        <w:rPr>
          <w:rFonts w:ascii="Arial" w:hAnsi="Arial" w:cs="Arial"/>
          <w:sz w:val="24"/>
          <w:szCs w:val="24"/>
        </w:rPr>
      </w:pPr>
      <w:r w:rsidRPr="00AC1452">
        <w:rPr>
          <w:rFonts w:ascii="Arial" w:hAnsi="Arial" w:cs="Arial"/>
          <w:sz w:val="24"/>
          <w:szCs w:val="24"/>
        </w:rPr>
        <w:lastRenderedPageBreak/>
        <w:t xml:space="preserve">LaSB </w:t>
      </w:r>
      <w:r w:rsidRPr="00AC1452">
        <w:rPr>
          <w:rFonts w:ascii="Arial" w:hAnsi="Arial" w:cs="Arial"/>
          <w:sz w:val="24"/>
          <w:szCs w:val="24"/>
          <w:lang w:val="en-CA"/>
        </w:rPr>
        <w:t>Method</w:t>
      </w:r>
      <w:r>
        <w:rPr>
          <w:rFonts w:ascii="Arial" w:hAnsi="Arial" w:cs="Arial"/>
          <w:sz w:val="24"/>
          <w:szCs w:val="24"/>
          <w:lang w:val="en-CA"/>
        </w:rPr>
        <w:t>s:</w:t>
      </w:r>
      <w:r>
        <w:rPr>
          <w:rFonts w:ascii="Arial" w:hAnsi="Arial" w:cs="Arial"/>
          <w:sz w:val="24"/>
          <w:szCs w:val="24"/>
          <w:lang w:val="en-CA"/>
        </w:rPr>
        <w:tab/>
      </w:r>
      <w:r w:rsidRPr="00AC1452">
        <w:rPr>
          <w:rFonts w:ascii="Arial" w:hAnsi="Arial" w:cs="Arial"/>
          <w:sz w:val="24"/>
          <w:szCs w:val="24"/>
        </w:rPr>
        <w:t>E3552 - T</w:t>
      </w:r>
      <w:r>
        <w:rPr>
          <w:rFonts w:ascii="Arial" w:hAnsi="Arial" w:cs="Arial"/>
          <w:sz w:val="24"/>
          <w:szCs w:val="24"/>
        </w:rPr>
        <w:t>he</w:t>
      </w:r>
      <w:r w:rsidRPr="00AC1452">
        <w:rPr>
          <w:rFonts w:ascii="Arial" w:hAnsi="Arial" w:cs="Arial"/>
          <w:sz w:val="24"/>
          <w:szCs w:val="24"/>
        </w:rPr>
        <w:t xml:space="preserve"> D</w:t>
      </w:r>
      <w:r>
        <w:rPr>
          <w:rFonts w:ascii="Arial" w:hAnsi="Arial" w:cs="Arial"/>
          <w:sz w:val="24"/>
          <w:szCs w:val="24"/>
        </w:rPr>
        <w:t>etermination</w:t>
      </w:r>
      <w:r w:rsidRPr="00AC1452">
        <w:rPr>
          <w:rFonts w:ascii="Arial" w:hAnsi="Arial" w:cs="Arial"/>
          <w:sz w:val="24"/>
          <w:szCs w:val="24"/>
        </w:rPr>
        <w:t xml:space="preserve"> </w:t>
      </w:r>
      <w:r>
        <w:rPr>
          <w:rFonts w:ascii="Arial" w:hAnsi="Arial" w:cs="Arial"/>
          <w:sz w:val="24"/>
          <w:szCs w:val="24"/>
        </w:rPr>
        <w:t>of</w:t>
      </w:r>
      <w:r w:rsidRPr="00AC1452">
        <w:rPr>
          <w:rFonts w:ascii="Arial" w:hAnsi="Arial" w:cs="Arial"/>
          <w:sz w:val="24"/>
          <w:szCs w:val="24"/>
        </w:rPr>
        <w:t xml:space="preserve"> </w:t>
      </w:r>
      <w:proofErr w:type="spellStart"/>
      <w:r w:rsidRPr="00AC1452">
        <w:rPr>
          <w:rFonts w:ascii="Arial" w:hAnsi="Arial" w:cs="Arial"/>
          <w:sz w:val="24"/>
          <w:szCs w:val="24"/>
        </w:rPr>
        <w:t>C</w:t>
      </w:r>
      <w:r>
        <w:rPr>
          <w:rFonts w:ascii="Arial" w:hAnsi="Arial" w:cs="Arial"/>
          <w:sz w:val="24"/>
          <w:szCs w:val="24"/>
        </w:rPr>
        <w:t>hlorophenols</w:t>
      </w:r>
      <w:proofErr w:type="spellEnd"/>
      <w:r w:rsidRPr="00AC1452">
        <w:rPr>
          <w:rFonts w:ascii="Arial" w:hAnsi="Arial" w:cs="Arial"/>
          <w:sz w:val="24"/>
          <w:szCs w:val="24"/>
        </w:rPr>
        <w:t xml:space="preserve"> (CPs) </w:t>
      </w:r>
      <w:r>
        <w:rPr>
          <w:rFonts w:ascii="Arial" w:hAnsi="Arial" w:cs="Arial"/>
          <w:sz w:val="24"/>
          <w:szCs w:val="24"/>
        </w:rPr>
        <w:t>and</w:t>
      </w:r>
      <w:r w:rsidRPr="00AC1452">
        <w:rPr>
          <w:rFonts w:ascii="Arial" w:hAnsi="Arial" w:cs="Arial"/>
          <w:sz w:val="24"/>
          <w:szCs w:val="24"/>
        </w:rPr>
        <w:t xml:space="preserve"> </w:t>
      </w:r>
      <w:proofErr w:type="spellStart"/>
      <w:r w:rsidRPr="00AC1452">
        <w:rPr>
          <w:rFonts w:ascii="Arial" w:hAnsi="Arial" w:cs="Arial"/>
          <w:sz w:val="24"/>
          <w:szCs w:val="24"/>
        </w:rPr>
        <w:t>C</w:t>
      </w:r>
      <w:r>
        <w:rPr>
          <w:rFonts w:ascii="Arial" w:hAnsi="Arial" w:cs="Arial"/>
          <w:sz w:val="24"/>
          <w:szCs w:val="24"/>
        </w:rPr>
        <w:t>hlorophenyl</w:t>
      </w:r>
      <w:proofErr w:type="spellEnd"/>
      <w:r>
        <w:rPr>
          <w:rFonts w:ascii="Arial" w:hAnsi="Arial" w:cs="Arial"/>
          <w:sz w:val="24"/>
          <w:szCs w:val="24"/>
        </w:rPr>
        <w:t xml:space="preserve"> </w:t>
      </w:r>
      <w:r w:rsidRPr="00AC1452">
        <w:rPr>
          <w:rFonts w:ascii="Arial" w:hAnsi="Arial" w:cs="Arial"/>
          <w:sz w:val="24"/>
          <w:szCs w:val="24"/>
        </w:rPr>
        <w:t>A</w:t>
      </w:r>
      <w:r>
        <w:rPr>
          <w:rFonts w:ascii="Arial" w:hAnsi="Arial" w:cs="Arial"/>
          <w:sz w:val="24"/>
          <w:szCs w:val="24"/>
        </w:rPr>
        <w:t>cid</w:t>
      </w:r>
      <w:r w:rsidRPr="00AC1452">
        <w:rPr>
          <w:rFonts w:ascii="Arial" w:hAnsi="Arial" w:cs="Arial"/>
          <w:sz w:val="24"/>
          <w:szCs w:val="24"/>
        </w:rPr>
        <w:t xml:space="preserve"> H</w:t>
      </w:r>
      <w:r>
        <w:rPr>
          <w:rFonts w:ascii="Arial" w:hAnsi="Arial" w:cs="Arial"/>
          <w:sz w:val="24"/>
          <w:szCs w:val="24"/>
        </w:rPr>
        <w:t>erbicides</w:t>
      </w:r>
      <w:r w:rsidRPr="00AC1452">
        <w:rPr>
          <w:rFonts w:ascii="Arial" w:hAnsi="Arial" w:cs="Arial"/>
          <w:sz w:val="24"/>
          <w:szCs w:val="24"/>
        </w:rPr>
        <w:t xml:space="preserve"> (PAs) </w:t>
      </w:r>
      <w:r>
        <w:rPr>
          <w:rFonts w:ascii="Arial" w:hAnsi="Arial" w:cs="Arial"/>
          <w:sz w:val="24"/>
          <w:szCs w:val="24"/>
        </w:rPr>
        <w:t>in aqueous Environmental Matrices by Liquid Chromatography – Tandem Mass Spectrometric (LC-MS/MS) Analysis</w:t>
      </w:r>
    </w:p>
    <w:p w14:paraId="00585D67" w14:textId="77777777" w:rsidR="00E72920" w:rsidRPr="00AC1452" w:rsidRDefault="00E72920" w:rsidP="00E72920">
      <w:pPr>
        <w:pStyle w:val="BodyText"/>
        <w:tabs>
          <w:tab w:val="left" w:pos="2160"/>
        </w:tabs>
        <w:spacing w:before="0" w:after="240"/>
        <w:ind w:left="2160" w:hanging="2160"/>
        <w:rPr>
          <w:rFonts w:ascii="Arial" w:hAnsi="Arial" w:cs="Arial"/>
          <w:sz w:val="24"/>
          <w:szCs w:val="24"/>
        </w:rPr>
      </w:pPr>
      <w:r w:rsidRPr="00AC1452">
        <w:rPr>
          <w:rFonts w:ascii="Arial" w:hAnsi="Arial" w:cs="Arial"/>
          <w:sz w:val="24"/>
          <w:szCs w:val="24"/>
        </w:rPr>
        <w:tab/>
        <w:t xml:space="preserve">E3119 – The Determination of </w:t>
      </w:r>
      <w:proofErr w:type="spellStart"/>
      <w:r w:rsidRPr="00AC1452">
        <w:rPr>
          <w:rFonts w:ascii="Arial" w:hAnsi="Arial" w:cs="Arial"/>
          <w:sz w:val="24"/>
          <w:szCs w:val="24"/>
        </w:rPr>
        <w:t>Chlorophenols</w:t>
      </w:r>
      <w:proofErr w:type="spellEnd"/>
      <w:r w:rsidRPr="00AC1452">
        <w:rPr>
          <w:rFonts w:ascii="Arial" w:hAnsi="Arial" w:cs="Arial"/>
          <w:sz w:val="24"/>
          <w:szCs w:val="24"/>
        </w:rPr>
        <w:t xml:space="preserve"> (CPs) and </w:t>
      </w:r>
      <w:proofErr w:type="spellStart"/>
      <w:r w:rsidRPr="00AC1452">
        <w:rPr>
          <w:rFonts w:ascii="Arial" w:hAnsi="Arial" w:cs="Arial"/>
          <w:sz w:val="24"/>
          <w:szCs w:val="24"/>
        </w:rPr>
        <w:t>Phenoxyacid</w:t>
      </w:r>
      <w:proofErr w:type="spellEnd"/>
      <w:r w:rsidRPr="00AC1452">
        <w:rPr>
          <w:rFonts w:ascii="Arial" w:hAnsi="Arial" w:cs="Arial"/>
          <w:sz w:val="24"/>
          <w:szCs w:val="24"/>
        </w:rPr>
        <w:t xml:space="preserve"> Herbicides (PAs) in Environmental Matrices by Gas Chromatography-Mass Spectrometric (GC/MS) Analysis</w:t>
      </w:r>
    </w:p>
    <w:p w14:paraId="5903FB8D" w14:textId="77777777" w:rsidR="00E72920" w:rsidRPr="002D5AF1"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Methods</w:t>
      </w:r>
      <w:r w:rsidRPr="00021957">
        <w:rPr>
          <w:rFonts w:ascii="Arial" w:hAnsi="Arial" w:cs="Arial"/>
          <w:sz w:val="24"/>
          <w:szCs w:val="24"/>
        </w:rPr>
        <w:t>:</w:t>
      </w:r>
      <w:r w:rsidRPr="00021957">
        <w:rPr>
          <w:rFonts w:ascii="Arial" w:hAnsi="Arial" w:cs="Arial"/>
          <w:sz w:val="24"/>
          <w:szCs w:val="24"/>
        </w:rPr>
        <w:tab/>
      </w:r>
      <w:r w:rsidRPr="002D5AF1">
        <w:rPr>
          <w:rFonts w:ascii="Arial" w:hAnsi="Arial" w:cs="Arial"/>
          <w:sz w:val="24"/>
          <w:szCs w:val="24"/>
        </w:rPr>
        <w:t>Method 515.2 Rev 1.1, Determination of Chlorinated Acids in Water using Liquid-Solid Extraction and Gas Chromatography with an Electron Capture Detector</w:t>
      </w:r>
    </w:p>
    <w:p w14:paraId="08D646D7" w14:textId="77777777" w:rsidR="00E72920" w:rsidRPr="000902B5" w:rsidRDefault="00E72920" w:rsidP="00E72920">
      <w:pPr>
        <w:pStyle w:val="BodyText"/>
        <w:spacing w:before="0" w:after="240"/>
        <w:ind w:left="2160"/>
        <w:rPr>
          <w:rFonts w:ascii="Arial" w:hAnsi="Arial" w:cs="Arial"/>
          <w:sz w:val="24"/>
          <w:szCs w:val="24"/>
        </w:rPr>
      </w:pPr>
      <w:r w:rsidRPr="000902B5">
        <w:rPr>
          <w:rFonts w:ascii="Arial" w:hAnsi="Arial" w:cs="Arial"/>
          <w:sz w:val="24"/>
          <w:szCs w:val="24"/>
        </w:rPr>
        <w:t>Method 515.1 Rev 4.</w:t>
      </w:r>
      <w:r>
        <w:rPr>
          <w:rFonts w:ascii="Arial" w:hAnsi="Arial" w:cs="Arial"/>
          <w:sz w:val="24"/>
          <w:szCs w:val="24"/>
        </w:rPr>
        <w:t xml:space="preserve">1, </w:t>
      </w:r>
      <w:r w:rsidRPr="000902B5">
        <w:rPr>
          <w:rFonts w:ascii="Arial" w:hAnsi="Arial" w:cs="Arial"/>
          <w:sz w:val="24"/>
          <w:szCs w:val="24"/>
        </w:rPr>
        <w:t>Determination of Chlorinated Acids in Water by Gas Chromatography with an Electron Capture Detector</w:t>
      </w:r>
    </w:p>
    <w:p w14:paraId="1F685636"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515.3 Rev 1.0, Determination of Chlorinated Acids in Drinking Water by Liquid-Liquid Extraction, </w:t>
      </w:r>
      <w:proofErr w:type="spellStart"/>
      <w:r w:rsidRPr="00021957">
        <w:rPr>
          <w:rFonts w:ascii="Arial" w:hAnsi="Arial" w:cs="Arial"/>
          <w:sz w:val="24"/>
          <w:szCs w:val="24"/>
        </w:rPr>
        <w:t>Derivatization</w:t>
      </w:r>
      <w:proofErr w:type="spellEnd"/>
      <w:r w:rsidRPr="00021957">
        <w:rPr>
          <w:rFonts w:ascii="Arial" w:hAnsi="Arial" w:cs="Arial"/>
          <w:sz w:val="24"/>
          <w:szCs w:val="24"/>
        </w:rPr>
        <w:t xml:space="preserve"> and Gas Chromatography with Electron Capture Detection</w:t>
      </w:r>
    </w:p>
    <w:p w14:paraId="00C020A0"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515.4 Rev 1.0</w:t>
      </w:r>
      <w:r>
        <w:rPr>
          <w:rFonts w:ascii="Arial" w:hAnsi="Arial" w:cs="Arial"/>
          <w:sz w:val="24"/>
          <w:szCs w:val="24"/>
        </w:rPr>
        <w:t xml:space="preserve">, </w:t>
      </w:r>
      <w:r w:rsidRPr="00021957">
        <w:rPr>
          <w:rFonts w:ascii="Arial" w:hAnsi="Arial" w:cs="Arial"/>
          <w:sz w:val="24"/>
          <w:szCs w:val="24"/>
        </w:rPr>
        <w:t xml:space="preserve">Determination of Chlorinated Acids in Drinking Water by Liquid-Liquid </w:t>
      </w:r>
      <w:proofErr w:type="spellStart"/>
      <w:r w:rsidRPr="00021957">
        <w:rPr>
          <w:rFonts w:ascii="Arial" w:hAnsi="Arial" w:cs="Arial"/>
          <w:sz w:val="24"/>
          <w:szCs w:val="24"/>
        </w:rPr>
        <w:t>Microextraction</w:t>
      </w:r>
      <w:proofErr w:type="spellEnd"/>
      <w:r w:rsidRPr="00021957">
        <w:rPr>
          <w:rFonts w:ascii="Arial" w:hAnsi="Arial" w:cs="Arial"/>
          <w:sz w:val="24"/>
          <w:szCs w:val="24"/>
        </w:rPr>
        <w:t xml:space="preserve">, </w:t>
      </w:r>
      <w:proofErr w:type="spellStart"/>
      <w:r w:rsidRPr="00021957">
        <w:rPr>
          <w:rFonts w:ascii="Arial" w:hAnsi="Arial" w:cs="Arial"/>
          <w:sz w:val="24"/>
          <w:szCs w:val="24"/>
        </w:rPr>
        <w:t>Derivatization</w:t>
      </w:r>
      <w:proofErr w:type="spellEnd"/>
      <w:r w:rsidRPr="00021957">
        <w:rPr>
          <w:rFonts w:ascii="Arial" w:hAnsi="Arial" w:cs="Arial"/>
          <w:sz w:val="24"/>
          <w:szCs w:val="24"/>
        </w:rPr>
        <w:t xml:space="preserve"> and Fast Gas Chromatography with Electron Capture Detection</w:t>
      </w:r>
    </w:p>
    <w:p w14:paraId="65B046C8" w14:textId="77777777" w:rsidR="00E72920" w:rsidRPr="00A27C0B" w:rsidRDefault="00E72920" w:rsidP="00E72920">
      <w:pPr>
        <w:pStyle w:val="BodyText"/>
        <w:spacing w:before="0" w:after="240"/>
        <w:ind w:left="2160"/>
        <w:rPr>
          <w:rFonts w:ascii="Arial" w:hAnsi="Arial" w:cs="Arial"/>
          <w:sz w:val="24"/>
          <w:szCs w:val="24"/>
        </w:rPr>
      </w:pPr>
      <w:r w:rsidRPr="00A27C0B">
        <w:rPr>
          <w:rFonts w:ascii="Arial" w:hAnsi="Arial" w:cs="Arial"/>
          <w:sz w:val="24"/>
          <w:szCs w:val="24"/>
        </w:rPr>
        <w:t>Method 525.2, Rev 2.0, Organic Compounds by Liquid-Solid Extraction and Capillary Column GC/Mass Spectrometry</w:t>
      </w:r>
    </w:p>
    <w:p w14:paraId="36984A63" w14:textId="77777777" w:rsidR="00E72920" w:rsidRPr="002248EB" w:rsidRDefault="00E72920" w:rsidP="00E72920">
      <w:pPr>
        <w:pStyle w:val="BodyText"/>
        <w:spacing w:after="240"/>
        <w:ind w:left="2160"/>
        <w:rPr>
          <w:rFonts w:ascii="Arial" w:hAnsi="Arial" w:cs="Arial"/>
          <w:sz w:val="24"/>
          <w:szCs w:val="24"/>
        </w:rPr>
      </w:pPr>
      <w:r w:rsidRPr="002248EB">
        <w:rPr>
          <w:rFonts w:ascii="Arial" w:hAnsi="Arial" w:cs="Arial"/>
          <w:sz w:val="24"/>
          <w:szCs w:val="24"/>
        </w:rPr>
        <w:t>Method 555</w:t>
      </w:r>
      <w:r>
        <w:rPr>
          <w:rFonts w:ascii="Arial" w:hAnsi="Arial" w:cs="Arial"/>
          <w:sz w:val="24"/>
          <w:szCs w:val="24"/>
        </w:rPr>
        <w:t xml:space="preserve">, </w:t>
      </w:r>
      <w:r w:rsidRPr="002248EB">
        <w:rPr>
          <w:rFonts w:ascii="Arial" w:hAnsi="Arial" w:cs="Arial"/>
          <w:sz w:val="24"/>
          <w:szCs w:val="24"/>
        </w:rPr>
        <w:t>Rev</w:t>
      </w:r>
      <w:r>
        <w:rPr>
          <w:rFonts w:ascii="Arial" w:hAnsi="Arial" w:cs="Arial"/>
          <w:sz w:val="24"/>
          <w:szCs w:val="24"/>
        </w:rPr>
        <w:t xml:space="preserve"> </w:t>
      </w:r>
      <w:r w:rsidRPr="002248EB">
        <w:rPr>
          <w:rFonts w:ascii="Arial" w:hAnsi="Arial" w:cs="Arial"/>
          <w:sz w:val="24"/>
          <w:szCs w:val="24"/>
        </w:rPr>
        <w:t>1.0</w:t>
      </w:r>
      <w:r>
        <w:rPr>
          <w:rFonts w:ascii="Arial" w:hAnsi="Arial" w:cs="Arial"/>
          <w:sz w:val="24"/>
          <w:szCs w:val="24"/>
        </w:rPr>
        <w:t xml:space="preserve">. </w:t>
      </w:r>
      <w:r w:rsidRPr="002248EB">
        <w:rPr>
          <w:rFonts w:ascii="Arial" w:hAnsi="Arial" w:cs="Arial"/>
          <w:sz w:val="24"/>
          <w:szCs w:val="24"/>
        </w:rPr>
        <w:t xml:space="preserve">Determination </w:t>
      </w:r>
      <w:r>
        <w:rPr>
          <w:rFonts w:ascii="Arial" w:hAnsi="Arial" w:cs="Arial"/>
          <w:sz w:val="24"/>
          <w:szCs w:val="24"/>
        </w:rPr>
        <w:t>o</w:t>
      </w:r>
      <w:r w:rsidRPr="002248EB">
        <w:rPr>
          <w:rFonts w:ascii="Arial" w:hAnsi="Arial" w:cs="Arial"/>
          <w:sz w:val="24"/>
          <w:szCs w:val="24"/>
        </w:rPr>
        <w:t xml:space="preserve">f Chlorinated Acids </w:t>
      </w:r>
      <w:proofErr w:type="gramStart"/>
      <w:r w:rsidRPr="002248EB">
        <w:rPr>
          <w:rFonts w:ascii="Arial" w:hAnsi="Arial" w:cs="Arial"/>
          <w:sz w:val="24"/>
          <w:szCs w:val="24"/>
        </w:rPr>
        <w:t>In</w:t>
      </w:r>
      <w:proofErr w:type="gramEnd"/>
      <w:r w:rsidRPr="002248EB">
        <w:rPr>
          <w:rFonts w:ascii="Arial" w:hAnsi="Arial" w:cs="Arial"/>
          <w:sz w:val="24"/>
          <w:szCs w:val="24"/>
        </w:rPr>
        <w:t xml:space="preserve"> Water By High Performance</w:t>
      </w:r>
      <w:r>
        <w:rPr>
          <w:rFonts w:ascii="Arial" w:hAnsi="Arial" w:cs="Arial"/>
          <w:sz w:val="24"/>
          <w:szCs w:val="24"/>
        </w:rPr>
        <w:t xml:space="preserve"> </w:t>
      </w:r>
      <w:r w:rsidRPr="002248EB">
        <w:rPr>
          <w:rFonts w:ascii="Arial" w:hAnsi="Arial" w:cs="Arial"/>
          <w:sz w:val="24"/>
          <w:szCs w:val="24"/>
        </w:rPr>
        <w:t>Liquid Chromatography With A Photodiode Array</w:t>
      </w:r>
      <w:r>
        <w:rPr>
          <w:rFonts w:ascii="Arial" w:hAnsi="Arial" w:cs="Arial"/>
          <w:sz w:val="24"/>
          <w:szCs w:val="24"/>
        </w:rPr>
        <w:t xml:space="preserve"> </w:t>
      </w:r>
      <w:r w:rsidRPr="002248EB">
        <w:rPr>
          <w:rFonts w:ascii="Arial" w:hAnsi="Arial" w:cs="Arial"/>
          <w:sz w:val="24"/>
          <w:szCs w:val="24"/>
        </w:rPr>
        <w:t>Ultraviolet Detector</w:t>
      </w:r>
    </w:p>
    <w:p w14:paraId="0B6A9435" w14:textId="77777777" w:rsidR="00E72920" w:rsidRPr="0068337B" w:rsidRDefault="00E72920" w:rsidP="00E72920">
      <w:pPr>
        <w:pStyle w:val="BodyText"/>
        <w:spacing w:before="0" w:after="240"/>
        <w:ind w:left="2160"/>
        <w:rPr>
          <w:rFonts w:ascii="Arial" w:hAnsi="Arial" w:cs="Arial"/>
          <w:sz w:val="24"/>
          <w:szCs w:val="24"/>
        </w:rPr>
      </w:pPr>
      <w:r w:rsidRPr="00225795">
        <w:rPr>
          <w:rFonts w:ascii="Arial" w:hAnsi="Arial" w:cs="Arial"/>
          <w:sz w:val="24"/>
          <w:szCs w:val="24"/>
        </w:rPr>
        <w:t xml:space="preserve">SW-846, Method 3510C, </w:t>
      </w:r>
      <w:proofErr w:type="spellStart"/>
      <w:r w:rsidRPr="00225795">
        <w:rPr>
          <w:rFonts w:ascii="Arial" w:hAnsi="Arial" w:cs="Arial"/>
          <w:sz w:val="24"/>
          <w:szCs w:val="24"/>
        </w:rPr>
        <w:t>Separatory</w:t>
      </w:r>
      <w:proofErr w:type="spellEnd"/>
      <w:r w:rsidRPr="00225795">
        <w:rPr>
          <w:rFonts w:ascii="Arial" w:hAnsi="Arial" w:cs="Arial"/>
          <w:sz w:val="24"/>
          <w:szCs w:val="24"/>
        </w:rPr>
        <w:t xml:space="preserve"> Funnel Liquid-Liquid Extraction</w:t>
      </w:r>
    </w:p>
    <w:p w14:paraId="12C4595F" w14:textId="77777777" w:rsidR="00E72920" w:rsidRPr="0068337B" w:rsidRDefault="00E72920" w:rsidP="00E72920">
      <w:pPr>
        <w:pStyle w:val="BodyText"/>
        <w:spacing w:before="0" w:after="240"/>
        <w:ind w:left="2160"/>
        <w:rPr>
          <w:rFonts w:ascii="Arial" w:hAnsi="Arial" w:cs="Arial"/>
          <w:sz w:val="24"/>
          <w:szCs w:val="24"/>
        </w:rPr>
      </w:pPr>
      <w:r w:rsidRPr="00225795">
        <w:rPr>
          <w:rFonts w:ascii="Arial" w:hAnsi="Arial" w:cs="Arial"/>
          <w:sz w:val="24"/>
          <w:szCs w:val="24"/>
        </w:rPr>
        <w:t>SW-846, Method 3520C, Continuous Liquid-Liquid Extraction</w:t>
      </w:r>
    </w:p>
    <w:p w14:paraId="11A55A1F" w14:textId="77777777" w:rsidR="00E72920" w:rsidRPr="00225795" w:rsidRDefault="00E72920" w:rsidP="00E72920">
      <w:pPr>
        <w:pStyle w:val="BodyText"/>
        <w:spacing w:before="0" w:after="240"/>
        <w:ind w:left="2160"/>
        <w:rPr>
          <w:rFonts w:ascii="Arial" w:hAnsi="Arial" w:cs="Arial"/>
          <w:sz w:val="24"/>
          <w:szCs w:val="24"/>
        </w:rPr>
      </w:pPr>
      <w:r w:rsidRPr="00225795">
        <w:rPr>
          <w:rFonts w:ascii="Arial" w:hAnsi="Arial" w:cs="Arial"/>
          <w:sz w:val="24"/>
          <w:szCs w:val="24"/>
        </w:rPr>
        <w:lastRenderedPageBreak/>
        <w:t>SW-846, Method 3535A, Solid-Phase Extraction (SPE)</w:t>
      </w:r>
    </w:p>
    <w:p w14:paraId="0F7F0B1E" w14:textId="77777777" w:rsidR="00E72920" w:rsidRPr="00225795" w:rsidRDefault="00E72920" w:rsidP="00E72920">
      <w:pPr>
        <w:pStyle w:val="BodyText"/>
        <w:spacing w:before="0" w:after="240"/>
        <w:ind w:left="2160"/>
        <w:rPr>
          <w:rFonts w:ascii="Arial" w:hAnsi="Arial" w:cs="Arial"/>
          <w:sz w:val="24"/>
          <w:szCs w:val="24"/>
        </w:rPr>
      </w:pPr>
      <w:r w:rsidRPr="00225795">
        <w:rPr>
          <w:rFonts w:ascii="Arial" w:hAnsi="Arial" w:cs="Arial"/>
          <w:sz w:val="24"/>
          <w:szCs w:val="24"/>
        </w:rPr>
        <w:t>SW-846, Method 8000</w:t>
      </w:r>
      <w:r>
        <w:rPr>
          <w:rFonts w:ascii="Arial" w:hAnsi="Arial" w:cs="Arial"/>
          <w:sz w:val="24"/>
          <w:szCs w:val="24"/>
        </w:rPr>
        <w:t>D</w:t>
      </w:r>
      <w:r w:rsidRPr="00225795">
        <w:rPr>
          <w:rFonts w:ascii="Arial" w:hAnsi="Arial" w:cs="Arial"/>
          <w:sz w:val="24"/>
          <w:szCs w:val="24"/>
        </w:rPr>
        <w:t>, Determinative Chromatographic Separations</w:t>
      </w:r>
    </w:p>
    <w:p w14:paraId="17DA25B0" w14:textId="77777777" w:rsidR="00E72920" w:rsidRPr="00021957" w:rsidRDefault="00E72920" w:rsidP="00E72920">
      <w:pPr>
        <w:pStyle w:val="BodyText"/>
        <w:spacing w:before="0" w:after="240"/>
        <w:ind w:left="2160"/>
        <w:rPr>
          <w:rFonts w:ascii="Arial" w:hAnsi="Arial" w:cs="Arial"/>
          <w:sz w:val="24"/>
          <w:szCs w:val="24"/>
        </w:rPr>
      </w:pPr>
      <w:r w:rsidRPr="00225795">
        <w:rPr>
          <w:rFonts w:ascii="Arial" w:hAnsi="Arial" w:cs="Arial"/>
          <w:sz w:val="24"/>
          <w:szCs w:val="24"/>
        </w:rPr>
        <w:t>SW-846, Method 8041A, Phenols by Gas Chromatography</w:t>
      </w:r>
    </w:p>
    <w:p w14:paraId="26E495B9"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8151A</w:t>
      </w:r>
      <w:r>
        <w:rPr>
          <w:rFonts w:ascii="Arial" w:hAnsi="Arial" w:cs="Arial"/>
          <w:sz w:val="24"/>
          <w:szCs w:val="24"/>
        </w:rPr>
        <w:t xml:space="preserve">, </w:t>
      </w:r>
      <w:r w:rsidRPr="00021957">
        <w:rPr>
          <w:rFonts w:ascii="Arial" w:hAnsi="Arial" w:cs="Arial"/>
          <w:sz w:val="24"/>
          <w:szCs w:val="24"/>
        </w:rPr>
        <w:t xml:space="preserve">Chlorinated Herbicides by GC using Methylation or </w:t>
      </w:r>
      <w:proofErr w:type="spellStart"/>
      <w:r w:rsidRPr="00021957">
        <w:rPr>
          <w:rFonts w:ascii="Arial" w:hAnsi="Arial" w:cs="Arial"/>
          <w:sz w:val="24"/>
          <w:szCs w:val="24"/>
        </w:rPr>
        <w:t>Pentafluorobenzylation</w:t>
      </w:r>
      <w:proofErr w:type="spellEnd"/>
      <w:r w:rsidRPr="00021957">
        <w:rPr>
          <w:rFonts w:ascii="Arial" w:hAnsi="Arial" w:cs="Arial"/>
          <w:sz w:val="24"/>
          <w:szCs w:val="24"/>
        </w:rPr>
        <w:t xml:space="preserve"> </w:t>
      </w:r>
      <w:proofErr w:type="spellStart"/>
      <w:r w:rsidRPr="00021957">
        <w:rPr>
          <w:rFonts w:ascii="Arial" w:hAnsi="Arial" w:cs="Arial"/>
          <w:sz w:val="24"/>
          <w:szCs w:val="24"/>
        </w:rPr>
        <w:t>Derivatization</w:t>
      </w:r>
      <w:proofErr w:type="spellEnd"/>
    </w:p>
    <w:p w14:paraId="2A50AA4F"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8321B, Solvent Extractable </w:t>
      </w:r>
      <w:proofErr w:type="spellStart"/>
      <w:r w:rsidRPr="00021957">
        <w:rPr>
          <w:rFonts w:ascii="Arial" w:hAnsi="Arial" w:cs="Arial"/>
          <w:sz w:val="24"/>
          <w:szCs w:val="24"/>
        </w:rPr>
        <w:t>Nonvolatile</w:t>
      </w:r>
      <w:proofErr w:type="spellEnd"/>
      <w:r w:rsidRPr="00021957">
        <w:rPr>
          <w:rFonts w:ascii="Arial" w:hAnsi="Arial" w:cs="Arial"/>
          <w:sz w:val="24"/>
          <w:szCs w:val="24"/>
        </w:rPr>
        <w:t xml:space="preserve"> Compounds by High-Performance Liquid Chromatography/</w:t>
      </w:r>
      <w:proofErr w:type="spellStart"/>
      <w:r w:rsidRPr="00021957">
        <w:rPr>
          <w:rFonts w:ascii="Arial" w:hAnsi="Arial" w:cs="Arial"/>
          <w:sz w:val="24"/>
          <w:szCs w:val="24"/>
        </w:rPr>
        <w:t>Thermospray</w:t>
      </w:r>
      <w:proofErr w:type="spellEnd"/>
      <w:r w:rsidRPr="00021957">
        <w:rPr>
          <w:rFonts w:ascii="Arial" w:hAnsi="Arial" w:cs="Arial"/>
          <w:sz w:val="24"/>
          <w:szCs w:val="24"/>
        </w:rPr>
        <w:t>/Mass Spectrometry (HPLC/TS/MS) or Ultraviolet (UV) Detection</w:t>
      </w:r>
    </w:p>
    <w:p w14:paraId="73A252D7" w14:textId="77777777" w:rsidR="00E72920" w:rsidRDefault="00E72920" w:rsidP="00E72920">
      <w:pPr>
        <w:pStyle w:val="BodyText"/>
        <w:spacing w:before="0" w:after="240"/>
        <w:ind w:left="2160"/>
        <w:rPr>
          <w:rFonts w:ascii="Arial" w:hAnsi="Arial" w:cs="Arial"/>
          <w:sz w:val="24"/>
          <w:szCs w:val="24"/>
        </w:rPr>
      </w:pPr>
      <w:r w:rsidRPr="003632C2">
        <w:rPr>
          <w:rFonts w:ascii="Arial" w:hAnsi="Arial" w:cs="Arial"/>
          <w:sz w:val="24"/>
          <w:szCs w:val="24"/>
        </w:rPr>
        <w:t xml:space="preserve">SW-846, Method 8270E, </w:t>
      </w:r>
      <w:proofErr w:type="spellStart"/>
      <w:r w:rsidRPr="003632C2">
        <w:rPr>
          <w:rFonts w:ascii="Arial" w:hAnsi="Arial" w:cs="Arial"/>
          <w:sz w:val="24"/>
          <w:szCs w:val="24"/>
        </w:rPr>
        <w:t>Semivolatile</w:t>
      </w:r>
      <w:proofErr w:type="spellEnd"/>
      <w:r w:rsidRPr="003632C2">
        <w:rPr>
          <w:rFonts w:ascii="Arial" w:hAnsi="Arial" w:cs="Arial"/>
          <w:sz w:val="24"/>
          <w:szCs w:val="24"/>
        </w:rPr>
        <w:t xml:space="preserve"> Organic Compounds by Gas Chromatography/Mass Spectrometry</w:t>
      </w:r>
    </w:p>
    <w:p w14:paraId="35510083"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w:t>
      </w:r>
      <w:r w:rsidRPr="00021957">
        <w:rPr>
          <w:rFonts w:ascii="Arial" w:hAnsi="Arial" w:cs="Arial"/>
          <w:sz w:val="24"/>
          <w:szCs w:val="24"/>
        </w:rPr>
        <w:tab/>
        <w:t>Method 6640B – Acidic Herbicide Compounds, Micro Liquid-Liquid Extraction Gas Chromatographic Method</w:t>
      </w:r>
    </w:p>
    <w:p w14:paraId="7F8D658C" w14:textId="77777777" w:rsidR="00E72920" w:rsidRPr="007A63DE" w:rsidRDefault="00E72920" w:rsidP="00E72920">
      <w:pPr>
        <w:pStyle w:val="BodyText"/>
        <w:tabs>
          <w:tab w:val="left" w:pos="2160"/>
        </w:tabs>
        <w:spacing w:before="0" w:after="240"/>
        <w:rPr>
          <w:rFonts w:ascii="Arial" w:hAnsi="Arial" w:cs="Arial"/>
          <w:sz w:val="24"/>
          <w:szCs w:val="24"/>
          <w:lang w:val="en-US"/>
        </w:rPr>
      </w:pPr>
    </w:p>
    <w:p w14:paraId="6E7DA265"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124" w:name="_Toc35238431"/>
      <w:bookmarkStart w:id="125" w:name="_Toc41278694"/>
      <w:bookmarkStart w:id="126" w:name="_Toc41376979"/>
      <w:bookmarkStart w:id="127" w:name="_Toc41377404"/>
      <w:bookmarkStart w:id="128" w:name="_Toc339877516"/>
      <w:bookmarkStart w:id="129" w:name="_Toc22108274"/>
      <w:r w:rsidRPr="00021957">
        <w:rPr>
          <w:rFonts w:ascii="Arial" w:hAnsi="Arial" w:cs="Arial"/>
          <w:szCs w:val="24"/>
        </w:rPr>
        <w:t>Quaternary Ammonium Compound</w:t>
      </w:r>
      <w:bookmarkEnd w:id="124"/>
      <w:r w:rsidRPr="00021957">
        <w:rPr>
          <w:rFonts w:ascii="Arial" w:hAnsi="Arial" w:cs="Arial"/>
          <w:szCs w:val="24"/>
        </w:rPr>
        <w:t>s</w:t>
      </w:r>
      <w:bookmarkEnd w:id="125"/>
      <w:bookmarkEnd w:id="126"/>
      <w:bookmarkEnd w:id="127"/>
      <w:bookmarkEnd w:id="128"/>
      <w:bookmarkEnd w:id="129"/>
    </w:p>
    <w:tbl>
      <w:tblPr>
        <w:tblW w:w="0" w:type="auto"/>
        <w:jc w:val="center"/>
        <w:tblLayout w:type="fixed"/>
        <w:tblCellMar>
          <w:left w:w="24" w:type="dxa"/>
          <w:right w:w="24" w:type="dxa"/>
        </w:tblCellMar>
        <w:tblLook w:val="0020" w:firstRow="1" w:lastRow="0" w:firstColumn="0" w:lastColumn="0" w:noHBand="0" w:noVBand="0"/>
      </w:tblPr>
      <w:tblGrid>
        <w:gridCol w:w="3266"/>
        <w:gridCol w:w="1710"/>
        <w:gridCol w:w="1890"/>
        <w:gridCol w:w="1205"/>
      </w:tblGrid>
      <w:tr w:rsidR="00E72920" w:rsidRPr="00021957" w14:paraId="09FC07A6" w14:textId="77777777" w:rsidTr="00760073">
        <w:trPr>
          <w:tblHeader/>
          <w:jc w:val="center"/>
        </w:trPr>
        <w:tc>
          <w:tcPr>
            <w:tcW w:w="3266" w:type="dxa"/>
            <w:tcBorders>
              <w:top w:val="single" w:sz="7" w:space="0" w:color="auto"/>
              <w:left w:val="single" w:sz="7" w:space="0" w:color="auto"/>
              <w:bottom w:val="nil"/>
              <w:right w:val="nil"/>
            </w:tcBorders>
            <w:vAlign w:val="bottom"/>
          </w:tcPr>
          <w:p w14:paraId="64CBE451" w14:textId="77777777" w:rsidR="00E72920" w:rsidRPr="00021957" w:rsidRDefault="00E72920" w:rsidP="00760073">
            <w:pPr>
              <w:pStyle w:val="TableColumnTitles"/>
              <w:keepNext/>
              <w:rPr>
                <w:rFonts w:ascii="Arial" w:hAnsi="Arial" w:cs="Arial"/>
                <w:sz w:val="24"/>
                <w:szCs w:val="24"/>
              </w:rPr>
            </w:pPr>
            <w:r w:rsidRPr="00021957">
              <w:rPr>
                <w:rFonts w:ascii="Arial" w:hAnsi="Arial" w:cs="Arial"/>
                <w:sz w:val="24"/>
                <w:szCs w:val="24"/>
              </w:rPr>
              <w:t>PARAMETER</w:t>
            </w:r>
          </w:p>
        </w:tc>
        <w:tc>
          <w:tcPr>
            <w:tcW w:w="1710" w:type="dxa"/>
            <w:tcBorders>
              <w:top w:val="single" w:sz="7" w:space="0" w:color="auto"/>
              <w:left w:val="single" w:sz="7" w:space="0" w:color="auto"/>
              <w:bottom w:val="nil"/>
              <w:right w:val="single" w:sz="7" w:space="0" w:color="auto"/>
            </w:tcBorders>
          </w:tcPr>
          <w:p w14:paraId="7D02D95B"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CAS Number</w:t>
            </w:r>
          </w:p>
        </w:tc>
        <w:tc>
          <w:tcPr>
            <w:tcW w:w="1890" w:type="dxa"/>
            <w:tcBorders>
              <w:top w:val="single" w:sz="7" w:space="0" w:color="auto"/>
              <w:left w:val="single" w:sz="7" w:space="0" w:color="auto"/>
              <w:bottom w:val="nil"/>
              <w:right w:val="nil"/>
            </w:tcBorders>
            <w:vAlign w:val="bottom"/>
          </w:tcPr>
          <w:p w14:paraId="71596168"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ODWQS mg/L</w:t>
            </w:r>
          </w:p>
        </w:tc>
        <w:tc>
          <w:tcPr>
            <w:tcW w:w="1205" w:type="dxa"/>
            <w:tcBorders>
              <w:top w:val="single" w:sz="7" w:space="0" w:color="auto"/>
              <w:left w:val="single" w:sz="7" w:space="0" w:color="auto"/>
              <w:bottom w:val="nil"/>
              <w:right w:val="single" w:sz="7" w:space="0" w:color="auto"/>
            </w:tcBorders>
            <w:vAlign w:val="bottom"/>
          </w:tcPr>
          <w:p w14:paraId="0CFABB9C"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 xml:space="preserve">RDL </w:t>
            </w:r>
            <w:bookmarkStart w:id="130" w:name="_Hlk14417274"/>
            <w:r w:rsidRPr="00021957">
              <w:rPr>
                <w:rFonts w:ascii="Arial" w:hAnsi="Arial" w:cs="Arial"/>
                <w:sz w:val="24"/>
                <w:szCs w:val="24"/>
              </w:rPr>
              <w:t>µ</w:t>
            </w:r>
            <w:bookmarkEnd w:id="130"/>
            <w:r w:rsidRPr="00021957">
              <w:rPr>
                <w:rFonts w:ascii="Arial" w:hAnsi="Arial" w:cs="Arial"/>
                <w:sz w:val="24"/>
                <w:szCs w:val="24"/>
              </w:rPr>
              <w:t>g/L</w:t>
            </w:r>
          </w:p>
        </w:tc>
      </w:tr>
      <w:tr w:rsidR="00E72920" w:rsidRPr="00021957" w14:paraId="6FC67591" w14:textId="77777777" w:rsidTr="00760073">
        <w:trPr>
          <w:jc w:val="center"/>
        </w:trPr>
        <w:tc>
          <w:tcPr>
            <w:tcW w:w="3266" w:type="dxa"/>
            <w:tcBorders>
              <w:top w:val="single" w:sz="7" w:space="0" w:color="auto"/>
              <w:left w:val="single" w:sz="7" w:space="0" w:color="auto"/>
              <w:bottom w:val="nil"/>
              <w:right w:val="nil"/>
            </w:tcBorders>
            <w:vAlign w:val="bottom"/>
          </w:tcPr>
          <w:p w14:paraId="24BE12B8" w14:textId="77777777" w:rsidR="00E72920" w:rsidRPr="00021957" w:rsidRDefault="00E72920" w:rsidP="00760073">
            <w:pPr>
              <w:pStyle w:val="TableRowTitle"/>
              <w:keepNext/>
              <w:rPr>
                <w:rFonts w:ascii="Arial" w:hAnsi="Arial" w:cs="Arial"/>
                <w:sz w:val="24"/>
                <w:szCs w:val="24"/>
              </w:rPr>
            </w:pPr>
            <w:proofErr w:type="spellStart"/>
            <w:r w:rsidRPr="00021957">
              <w:rPr>
                <w:rFonts w:ascii="Arial" w:hAnsi="Arial" w:cs="Arial"/>
                <w:sz w:val="24"/>
                <w:szCs w:val="24"/>
              </w:rPr>
              <w:t>Diquat</w:t>
            </w:r>
            <w:proofErr w:type="spellEnd"/>
            <w:r w:rsidRPr="00021957">
              <w:rPr>
                <w:rFonts w:ascii="Arial" w:hAnsi="Arial" w:cs="Arial"/>
                <w:sz w:val="24"/>
                <w:szCs w:val="24"/>
              </w:rPr>
              <w:t xml:space="preserve"> (as the </w:t>
            </w:r>
            <w:r>
              <w:rPr>
                <w:rFonts w:ascii="Arial" w:hAnsi="Arial" w:cs="Arial"/>
                <w:sz w:val="24"/>
                <w:szCs w:val="24"/>
              </w:rPr>
              <w:t xml:space="preserve">form of </w:t>
            </w:r>
            <w:proofErr w:type="spellStart"/>
            <w:r>
              <w:rPr>
                <w:rFonts w:ascii="Arial" w:hAnsi="Arial" w:cs="Arial"/>
                <w:sz w:val="24"/>
                <w:szCs w:val="24"/>
              </w:rPr>
              <w:t>diquat</w:t>
            </w:r>
            <w:proofErr w:type="spellEnd"/>
            <w:r>
              <w:rPr>
                <w:rFonts w:ascii="Arial" w:hAnsi="Arial" w:cs="Arial"/>
                <w:sz w:val="24"/>
                <w:szCs w:val="24"/>
              </w:rPr>
              <w:t xml:space="preserve"> </w:t>
            </w:r>
            <w:proofErr w:type="spellStart"/>
            <w:r>
              <w:rPr>
                <w:rFonts w:ascii="Arial" w:hAnsi="Arial" w:cs="Arial"/>
                <w:sz w:val="24"/>
                <w:szCs w:val="24"/>
              </w:rPr>
              <w:t>cation</w:t>
            </w:r>
            <w:proofErr w:type="spellEnd"/>
            <w:r w:rsidRPr="00021957">
              <w:rPr>
                <w:rFonts w:ascii="Arial" w:hAnsi="Arial" w:cs="Arial"/>
                <w:sz w:val="24"/>
                <w:szCs w:val="24"/>
              </w:rPr>
              <w:t>)</w:t>
            </w:r>
          </w:p>
        </w:tc>
        <w:tc>
          <w:tcPr>
            <w:tcW w:w="1710" w:type="dxa"/>
            <w:tcBorders>
              <w:top w:val="single" w:sz="7" w:space="0" w:color="auto"/>
              <w:left w:val="single" w:sz="7" w:space="0" w:color="auto"/>
              <w:bottom w:val="nil"/>
              <w:right w:val="single" w:sz="7" w:space="0" w:color="auto"/>
            </w:tcBorders>
          </w:tcPr>
          <w:p w14:paraId="2AE0E527" w14:textId="77777777" w:rsidR="00E72920" w:rsidRPr="00021957" w:rsidRDefault="00E72920" w:rsidP="00760073">
            <w:pPr>
              <w:pStyle w:val="TableData"/>
              <w:keepNext/>
              <w:ind w:left="66"/>
              <w:jc w:val="center"/>
              <w:rPr>
                <w:rFonts w:ascii="Arial" w:hAnsi="Arial" w:cs="Arial"/>
                <w:sz w:val="24"/>
                <w:szCs w:val="24"/>
              </w:rPr>
            </w:pPr>
            <w:r>
              <w:rPr>
                <w:rFonts w:ascii="Arial" w:hAnsi="Arial" w:cs="Arial"/>
                <w:sz w:val="24"/>
                <w:szCs w:val="24"/>
              </w:rPr>
              <w:t>2764-72-9</w:t>
            </w:r>
          </w:p>
        </w:tc>
        <w:tc>
          <w:tcPr>
            <w:tcW w:w="1890" w:type="dxa"/>
            <w:tcBorders>
              <w:top w:val="single" w:sz="7" w:space="0" w:color="auto"/>
              <w:left w:val="single" w:sz="7" w:space="0" w:color="auto"/>
              <w:bottom w:val="nil"/>
              <w:right w:val="nil"/>
            </w:tcBorders>
          </w:tcPr>
          <w:p w14:paraId="10C3C783"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0.07</w:t>
            </w:r>
          </w:p>
        </w:tc>
        <w:tc>
          <w:tcPr>
            <w:tcW w:w="1205" w:type="dxa"/>
            <w:tcBorders>
              <w:top w:val="single" w:sz="7" w:space="0" w:color="auto"/>
              <w:left w:val="single" w:sz="7" w:space="0" w:color="auto"/>
              <w:bottom w:val="nil"/>
              <w:right w:val="single" w:sz="7" w:space="0" w:color="auto"/>
            </w:tcBorders>
          </w:tcPr>
          <w:p w14:paraId="41C9A4DC" w14:textId="77777777" w:rsidR="00E72920" w:rsidRPr="00021957" w:rsidRDefault="00E72920" w:rsidP="00760073">
            <w:pPr>
              <w:pStyle w:val="TableData"/>
              <w:keepNext/>
              <w:ind w:left="432"/>
              <w:rPr>
                <w:rFonts w:ascii="Arial" w:hAnsi="Arial" w:cs="Arial"/>
                <w:sz w:val="24"/>
                <w:szCs w:val="24"/>
              </w:rPr>
            </w:pPr>
            <w:r w:rsidRPr="00021957">
              <w:rPr>
                <w:rFonts w:ascii="Arial" w:hAnsi="Arial" w:cs="Arial"/>
                <w:sz w:val="24"/>
                <w:szCs w:val="24"/>
              </w:rPr>
              <w:t>7</w:t>
            </w:r>
          </w:p>
        </w:tc>
      </w:tr>
      <w:tr w:rsidR="00E72920" w:rsidRPr="00021957" w14:paraId="67E2D3FE" w14:textId="77777777" w:rsidTr="00760073">
        <w:trPr>
          <w:jc w:val="center"/>
        </w:trPr>
        <w:tc>
          <w:tcPr>
            <w:tcW w:w="3266" w:type="dxa"/>
            <w:tcBorders>
              <w:top w:val="single" w:sz="7" w:space="0" w:color="auto"/>
              <w:left w:val="single" w:sz="7" w:space="0" w:color="auto"/>
              <w:bottom w:val="single" w:sz="7" w:space="0" w:color="auto"/>
              <w:right w:val="nil"/>
            </w:tcBorders>
            <w:vAlign w:val="bottom"/>
          </w:tcPr>
          <w:p w14:paraId="2B99403A"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Paraquat</w:t>
            </w:r>
            <w:proofErr w:type="spellEnd"/>
            <w:r w:rsidRPr="00021957">
              <w:rPr>
                <w:rFonts w:ascii="Arial" w:hAnsi="Arial" w:cs="Arial"/>
                <w:sz w:val="24"/>
                <w:szCs w:val="24"/>
              </w:rPr>
              <w:t xml:space="preserve"> (as the </w:t>
            </w:r>
            <w:r>
              <w:rPr>
                <w:rFonts w:ascii="Arial" w:hAnsi="Arial" w:cs="Arial"/>
                <w:sz w:val="24"/>
                <w:szCs w:val="24"/>
              </w:rPr>
              <w:t xml:space="preserve">form of </w:t>
            </w:r>
            <w:proofErr w:type="spellStart"/>
            <w:r>
              <w:rPr>
                <w:rFonts w:ascii="Arial" w:hAnsi="Arial" w:cs="Arial"/>
                <w:sz w:val="24"/>
                <w:szCs w:val="24"/>
              </w:rPr>
              <w:t>paraquat</w:t>
            </w:r>
            <w:proofErr w:type="spellEnd"/>
            <w:r>
              <w:rPr>
                <w:rFonts w:ascii="Arial" w:hAnsi="Arial" w:cs="Arial"/>
                <w:sz w:val="24"/>
                <w:szCs w:val="24"/>
              </w:rPr>
              <w:t xml:space="preserve"> </w:t>
            </w:r>
            <w:proofErr w:type="spellStart"/>
            <w:r>
              <w:rPr>
                <w:rFonts w:ascii="Arial" w:hAnsi="Arial" w:cs="Arial"/>
                <w:sz w:val="24"/>
                <w:szCs w:val="24"/>
              </w:rPr>
              <w:t>cation</w:t>
            </w:r>
            <w:proofErr w:type="spellEnd"/>
            <w:r w:rsidRPr="00021957">
              <w:rPr>
                <w:rFonts w:ascii="Arial" w:hAnsi="Arial" w:cs="Arial"/>
                <w:sz w:val="24"/>
                <w:szCs w:val="24"/>
              </w:rPr>
              <w:t>)</w:t>
            </w:r>
          </w:p>
        </w:tc>
        <w:tc>
          <w:tcPr>
            <w:tcW w:w="1710" w:type="dxa"/>
            <w:tcBorders>
              <w:top w:val="single" w:sz="7" w:space="0" w:color="auto"/>
              <w:left w:val="single" w:sz="7" w:space="0" w:color="auto"/>
              <w:bottom w:val="single" w:sz="7" w:space="0" w:color="auto"/>
              <w:right w:val="single" w:sz="7" w:space="0" w:color="auto"/>
            </w:tcBorders>
          </w:tcPr>
          <w:p w14:paraId="3141B0FC" w14:textId="77777777" w:rsidR="00E72920" w:rsidRPr="00021957" w:rsidRDefault="00E72920" w:rsidP="00760073">
            <w:pPr>
              <w:pStyle w:val="TableData"/>
              <w:ind w:left="66"/>
              <w:jc w:val="center"/>
              <w:rPr>
                <w:rFonts w:ascii="Arial" w:hAnsi="Arial" w:cs="Arial"/>
                <w:sz w:val="24"/>
                <w:szCs w:val="24"/>
              </w:rPr>
            </w:pPr>
            <w:r>
              <w:rPr>
                <w:rFonts w:ascii="Arial" w:hAnsi="Arial" w:cs="Arial"/>
                <w:sz w:val="24"/>
                <w:szCs w:val="24"/>
              </w:rPr>
              <w:t>4685-14-7</w:t>
            </w:r>
          </w:p>
        </w:tc>
        <w:tc>
          <w:tcPr>
            <w:tcW w:w="1890" w:type="dxa"/>
            <w:tcBorders>
              <w:top w:val="single" w:sz="7" w:space="0" w:color="auto"/>
              <w:left w:val="single" w:sz="7" w:space="0" w:color="auto"/>
              <w:bottom w:val="single" w:sz="7" w:space="0" w:color="auto"/>
              <w:right w:val="nil"/>
            </w:tcBorders>
          </w:tcPr>
          <w:p w14:paraId="402F8B10"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0.01</w:t>
            </w:r>
          </w:p>
        </w:tc>
        <w:tc>
          <w:tcPr>
            <w:tcW w:w="1205" w:type="dxa"/>
            <w:tcBorders>
              <w:top w:val="single" w:sz="7" w:space="0" w:color="auto"/>
              <w:left w:val="single" w:sz="7" w:space="0" w:color="auto"/>
              <w:bottom w:val="single" w:sz="7" w:space="0" w:color="auto"/>
              <w:right w:val="single" w:sz="7" w:space="0" w:color="auto"/>
            </w:tcBorders>
          </w:tcPr>
          <w:p w14:paraId="7AF6C4A4"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1</w:t>
            </w:r>
          </w:p>
        </w:tc>
      </w:tr>
    </w:tbl>
    <w:p w14:paraId="03EBA067"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01753CD4" w14:textId="77777777" w:rsidR="00E72920" w:rsidRPr="00FF4B65" w:rsidRDefault="00E72920" w:rsidP="00E72920">
      <w:pPr>
        <w:pStyle w:val="BodyText"/>
        <w:tabs>
          <w:tab w:val="left" w:pos="2160"/>
        </w:tabs>
        <w:spacing w:before="0" w:after="240"/>
        <w:ind w:left="2160" w:hanging="2160"/>
        <w:rPr>
          <w:rFonts w:ascii="Arial" w:hAnsi="Arial" w:cs="Arial"/>
          <w:sz w:val="24"/>
          <w:szCs w:val="24"/>
        </w:rPr>
      </w:pPr>
      <w:r w:rsidRPr="00FF4B65">
        <w:rPr>
          <w:rFonts w:ascii="Arial" w:hAnsi="Arial" w:cs="Arial"/>
          <w:sz w:val="24"/>
          <w:szCs w:val="24"/>
          <w:lang w:val="en-CA"/>
        </w:rPr>
        <w:t>LaSB</w:t>
      </w:r>
      <w:r w:rsidRPr="00FF4B65">
        <w:rPr>
          <w:rFonts w:ascii="Arial" w:hAnsi="Arial" w:cs="Arial"/>
          <w:sz w:val="24"/>
          <w:szCs w:val="24"/>
        </w:rPr>
        <w:t xml:space="preserve"> Method</w:t>
      </w:r>
      <w:r>
        <w:rPr>
          <w:rFonts w:ascii="Arial" w:hAnsi="Arial" w:cs="Arial"/>
          <w:sz w:val="24"/>
          <w:szCs w:val="24"/>
        </w:rPr>
        <w:t>s</w:t>
      </w:r>
      <w:r w:rsidRPr="00FF4B65">
        <w:rPr>
          <w:rFonts w:ascii="Arial" w:hAnsi="Arial" w:cs="Arial"/>
          <w:sz w:val="24"/>
          <w:szCs w:val="24"/>
        </w:rPr>
        <w:t>:</w:t>
      </w:r>
      <w:r w:rsidRPr="00FF4B65">
        <w:rPr>
          <w:rFonts w:ascii="Arial" w:hAnsi="Arial" w:cs="Arial"/>
          <w:sz w:val="24"/>
          <w:szCs w:val="24"/>
        </w:rPr>
        <w:tab/>
        <w:t xml:space="preserve">E3503 – The Determination of </w:t>
      </w:r>
      <w:r w:rsidRPr="00FF4B65">
        <w:rPr>
          <w:rFonts w:ascii="Arial" w:hAnsi="Arial" w:cs="Arial"/>
          <w:bCs/>
          <w:sz w:val="24"/>
          <w:szCs w:val="24"/>
        </w:rPr>
        <w:t>Quaternary Ammonium Pesticides (QUATS)</w:t>
      </w:r>
      <w:r w:rsidRPr="00FF4B65">
        <w:rPr>
          <w:rFonts w:ascii="Arial" w:hAnsi="Arial" w:cs="Arial"/>
          <w:bCs/>
          <w:sz w:val="24"/>
          <w:szCs w:val="24"/>
          <w:lang w:val="en-CA"/>
        </w:rPr>
        <w:t xml:space="preserve"> in Water</w:t>
      </w:r>
      <w:r w:rsidRPr="00FF4B65">
        <w:rPr>
          <w:rFonts w:ascii="Arial" w:hAnsi="Arial" w:cs="Arial"/>
          <w:sz w:val="24"/>
          <w:szCs w:val="24"/>
        </w:rPr>
        <w:t xml:space="preserve"> by </w:t>
      </w:r>
      <w:r w:rsidRPr="00FF4B65">
        <w:rPr>
          <w:rFonts w:ascii="Arial" w:hAnsi="Arial" w:cs="Arial"/>
          <w:bCs/>
          <w:color w:val="000000"/>
          <w:sz w:val="24"/>
          <w:szCs w:val="24"/>
        </w:rPr>
        <w:t>Direct Aqueous Injection Liquid Chromatography-Tandem Mass Spectrometry (LC-MS/MS) Analysis</w:t>
      </w:r>
    </w:p>
    <w:p w14:paraId="09AB4758"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lastRenderedPageBreak/>
        <w:tab/>
        <w:t xml:space="preserve">E3417 – The Determination of </w:t>
      </w:r>
      <w:proofErr w:type="spellStart"/>
      <w:r w:rsidRPr="00021957">
        <w:rPr>
          <w:rFonts w:ascii="Arial" w:hAnsi="Arial" w:cs="Arial"/>
          <w:sz w:val="24"/>
          <w:szCs w:val="24"/>
        </w:rPr>
        <w:t>Diquat</w:t>
      </w:r>
      <w:proofErr w:type="spellEnd"/>
      <w:r w:rsidRPr="00021957">
        <w:rPr>
          <w:rFonts w:ascii="Arial" w:hAnsi="Arial" w:cs="Arial"/>
          <w:sz w:val="24"/>
          <w:szCs w:val="24"/>
        </w:rPr>
        <w:t xml:space="preserve"> and </w:t>
      </w:r>
      <w:proofErr w:type="spellStart"/>
      <w:r w:rsidRPr="00021957">
        <w:rPr>
          <w:rFonts w:ascii="Arial" w:hAnsi="Arial" w:cs="Arial"/>
          <w:sz w:val="24"/>
          <w:szCs w:val="24"/>
        </w:rPr>
        <w:t>Paraquat</w:t>
      </w:r>
      <w:proofErr w:type="spellEnd"/>
      <w:r w:rsidRPr="00021957">
        <w:rPr>
          <w:rFonts w:ascii="Arial" w:hAnsi="Arial" w:cs="Arial"/>
          <w:sz w:val="24"/>
          <w:szCs w:val="24"/>
        </w:rPr>
        <w:t xml:space="preserve"> in Water and Environmental Matrices by </w:t>
      </w:r>
      <w:r w:rsidRPr="00021957">
        <w:rPr>
          <w:rFonts w:ascii="Arial" w:hAnsi="Arial" w:cs="Arial"/>
          <w:sz w:val="24"/>
          <w:szCs w:val="24"/>
          <w:lang w:val="en-CA"/>
        </w:rPr>
        <w:t>Liquid Chromatography-(Electrospray Ionization) Mass Spectrometry (LC-(ESI</w:t>
      </w:r>
      <w:proofErr w:type="gramStart"/>
      <w:r w:rsidRPr="00021957">
        <w:rPr>
          <w:rFonts w:ascii="Arial" w:hAnsi="Arial" w:cs="Arial"/>
          <w:sz w:val="24"/>
          <w:szCs w:val="24"/>
          <w:lang w:val="en-CA"/>
        </w:rPr>
        <w:t>)MS</w:t>
      </w:r>
      <w:proofErr w:type="gramEnd"/>
      <w:r w:rsidRPr="00021957">
        <w:rPr>
          <w:rFonts w:ascii="Arial" w:hAnsi="Arial" w:cs="Arial"/>
          <w:sz w:val="24"/>
          <w:szCs w:val="24"/>
          <w:lang w:val="en-CA"/>
        </w:rPr>
        <w:t xml:space="preserve">) </w:t>
      </w:r>
      <w:r w:rsidRPr="00FF4B65">
        <w:rPr>
          <w:rFonts w:ascii="Arial" w:hAnsi="Arial" w:cs="Arial"/>
          <w:sz w:val="24"/>
          <w:szCs w:val="24"/>
          <w:lang w:val="en-CA"/>
        </w:rPr>
        <w:t>(2010)</w:t>
      </w:r>
    </w:p>
    <w:p w14:paraId="0ADCA289"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Method 549.2 Rev 1.0, Determination of </w:t>
      </w:r>
      <w:proofErr w:type="spellStart"/>
      <w:r w:rsidRPr="00021957">
        <w:rPr>
          <w:rFonts w:ascii="Arial" w:hAnsi="Arial" w:cs="Arial"/>
          <w:sz w:val="24"/>
          <w:szCs w:val="24"/>
        </w:rPr>
        <w:t>Diquat</w:t>
      </w:r>
      <w:proofErr w:type="spellEnd"/>
      <w:r w:rsidRPr="00021957">
        <w:rPr>
          <w:rFonts w:ascii="Arial" w:hAnsi="Arial" w:cs="Arial"/>
          <w:sz w:val="24"/>
          <w:szCs w:val="24"/>
        </w:rPr>
        <w:t xml:space="preserve"> and </w:t>
      </w:r>
      <w:proofErr w:type="spellStart"/>
      <w:r w:rsidRPr="00021957">
        <w:rPr>
          <w:rFonts w:ascii="Arial" w:hAnsi="Arial" w:cs="Arial"/>
          <w:sz w:val="24"/>
          <w:szCs w:val="24"/>
        </w:rPr>
        <w:t>Paraquat</w:t>
      </w:r>
      <w:proofErr w:type="spellEnd"/>
      <w:r w:rsidRPr="00021957">
        <w:rPr>
          <w:rFonts w:ascii="Arial" w:hAnsi="Arial" w:cs="Arial"/>
          <w:sz w:val="24"/>
          <w:szCs w:val="24"/>
        </w:rPr>
        <w:t xml:space="preserve"> in Drinking Water by Liquid-Solid Extraction and HPLC with </w:t>
      </w:r>
      <w:r w:rsidRPr="00FF4B65">
        <w:rPr>
          <w:rFonts w:ascii="Arial" w:hAnsi="Arial" w:cs="Arial"/>
          <w:sz w:val="24"/>
          <w:szCs w:val="24"/>
        </w:rPr>
        <w:t>Ultraviolet Detection</w:t>
      </w:r>
    </w:p>
    <w:p w14:paraId="4D541D26" w14:textId="77777777" w:rsidR="00E72920" w:rsidRPr="00021957" w:rsidRDefault="00E72920" w:rsidP="00E72920">
      <w:pPr>
        <w:pStyle w:val="Heading2"/>
        <w:numPr>
          <w:ilvl w:val="1"/>
          <w:numId w:val="13"/>
        </w:numPr>
        <w:tabs>
          <w:tab w:val="clear" w:pos="792"/>
          <w:tab w:val="left" w:pos="1080"/>
        </w:tabs>
        <w:ind w:left="1080" w:hanging="720"/>
        <w:rPr>
          <w:rFonts w:ascii="Arial" w:hAnsi="Arial" w:cs="Arial"/>
          <w:szCs w:val="24"/>
        </w:rPr>
      </w:pPr>
      <w:bookmarkStart w:id="131" w:name="_Toc35238432"/>
      <w:bookmarkStart w:id="132" w:name="_Toc41278695"/>
      <w:bookmarkStart w:id="133" w:name="_Toc41376980"/>
      <w:bookmarkStart w:id="134" w:name="_Toc41377405"/>
      <w:bookmarkStart w:id="135" w:name="_Toc339877517"/>
      <w:bookmarkStart w:id="136" w:name="_Toc22108275"/>
      <w:r w:rsidRPr="00021957">
        <w:rPr>
          <w:rFonts w:ascii="Arial" w:hAnsi="Arial" w:cs="Arial"/>
          <w:szCs w:val="24"/>
        </w:rPr>
        <w:t>Urea Derivative</w:t>
      </w:r>
      <w:bookmarkEnd w:id="131"/>
      <w:bookmarkEnd w:id="132"/>
      <w:bookmarkEnd w:id="133"/>
      <w:bookmarkEnd w:id="134"/>
      <w:bookmarkEnd w:id="135"/>
      <w:bookmarkEnd w:id="136"/>
    </w:p>
    <w:tbl>
      <w:tblPr>
        <w:tblW w:w="0" w:type="auto"/>
        <w:jc w:val="center"/>
        <w:tblLayout w:type="fixed"/>
        <w:tblCellMar>
          <w:left w:w="24" w:type="dxa"/>
          <w:right w:w="24" w:type="dxa"/>
        </w:tblCellMar>
        <w:tblLook w:val="0020" w:firstRow="1" w:lastRow="0" w:firstColumn="0" w:lastColumn="0" w:noHBand="0" w:noVBand="0"/>
      </w:tblPr>
      <w:tblGrid>
        <w:gridCol w:w="1851"/>
        <w:gridCol w:w="2135"/>
        <w:gridCol w:w="1800"/>
        <w:gridCol w:w="2005"/>
      </w:tblGrid>
      <w:tr w:rsidR="00E72920" w:rsidRPr="00021957" w14:paraId="381E4EDC" w14:textId="77777777" w:rsidTr="00760073">
        <w:trPr>
          <w:jc w:val="center"/>
        </w:trPr>
        <w:tc>
          <w:tcPr>
            <w:tcW w:w="1851" w:type="dxa"/>
            <w:tcBorders>
              <w:top w:val="single" w:sz="7" w:space="0" w:color="auto"/>
              <w:left w:val="single" w:sz="7" w:space="0" w:color="auto"/>
              <w:bottom w:val="nil"/>
              <w:right w:val="nil"/>
            </w:tcBorders>
            <w:vAlign w:val="bottom"/>
          </w:tcPr>
          <w:p w14:paraId="2EEF25EB" w14:textId="77777777" w:rsidR="00E72920" w:rsidRPr="00021957" w:rsidRDefault="00E72920" w:rsidP="00760073">
            <w:pPr>
              <w:keepNext/>
              <w:spacing w:before="24" w:after="33"/>
              <w:rPr>
                <w:rFonts w:ascii="Arial" w:hAnsi="Arial" w:cs="Arial"/>
                <w:sz w:val="24"/>
                <w:szCs w:val="24"/>
              </w:rPr>
            </w:pPr>
            <w:r w:rsidRPr="00021957">
              <w:rPr>
                <w:rFonts w:ascii="Arial" w:hAnsi="Arial" w:cs="Arial"/>
                <w:b/>
                <w:sz w:val="24"/>
                <w:szCs w:val="24"/>
              </w:rPr>
              <w:t>PARAMETER</w:t>
            </w:r>
          </w:p>
        </w:tc>
        <w:tc>
          <w:tcPr>
            <w:tcW w:w="2135" w:type="dxa"/>
            <w:tcBorders>
              <w:top w:val="single" w:sz="7" w:space="0" w:color="auto"/>
              <w:left w:val="single" w:sz="7" w:space="0" w:color="auto"/>
              <w:bottom w:val="nil"/>
              <w:right w:val="single" w:sz="7" w:space="0" w:color="auto"/>
            </w:tcBorders>
          </w:tcPr>
          <w:p w14:paraId="278E61C5"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CAS Number</w:t>
            </w:r>
          </w:p>
        </w:tc>
        <w:tc>
          <w:tcPr>
            <w:tcW w:w="1800" w:type="dxa"/>
            <w:tcBorders>
              <w:top w:val="single" w:sz="7" w:space="0" w:color="auto"/>
              <w:left w:val="single" w:sz="7" w:space="0" w:color="auto"/>
              <w:bottom w:val="nil"/>
              <w:right w:val="nil"/>
            </w:tcBorders>
            <w:vAlign w:val="bottom"/>
          </w:tcPr>
          <w:p w14:paraId="1C497B4A"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ODWQS mg/L</w:t>
            </w:r>
          </w:p>
        </w:tc>
        <w:tc>
          <w:tcPr>
            <w:tcW w:w="2005" w:type="dxa"/>
            <w:tcBorders>
              <w:top w:val="single" w:sz="7" w:space="0" w:color="auto"/>
              <w:left w:val="single" w:sz="7" w:space="0" w:color="auto"/>
              <w:bottom w:val="nil"/>
              <w:right w:val="single" w:sz="7" w:space="0" w:color="auto"/>
            </w:tcBorders>
            <w:vAlign w:val="bottom"/>
          </w:tcPr>
          <w:p w14:paraId="4A0B8C9D"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RDL µg/L</w:t>
            </w:r>
          </w:p>
        </w:tc>
      </w:tr>
      <w:tr w:rsidR="00E72920" w:rsidRPr="00021957" w14:paraId="1473F3D2" w14:textId="77777777" w:rsidTr="00760073">
        <w:trPr>
          <w:jc w:val="center"/>
        </w:trPr>
        <w:tc>
          <w:tcPr>
            <w:tcW w:w="1851" w:type="dxa"/>
            <w:tcBorders>
              <w:top w:val="single" w:sz="7" w:space="0" w:color="auto"/>
              <w:left w:val="single" w:sz="7" w:space="0" w:color="auto"/>
              <w:bottom w:val="single" w:sz="7" w:space="0" w:color="auto"/>
              <w:right w:val="nil"/>
            </w:tcBorders>
            <w:vAlign w:val="bottom"/>
          </w:tcPr>
          <w:p w14:paraId="7DC41001"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Diuron</w:t>
            </w:r>
            <w:proofErr w:type="spellEnd"/>
          </w:p>
        </w:tc>
        <w:tc>
          <w:tcPr>
            <w:tcW w:w="2135" w:type="dxa"/>
            <w:tcBorders>
              <w:top w:val="single" w:sz="7" w:space="0" w:color="auto"/>
              <w:left w:val="single" w:sz="7" w:space="0" w:color="auto"/>
              <w:bottom w:val="single" w:sz="7" w:space="0" w:color="auto"/>
              <w:right w:val="single" w:sz="7" w:space="0" w:color="auto"/>
            </w:tcBorders>
          </w:tcPr>
          <w:p w14:paraId="65A6FE82" w14:textId="77777777" w:rsidR="00E72920" w:rsidRPr="00021957" w:rsidRDefault="00E72920" w:rsidP="00760073">
            <w:pPr>
              <w:pStyle w:val="TableData"/>
              <w:ind w:left="66"/>
              <w:jc w:val="center"/>
              <w:rPr>
                <w:rFonts w:ascii="Arial" w:hAnsi="Arial" w:cs="Arial"/>
                <w:sz w:val="24"/>
                <w:szCs w:val="24"/>
              </w:rPr>
            </w:pPr>
            <w:r w:rsidRPr="00021957">
              <w:rPr>
                <w:rFonts w:ascii="Arial" w:hAnsi="Arial" w:cs="Arial"/>
                <w:sz w:val="24"/>
                <w:szCs w:val="24"/>
              </w:rPr>
              <w:t>330-54-1</w:t>
            </w:r>
          </w:p>
        </w:tc>
        <w:tc>
          <w:tcPr>
            <w:tcW w:w="1800" w:type="dxa"/>
            <w:tcBorders>
              <w:top w:val="single" w:sz="7" w:space="0" w:color="auto"/>
              <w:left w:val="single" w:sz="7" w:space="0" w:color="auto"/>
              <w:bottom w:val="single" w:sz="7" w:space="0" w:color="auto"/>
              <w:right w:val="nil"/>
            </w:tcBorders>
            <w:vAlign w:val="bottom"/>
          </w:tcPr>
          <w:p w14:paraId="527E9CB7" w14:textId="77777777" w:rsidR="00E72920" w:rsidRPr="00021957" w:rsidRDefault="00E72920" w:rsidP="00760073">
            <w:pPr>
              <w:pStyle w:val="TableData"/>
              <w:ind w:left="432"/>
              <w:rPr>
                <w:rFonts w:ascii="Arial" w:hAnsi="Arial" w:cs="Arial"/>
                <w:sz w:val="24"/>
                <w:szCs w:val="24"/>
              </w:rPr>
            </w:pPr>
            <w:r w:rsidRPr="00021957">
              <w:rPr>
                <w:rFonts w:ascii="Arial" w:hAnsi="Arial" w:cs="Arial"/>
                <w:sz w:val="24"/>
                <w:szCs w:val="24"/>
              </w:rPr>
              <w:t>0.15</w:t>
            </w:r>
          </w:p>
        </w:tc>
        <w:tc>
          <w:tcPr>
            <w:tcW w:w="2005" w:type="dxa"/>
            <w:tcBorders>
              <w:top w:val="single" w:sz="7" w:space="0" w:color="auto"/>
              <w:left w:val="single" w:sz="7" w:space="0" w:color="auto"/>
              <w:bottom w:val="single" w:sz="7" w:space="0" w:color="auto"/>
              <w:right w:val="single" w:sz="7" w:space="0" w:color="auto"/>
            </w:tcBorders>
            <w:vAlign w:val="bottom"/>
          </w:tcPr>
          <w:p w14:paraId="5E4EEA00" w14:textId="77777777" w:rsidR="00E72920" w:rsidRPr="00021957" w:rsidRDefault="00E72920" w:rsidP="00760073">
            <w:pPr>
              <w:pStyle w:val="TableData"/>
              <w:ind w:left="288"/>
              <w:rPr>
                <w:rFonts w:ascii="Arial" w:hAnsi="Arial" w:cs="Arial"/>
                <w:sz w:val="24"/>
                <w:szCs w:val="24"/>
              </w:rPr>
            </w:pPr>
            <w:r w:rsidRPr="00021957">
              <w:rPr>
                <w:rFonts w:ascii="Arial" w:hAnsi="Arial" w:cs="Arial"/>
                <w:sz w:val="24"/>
                <w:szCs w:val="24"/>
              </w:rPr>
              <w:t>15</w:t>
            </w:r>
          </w:p>
        </w:tc>
      </w:tr>
    </w:tbl>
    <w:p w14:paraId="3F5D6F6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7E8740B1" w14:textId="77777777" w:rsidR="00E72920" w:rsidRPr="00B016FD" w:rsidRDefault="00E72920" w:rsidP="00E72920">
      <w:pPr>
        <w:pStyle w:val="BodyText"/>
        <w:tabs>
          <w:tab w:val="left" w:pos="2160"/>
        </w:tabs>
        <w:spacing w:before="0" w:after="240"/>
        <w:ind w:left="2160" w:hanging="2160"/>
        <w:rPr>
          <w:rFonts w:ascii="Arial" w:hAnsi="Arial" w:cs="Arial"/>
          <w:sz w:val="24"/>
          <w:szCs w:val="24"/>
        </w:rPr>
      </w:pPr>
      <w:r w:rsidRPr="00B016FD">
        <w:rPr>
          <w:rFonts w:ascii="Arial" w:hAnsi="Arial" w:cs="Arial"/>
          <w:sz w:val="24"/>
          <w:szCs w:val="24"/>
          <w:lang w:val="en-CA"/>
        </w:rPr>
        <w:t>LaSB</w:t>
      </w:r>
      <w:r w:rsidRPr="00B016FD">
        <w:rPr>
          <w:rFonts w:ascii="Arial" w:hAnsi="Arial" w:cs="Arial"/>
          <w:sz w:val="24"/>
          <w:szCs w:val="24"/>
        </w:rPr>
        <w:t xml:space="preserve"> Method</w:t>
      </w:r>
      <w:r>
        <w:rPr>
          <w:rFonts w:ascii="Arial" w:hAnsi="Arial" w:cs="Arial"/>
          <w:sz w:val="24"/>
          <w:szCs w:val="24"/>
        </w:rPr>
        <w:t>s</w:t>
      </w:r>
      <w:r w:rsidRPr="00B016FD">
        <w:rPr>
          <w:rFonts w:ascii="Arial" w:hAnsi="Arial" w:cs="Arial"/>
          <w:sz w:val="24"/>
          <w:szCs w:val="24"/>
        </w:rPr>
        <w:t>:</w:t>
      </w:r>
      <w:r w:rsidRPr="00B016FD">
        <w:rPr>
          <w:rFonts w:ascii="Arial" w:hAnsi="Arial" w:cs="Arial"/>
          <w:sz w:val="24"/>
          <w:szCs w:val="24"/>
        </w:rPr>
        <w:tab/>
        <w:t xml:space="preserve">E3501 – The Determination of </w:t>
      </w:r>
      <w:proofErr w:type="spellStart"/>
      <w:r w:rsidRPr="00B016FD">
        <w:rPr>
          <w:rFonts w:ascii="Arial" w:hAnsi="Arial" w:cs="Arial"/>
          <w:sz w:val="24"/>
          <w:szCs w:val="24"/>
        </w:rPr>
        <w:t>Carbamates</w:t>
      </w:r>
      <w:proofErr w:type="spellEnd"/>
      <w:r w:rsidRPr="00B016FD">
        <w:rPr>
          <w:rFonts w:ascii="Arial" w:hAnsi="Arial" w:cs="Arial"/>
          <w:sz w:val="24"/>
          <w:szCs w:val="24"/>
        </w:rPr>
        <w:t xml:space="preserve"> and Phenyl Urea in Water by </w:t>
      </w:r>
      <w:r w:rsidRPr="00B016FD">
        <w:rPr>
          <w:rFonts w:ascii="Arial" w:hAnsi="Arial" w:cs="Arial"/>
          <w:bCs/>
          <w:color w:val="000000"/>
          <w:sz w:val="24"/>
          <w:szCs w:val="24"/>
        </w:rPr>
        <w:t>Direct Aqueous Injection Liquid Chromatography-Tandem Mass Spectrometry (LC-MS/MS) Analysis</w:t>
      </w:r>
    </w:p>
    <w:p w14:paraId="25C9BFB0"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ab/>
        <w:t xml:space="preserve">E3436 – The Determination of Phenyl </w:t>
      </w:r>
      <w:proofErr w:type="spellStart"/>
      <w:r w:rsidRPr="00021957">
        <w:rPr>
          <w:rFonts w:ascii="Arial" w:hAnsi="Arial" w:cs="Arial"/>
          <w:sz w:val="24"/>
          <w:szCs w:val="24"/>
        </w:rPr>
        <w:t>Ureas</w:t>
      </w:r>
      <w:proofErr w:type="spellEnd"/>
      <w:r w:rsidRPr="00021957">
        <w:rPr>
          <w:rFonts w:ascii="Arial" w:hAnsi="Arial" w:cs="Arial"/>
          <w:sz w:val="24"/>
          <w:szCs w:val="24"/>
        </w:rPr>
        <w:t xml:space="preserve"> in Environmental Matrices by High Performance Liquid Chromatography and Mass Spectrometry-Mass Spectrometry (LC/MS-MS) Analysis </w:t>
      </w:r>
      <w:r w:rsidRPr="00B016FD">
        <w:rPr>
          <w:rFonts w:ascii="Arial" w:hAnsi="Arial" w:cs="Arial"/>
          <w:sz w:val="24"/>
          <w:szCs w:val="24"/>
        </w:rPr>
        <w:t>(2010)</w:t>
      </w:r>
    </w:p>
    <w:p w14:paraId="47CB804E"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Methods</w:t>
      </w:r>
      <w:r w:rsidRPr="00021957">
        <w:rPr>
          <w:rFonts w:ascii="Arial" w:hAnsi="Arial" w:cs="Arial"/>
          <w:sz w:val="24"/>
          <w:szCs w:val="24"/>
        </w:rPr>
        <w:t>:</w:t>
      </w:r>
      <w:r w:rsidRPr="00021957">
        <w:rPr>
          <w:rFonts w:ascii="Arial" w:hAnsi="Arial" w:cs="Arial"/>
          <w:sz w:val="24"/>
          <w:szCs w:val="24"/>
        </w:rPr>
        <w:tab/>
        <w:t xml:space="preserve">Method 532 Rev 1.0, Determination of </w:t>
      </w:r>
      <w:proofErr w:type="spellStart"/>
      <w:r w:rsidRPr="00021957">
        <w:rPr>
          <w:rFonts w:ascii="Arial" w:hAnsi="Arial" w:cs="Arial"/>
          <w:sz w:val="24"/>
          <w:szCs w:val="24"/>
        </w:rPr>
        <w:t>Phenylurea</w:t>
      </w:r>
      <w:proofErr w:type="spellEnd"/>
      <w:r w:rsidRPr="00021957">
        <w:rPr>
          <w:rFonts w:ascii="Arial" w:hAnsi="Arial" w:cs="Arial"/>
          <w:sz w:val="24"/>
          <w:szCs w:val="24"/>
        </w:rPr>
        <w:t xml:space="preserve"> Compounds in Drinking Water by Solid Phase Extraction and High Performance Liquid Chromatography with UV Detection</w:t>
      </w:r>
    </w:p>
    <w:p w14:paraId="6506011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553 Rev 1.1, Determination of </w:t>
      </w:r>
      <w:proofErr w:type="spellStart"/>
      <w:r w:rsidRPr="00021957">
        <w:rPr>
          <w:rFonts w:ascii="Arial" w:hAnsi="Arial" w:cs="Arial"/>
          <w:sz w:val="24"/>
          <w:szCs w:val="24"/>
        </w:rPr>
        <w:t>Benzidines</w:t>
      </w:r>
      <w:proofErr w:type="spellEnd"/>
      <w:r w:rsidRPr="00021957">
        <w:rPr>
          <w:rFonts w:ascii="Arial" w:hAnsi="Arial" w:cs="Arial"/>
          <w:sz w:val="24"/>
          <w:szCs w:val="24"/>
        </w:rPr>
        <w:t xml:space="preserve"> and Nitrogen-Containing Pesticides in Water by Liquid-Liquid Extraction or Liquid-Solid Extraction and Reverse Phase High Performance Liquid Chromatography/Particle Beam/Mass Spectrometry</w:t>
      </w:r>
    </w:p>
    <w:p w14:paraId="326561A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3510C, </w:t>
      </w:r>
      <w:proofErr w:type="spellStart"/>
      <w:r w:rsidRPr="00021957">
        <w:rPr>
          <w:rFonts w:ascii="Arial" w:hAnsi="Arial" w:cs="Arial"/>
          <w:sz w:val="24"/>
          <w:szCs w:val="24"/>
        </w:rPr>
        <w:t>Separatory</w:t>
      </w:r>
      <w:proofErr w:type="spellEnd"/>
      <w:r w:rsidRPr="00021957">
        <w:rPr>
          <w:rFonts w:ascii="Arial" w:hAnsi="Arial" w:cs="Arial"/>
          <w:sz w:val="24"/>
          <w:szCs w:val="24"/>
        </w:rPr>
        <w:t xml:space="preserve"> Funnel Liquid-Liquid Extraction</w:t>
      </w:r>
    </w:p>
    <w:p w14:paraId="7660B66F"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lastRenderedPageBreak/>
        <w:t xml:space="preserve">SW-846, Method 8321B, Solvent-Extractable </w:t>
      </w:r>
      <w:proofErr w:type="spellStart"/>
      <w:r w:rsidRPr="00021957">
        <w:rPr>
          <w:rFonts w:ascii="Arial" w:hAnsi="Arial" w:cs="Arial"/>
          <w:sz w:val="24"/>
          <w:szCs w:val="24"/>
        </w:rPr>
        <w:t>Nonvolatile</w:t>
      </w:r>
      <w:proofErr w:type="spellEnd"/>
      <w:r w:rsidRPr="00021957">
        <w:rPr>
          <w:rFonts w:ascii="Arial" w:hAnsi="Arial" w:cs="Arial"/>
          <w:sz w:val="24"/>
          <w:szCs w:val="24"/>
        </w:rPr>
        <w:t xml:space="preserve"> Compounds by High-Performance Liquid Chromatography/</w:t>
      </w:r>
      <w:proofErr w:type="spellStart"/>
      <w:r w:rsidRPr="00021957">
        <w:rPr>
          <w:rFonts w:ascii="Arial" w:hAnsi="Arial" w:cs="Arial"/>
          <w:sz w:val="24"/>
          <w:szCs w:val="24"/>
        </w:rPr>
        <w:t>Thermospray</w:t>
      </w:r>
      <w:proofErr w:type="spellEnd"/>
      <w:r w:rsidRPr="00021957">
        <w:rPr>
          <w:rFonts w:ascii="Arial" w:hAnsi="Arial" w:cs="Arial"/>
          <w:sz w:val="24"/>
          <w:szCs w:val="24"/>
        </w:rPr>
        <w:t>/Mass Spectrometry (HPLC/TS/MS) or Ultraviolet (UV) Detection</w:t>
      </w:r>
    </w:p>
    <w:p w14:paraId="7743ADF1"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SW-846, Method 8325, Solvent Extractable </w:t>
      </w:r>
      <w:proofErr w:type="spellStart"/>
      <w:r w:rsidRPr="00021957">
        <w:rPr>
          <w:rFonts w:ascii="Arial" w:hAnsi="Arial" w:cs="Arial"/>
          <w:sz w:val="24"/>
          <w:szCs w:val="24"/>
        </w:rPr>
        <w:t>Nonvolatile</w:t>
      </w:r>
      <w:proofErr w:type="spellEnd"/>
      <w:r w:rsidRPr="00021957">
        <w:rPr>
          <w:rFonts w:ascii="Arial" w:hAnsi="Arial" w:cs="Arial"/>
          <w:sz w:val="24"/>
          <w:szCs w:val="24"/>
        </w:rPr>
        <w:t xml:space="preserve"> Compounds by High Performance Liquid Chromatography/Particle Beam//Mass Spectrometry (HPLC/PB/MS)</w:t>
      </w:r>
    </w:p>
    <w:p w14:paraId="7A74ECDC" w14:textId="77777777" w:rsidR="00E72920" w:rsidRPr="00021957" w:rsidRDefault="00E72920" w:rsidP="00E72920">
      <w:pPr>
        <w:pStyle w:val="Heading2"/>
        <w:numPr>
          <w:ilvl w:val="1"/>
          <w:numId w:val="13"/>
        </w:numPr>
        <w:tabs>
          <w:tab w:val="clear" w:pos="792"/>
          <w:tab w:val="left" w:pos="1080"/>
        </w:tabs>
        <w:ind w:left="1080" w:hanging="720"/>
        <w:rPr>
          <w:rFonts w:ascii="Arial" w:hAnsi="Arial" w:cs="Arial"/>
          <w:szCs w:val="24"/>
        </w:rPr>
      </w:pPr>
      <w:bookmarkStart w:id="137" w:name="_Toc35238433"/>
      <w:bookmarkStart w:id="138" w:name="_Toc41278696"/>
      <w:bookmarkStart w:id="139" w:name="_Toc41376981"/>
      <w:bookmarkStart w:id="140" w:name="_Toc41377406"/>
      <w:bookmarkStart w:id="141" w:name="_Toc339877518"/>
      <w:bookmarkStart w:id="142" w:name="_Toc22108276"/>
      <w:r w:rsidRPr="00021957">
        <w:rPr>
          <w:rFonts w:ascii="Arial" w:hAnsi="Arial" w:cs="Arial"/>
          <w:szCs w:val="24"/>
        </w:rPr>
        <w:t>Glyphosate</w:t>
      </w:r>
      <w:bookmarkEnd w:id="137"/>
      <w:bookmarkEnd w:id="138"/>
      <w:bookmarkEnd w:id="139"/>
      <w:bookmarkEnd w:id="140"/>
      <w:bookmarkEnd w:id="141"/>
      <w:bookmarkEnd w:id="142"/>
    </w:p>
    <w:tbl>
      <w:tblPr>
        <w:tblW w:w="0" w:type="auto"/>
        <w:jc w:val="center"/>
        <w:tblLayout w:type="fixed"/>
        <w:tblCellMar>
          <w:left w:w="24" w:type="dxa"/>
          <w:right w:w="24" w:type="dxa"/>
        </w:tblCellMar>
        <w:tblLook w:val="0020" w:firstRow="1" w:lastRow="0" w:firstColumn="0" w:lastColumn="0" w:noHBand="0" w:noVBand="0"/>
      </w:tblPr>
      <w:tblGrid>
        <w:gridCol w:w="1980"/>
        <w:gridCol w:w="1830"/>
        <w:gridCol w:w="1992"/>
        <w:gridCol w:w="1992"/>
      </w:tblGrid>
      <w:tr w:rsidR="00E72920" w:rsidRPr="00021957" w14:paraId="7C81337D" w14:textId="77777777" w:rsidTr="00760073">
        <w:trPr>
          <w:tblHeader/>
          <w:jc w:val="center"/>
        </w:trPr>
        <w:tc>
          <w:tcPr>
            <w:tcW w:w="1980" w:type="dxa"/>
            <w:tcBorders>
              <w:top w:val="single" w:sz="7" w:space="0" w:color="auto"/>
              <w:left w:val="single" w:sz="7" w:space="0" w:color="auto"/>
              <w:bottom w:val="nil"/>
              <w:right w:val="nil"/>
            </w:tcBorders>
            <w:vAlign w:val="bottom"/>
          </w:tcPr>
          <w:p w14:paraId="72AFACEE" w14:textId="77777777" w:rsidR="00E72920" w:rsidRPr="00021957" w:rsidRDefault="00E72920" w:rsidP="00760073">
            <w:pPr>
              <w:pStyle w:val="TableColumnTitles"/>
              <w:keepNext/>
              <w:rPr>
                <w:rFonts w:ascii="Arial" w:hAnsi="Arial" w:cs="Arial"/>
                <w:sz w:val="24"/>
                <w:szCs w:val="24"/>
              </w:rPr>
            </w:pPr>
            <w:r w:rsidRPr="00021957">
              <w:rPr>
                <w:rFonts w:ascii="Arial" w:hAnsi="Arial" w:cs="Arial"/>
                <w:sz w:val="24"/>
                <w:szCs w:val="24"/>
              </w:rPr>
              <w:t>PARAMETER</w:t>
            </w:r>
          </w:p>
        </w:tc>
        <w:tc>
          <w:tcPr>
            <w:tcW w:w="1830" w:type="dxa"/>
            <w:tcBorders>
              <w:top w:val="single" w:sz="7" w:space="0" w:color="auto"/>
              <w:left w:val="single" w:sz="7" w:space="0" w:color="auto"/>
              <w:bottom w:val="nil"/>
              <w:right w:val="single" w:sz="7" w:space="0" w:color="auto"/>
            </w:tcBorders>
          </w:tcPr>
          <w:p w14:paraId="588A0DC9"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CAS Number</w:t>
            </w:r>
          </w:p>
        </w:tc>
        <w:tc>
          <w:tcPr>
            <w:tcW w:w="1992" w:type="dxa"/>
            <w:tcBorders>
              <w:top w:val="single" w:sz="7" w:space="0" w:color="auto"/>
              <w:left w:val="single" w:sz="7" w:space="0" w:color="auto"/>
              <w:bottom w:val="nil"/>
              <w:right w:val="nil"/>
            </w:tcBorders>
            <w:vAlign w:val="bottom"/>
          </w:tcPr>
          <w:p w14:paraId="433FC471"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ODWQS mg/L</w:t>
            </w:r>
          </w:p>
        </w:tc>
        <w:tc>
          <w:tcPr>
            <w:tcW w:w="1992" w:type="dxa"/>
            <w:tcBorders>
              <w:top w:val="single" w:sz="7" w:space="0" w:color="auto"/>
              <w:left w:val="single" w:sz="7" w:space="0" w:color="auto"/>
              <w:bottom w:val="nil"/>
              <w:right w:val="single" w:sz="7" w:space="0" w:color="auto"/>
            </w:tcBorders>
            <w:vAlign w:val="bottom"/>
          </w:tcPr>
          <w:p w14:paraId="005FF686" w14:textId="77777777" w:rsidR="00E72920" w:rsidRPr="00021957" w:rsidRDefault="00E72920" w:rsidP="00760073">
            <w:pPr>
              <w:pStyle w:val="TableColumnTitles"/>
              <w:keepNext/>
              <w:jc w:val="center"/>
              <w:rPr>
                <w:rFonts w:ascii="Arial" w:hAnsi="Arial" w:cs="Arial"/>
                <w:sz w:val="24"/>
                <w:szCs w:val="24"/>
              </w:rPr>
            </w:pPr>
            <w:r w:rsidRPr="00021957">
              <w:rPr>
                <w:rFonts w:ascii="Arial" w:hAnsi="Arial" w:cs="Arial"/>
                <w:sz w:val="24"/>
                <w:szCs w:val="24"/>
              </w:rPr>
              <w:t>RDL µg/L</w:t>
            </w:r>
          </w:p>
        </w:tc>
      </w:tr>
      <w:tr w:rsidR="00E72920" w:rsidRPr="00021957" w14:paraId="60785450" w14:textId="77777777" w:rsidTr="00760073">
        <w:trPr>
          <w:jc w:val="center"/>
        </w:trPr>
        <w:tc>
          <w:tcPr>
            <w:tcW w:w="1980" w:type="dxa"/>
            <w:tcBorders>
              <w:top w:val="single" w:sz="7" w:space="0" w:color="auto"/>
              <w:left w:val="single" w:sz="7" w:space="0" w:color="auto"/>
              <w:bottom w:val="single" w:sz="7" w:space="0" w:color="auto"/>
              <w:right w:val="nil"/>
            </w:tcBorders>
            <w:vAlign w:val="bottom"/>
          </w:tcPr>
          <w:p w14:paraId="03A14730"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Glyphosate</w:t>
            </w:r>
          </w:p>
        </w:tc>
        <w:tc>
          <w:tcPr>
            <w:tcW w:w="1830" w:type="dxa"/>
            <w:tcBorders>
              <w:top w:val="single" w:sz="7" w:space="0" w:color="auto"/>
              <w:left w:val="single" w:sz="7" w:space="0" w:color="auto"/>
              <w:bottom w:val="single" w:sz="7" w:space="0" w:color="auto"/>
              <w:right w:val="single" w:sz="7" w:space="0" w:color="auto"/>
            </w:tcBorders>
          </w:tcPr>
          <w:p w14:paraId="5D34B934" w14:textId="77777777" w:rsidR="00E72920" w:rsidRPr="00021957" w:rsidRDefault="00E72920" w:rsidP="00760073">
            <w:pPr>
              <w:pStyle w:val="TableData"/>
              <w:ind w:left="93"/>
              <w:jc w:val="center"/>
              <w:rPr>
                <w:rFonts w:ascii="Arial" w:hAnsi="Arial" w:cs="Arial"/>
                <w:sz w:val="24"/>
                <w:szCs w:val="24"/>
              </w:rPr>
            </w:pPr>
            <w:r w:rsidRPr="00021957">
              <w:rPr>
                <w:rFonts w:ascii="Arial" w:hAnsi="Arial" w:cs="Arial"/>
                <w:sz w:val="24"/>
                <w:szCs w:val="24"/>
              </w:rPr>
              <w:t>1071-83-6</w:t>
            </w:r>
          </w:p>
        </w:tc>
        <w:tc>
          <w:tcPr>
            <w:tcW w:w="1992" w:type="dxa"/>
            <w:tcBorders>
              <w:top w:val="single" w:sz="7" w:space="0" w:color="auto"/>
              <w:left w:val="single" w:sz="7" w:space="0" w:color="auto"/>
              <w:bottom w:val="single" w:sz="7" w:space="0" w:color="auto"/>
              <w:right w:val="nil"/>
            </w:tcBorders>
            <w:vAlign w:val="bottom"/>
          </w:tcPr>
          <w:p w14:paraId="4AB1E5A5" w14:textId="77777777" w:rsidR="00E72920" w:rsidRPr="00021957" w:rsidRDefault="00E72920" w:rsidP="00760073">
            <w:pPr>
              <w:pStyle w:val="TableData"/>
              <w:ind w:left="720"/>
              <w:rPr>
                <w:rFonts w:ascii="Arial" w:hAnsi="Arial" w:cs="Arial"/>
                <w:sz w:val="24"/>
                <w:szCs w:val="24"/>
              </w:rPr>
            </w:pPr>
            <w:r w:rsidRPr="00021957">
              <w:rPr>
                <w:rFonts w:ascii="Arial" w:hAnsi="Arial" w:cs="Arial"/>
                <w:sz w:val="24"/>
                <w:szCs w:val="24"/>
              </w:rPr>
              <w:t>0.28</w:t>
            </w:r>
          </w:p>
        </w:tc>
        <w:tc>
          <w:tcPr>
            <w:tcW w:w="1992" w:type="dxa"/>
            <w:tcBorders>
              <w:top w:val="single" w:sz="7" w:space="0" w:color="auto"/>
              <w:left w:val="single" w:sz="7" w:space="0" w:color="auto"/>
              <w:bottom w:val="single" w:sz="7" w:space="0" w:color="auto"/>
              <w:right w:val="single" w:sz="7" w:space="0" w:color="auto"/>
            </w:tcBorders>
            <w:vAlign w:val="bottom"/>
          </w:tcPr>
          <w:p w14:paraId="25C3B80B" w14:textId="77777777" w:rsidR="00E72920" w:rsidRPr="00021957" w:rsidRDefault="00E72920" w:rsidP="00760073">
            <w:pPr>
              <w:pStyle w:val="TableData"/>
              <w:ind w:left="720"/>
              <w:rPr>
                <w:rFonts w:ascii="Arial" w:hAnsi="Arial" w:cs="Arial"/>
                <w:sz w:val="24"/>
                <w:szCs w:val="24"/>
              </w:rPr>
            </w:pPr>
            <w:r w:rsidRPr="00021957">
              <w:rPr>
                <w:rFonts w:ascii="Arial" w:hAnsi="Arial" w:cs="Arial"/>
                <w:sz w:val="24"/>
                <w:szCs w:val="24"/>
              </w:rPr>
              <w:t>28</w:t>
            </w:r>
          </w:p>
        </w:tc>
      </w:tr>
    </w:tbl>
    <w:p w14:paraId="0347647F"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64E71109" w14:textId="77777777" w:rsidR="00E72920" w:rsidRPr="00B360B7" w:rsidRDefault="00E72920" w:rsidP="00E72920">
      <w:pPr>
        <w:pStyle w:val="BodyText"/>
        <w:tabs>
          <w:tab w:val="left" w:pos="2160"/>
        </w:tabs>
        <w:spacing w:before="0" w:after="240"/>
        <w:ind w:left="2160" w:hanging="2160"/>
        <w:rPr>
          <w:rFonts w:ascii="Arial" w:hAnsi="Arial" w:cs="Arial"/>
          <w:sz w:val="24"/>
          <w:szCs w:val="24"/>
        </w:rPr>
      </w:pPr>
      <w:r w:rsidRPr="007B2A06">
        <w:rPr>
          <w:rFonts w:ascii="Arial" w:hAnsi="Arial" w:cs="Arial"/>
          <w:sz w:val="24"/>
          <w:szCs w:val="24"/>
          <w:lang w:val="en-CA"/>
        </w:rPr>
        <w:t>LaSB</w:t>
      </w:r>
      <w:r w:rsidRPr="007B2A06">
        <w:rPr>
          <w:rFonts w:ascii="Arial" w:hAnsi="Arial" w:cs="Arial"/>
          <w:sz w:val="24"/>
          <w:szCs w:val="24"/>
        </w:rPr>
        <w:t xml:space="preserve"> Method</w:t>
      </w:r>
      <w:r>
        <w:rPr>
          <w:rFonts w:ascii="Arial" w:hAnsi="Arial" w:cs="Arial"/>
          <w:sz w:val="24"/>
          <w:szCs w:val="24"/>
        </w:rPr>
        <w:t>s</w:t>
      </w:r>
      <w:r w:rsidRPr="007B2A06">
        <w:rPr>
          <w:rFonts w:ascii="Arial" w:hAnsi="Arial" w:cs="Arial"/>
          <w:sz w:val="24"/>
          <w:szCs w:val="24"/>
        </w:rPr>
        <w:t>:</w:t>
      </w:r>
      <w:r w:rsidRPr="007B2A06">
        <w:rPr>
          <w:rFonts w:ascii="Arial" w:hAnsi="Arial" w:cs="Arial"/>
          <w:sz w:val="24"/>
          <w:szCs w:val="24"/>
        </w:rPr>
        <w:tab/>
        <w:t xml:space="preserve">E3500 – The Determination </w:t>
      </w:r>
      <w:r w:rsidRPr="007B2A06">
        <w:rPr>
          <w:rFonts w:ascii="Arial" w:hAnsi="Arial" w:cs="Arial"/>
          <w:bCs/>
          <w:sz w:val="24"/>
          <w:szCs w:val="24"/>
          <w:lang w:val="en-CA"/>
        </w:rPr>
        <w:t xml:space="preserve">Glyphosate, </w:t>
      </w:r>
      <w:proofErr w:type="spellStart"/>
      <w:r w:rsidRPr="007B2A06">
        <w:rPr>
          <w:rFonts w:ascii="Arial" w:hAnsi="Arial" w:cs="Arial"/>
          <w:bCs/>
          <w:sz w:val="24"/>
          <w:szCs w:val="24"/>
          <w:lang w:val="en-CA"/>
        </w:rPr>
        <w:t>Glufosinate</w:t>
      </w:r>
      <w:proofErr w:type="spellEnd"/>
      <w:r w:rsidRPr="007B2A06">
        <w:rPr>
          <w:rFonts w:ascii="Arial" w:hAnsi="Arial" w:cs="Arial"/>
          <w:bCs/>
          <w:sz w:val="24"/>
          <w:szCs w:val="24"/>
          <w:lang w:val="en-CA"/>
        </w:rPr>
        <w:t xml:space="preserve"> and </w:t>
      </w:r>
      <w:proofErr w:type="spellStart"/>
      <w:r w:rsidRPr="007B2A06">
        <w:rPr>
          <w:rFonts w:ascii="Arial" w:hAnsi="Arial" w:cs="Arial"/>
          <w:bCs/>
          <w:sz w:val="24"/>
          <w:szCs w:val="24"/>
          <w:lang w:val="en-CA"/>
        </w:rPr>
        <w:t>Aminomethyl-Phosphonic</w:t>
      </w:r>
      <w:proofErr w:type="spellEnd"/>
      <w:r w:rsidRPr="007B2A06">
        <w:rPr>
          <w:rFonts w:ascii="Arial" w:hAnsi="Arial" w:cs="Arial"/>
          <w:bCs/>
          <w:sz w:val="24"/>
          <w:szCs w:val="24"/>
          <w:lang w:val="en-CA"/>
        </w:rPr>
        <w:t xml:space="preserve"> Acid</w:t>
      </w:r>
      <w:r w:rsidRPr="007B2A06">
        <w:rPr>
          <w:rFonts w:ascii="Arial" w:hAnsi="Arial" w:cs="Arial"/>
          <w:sz w:val="24"/>
          <w:szCs w:val="24"/>
        </w:rPr>
        <w:t xml:space="preserve"> in Water by </w:t>
      </w:r>
      <w:r w:rsidRPr="007B2A06">
        <w:rPr>
          <w:rFonts w:ascii="Arial" w:hAnsi="Arial" w:cs="Arial"/>
          <w:bCs/>
          <w:color w:val="000000"/>
          <w:sz w:val="24"/>
          <w:szCs w:val="24"/>
        </w:rPr>
        <w:t>Direct Aqueous Injection Liquid Chromatography-Tandem Mass Spectrometry (LC-MS/MS) Analysis</w:t>
      </w:r>
    </w:p>
    <w:p w14:paraId="0F856941"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ab/>
        <w:t xml:space="preserve">E3415 – The Determination of Glyphosate and </w:t>
      </w:r>
      <w:proofErr w:type="spellStart"/>
      <w:r w:rsidRPr="00021957">
        <w:rPr>
          <w:rFonts w:ascii="Arial" w:hAnsi="Arial" w:cs="Arial"/>
          <w:sz w:val="24"/>
          <w:szCs w:val="24"/>
        </w:rPr>
        <w:t>Aminomethylphosphonic</w:t>
      </w:r>
      <w:proofErr w:type="spellEnd"/>
      <w:r w:rsidRPr="00021957">
        <w:rPr>
          <w:rFonts w:ascii="Arial" w:hAnsi="Arial" w:cs="Arial"/>
          <w:sz w:val="24"/>
          <w:szCs w:val="24"/>
        </w:rPr>
        <w:t xml:space="preserve"> Acid (AMPA) in Environmental Matrices by High Performance Liquid Chromatography-Electrospray Ionization-Mass Spectrometry (HPLC-ESI-MS) </w:t>
      </w:r>
      <w:r w:rsidRPr="007B2A06">
        <w:rPr>
          <w:rFonts w:ascii="Arial" w:hAnsi="Arial" w:cs="Arial"/>
          <w:sz w:val="24"/>
          <w:szCs w:val="24"/>
        </w:rPr>
        <w:t>(2010)</w:t>
      </w:r>
    </w:p>
    <w:p w14:paraId="0C23AB13"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Method 547, Determination of Glyphosate in Drinking Water by Direct Aqueous Injection HPLC, Post Column </w:t>
      </w:r>
      <w:proofErr w:type="spellStart"/>
      <w:r w:rsidRPr="00021957">
        <w:rPr>
          <w:rFonts w:ascii="Arial" w:hAnsi="Arial" w:cs="Arial"/>
          <w:sz w:val="24"/>
          <w:szCs w:val="24"/>
        </w:rPr>
        <w:t>Derivatization</w:t>
      </w:r>
      <w:proofErr w:type="spellEnd"/>
      <w:r w:rsidRPr="00021957">
        <w:rPr>
          <w:rFonts w:ascii="Arial" w:hAnsi="Arial" w:cs="Arial"/>
          <w:sz w:val="24"/>
          <w:szCs w:val="24"/>
        </w:rPr>
        <w:t>, and Fluorescence Detector</w:t>
      </w:r>
    </w:p>
    <w:p w14:paraId="4F669DD1"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w:t>
      </w:r>
      <w:r w:rsidRPr="00021957">
        <w:rPr>
          <w:rFonts w:ascii="Arial" w:hAnsi="Arial" w:cs="Arial"/>
          <w:sz w:val="24"/>
          <w:szCs w:val="24"/>
        </w:rPr>
        <w:tab/>
        <w:t>Method 6651 – Glyphosate Herbicide by Liquid Chromatographic Post-Column Fluorescence Method.</w:t>
      </w:r>
    </w:p>
    <w:p w14:paraId="2EC13152" w14:textId="77777777" w:rsidR="00E72920" w:rsidRPr="00021957" w:rsidRDefault="00E72920" w:rsidP="00E72920">
      <w:pPr>
        <w:pStyle w:val="Heading2"/>
        <w:keepLines/>
        <w:numPr>
          <w:ilvl w:val="1"/>
          <w:numId w:val="13"/>
        </w:numPr>
        <w:tabs>
          <w:tab w:val="clear" w:pos="792"/>
          <w:tab w:val="left" w:pos="1080"/>
        </w:tabs>
        <w:ind w:left="1080" w:hanging="720"/>
        <w:rPr>
          <w:rFonts w:ascii="Arial" w:hAnsi="Arial" w:cs="Arial"/>
          <w:szCs w:val="24"/>
        </w:rPr>
      </w:pPr>
      <w:bookmarkStart w:id="143" w:name="_Toc35238434"/>
      <w:bookmarkStart w:id="144" w:name="_Toc41278697"/>
      <w:bookmarkStart w:id="145" w:name="_Toc41376982"/>
      <w:bookmarkStart w:id="146" w:name="_Toc41377407"/>
      <w:bookmarkStart w:id="147" w:name="_Toc339877519"/>
      <w:bookmarkStart w:id="148" w:name="_Toc22108277"/>
      <w:r w:rsidRPr="00021957">
        <w:rPr>
          <w:rFonts w:ascii="Arial" w:hAnsi="Arial" w:cs="Arial"/>
          <w:szCs w:val="24"/>
        </w:rPr>
        <w:t>Fluoride</w:t>
      </w:r>
      <w:bookmarkEnd w:id="143"/>
      <w:bookmarkEnd w:id="144"/>
      <w:bookmarkEnd w:id="145"/>
      <w:bookmarkEnd w:id="146"/>
      <w:bookmarkEnd w:id="147"/>
      <w:bookmarkEnd w:id="148"/>
    </w:p>
    <w:tbl>
      <w:tblPr>
        <w:tblW w:w="0" w:type="auto"/>
        <w:jc w:val="center"/>
        <w:tblLayout w:type="fixed"/>
        <w:tblCellMar>
          <w:left w:w="24" w:type="dxa"/>
          <w:right w:w="24" w:type="dxa"/>
        </w:tblCellMar>
        <w:tblLook w:val="0020" w:firstRow="1" w:lastRow="0" w:firstColumn="0" w:lastColumn="0" w:noHBand="0" w:noVBand="0"/>
      </w:tblPr>
      <w:tblGrid>
        <w:gridCol w:w="2635"/>
        <w:gridCol w:w="1980"/>
        <w:gridCol w:w="1980"/>
        <w:gridCol w:w="2094"/>
      </w:tblGrid>
      <w:tr w:rsidR="00E72920" w:rsidRPr="00021957" w14:paraId="27D1B8C3" w14:textId="77777777" w:rsidTr="00760073">
        <w:trPr>
          <w:tblHeader/>
          <w:jc w:val="center"/>
        </w:trPr>
        <w:tc>
          <w:tcPr>
            <w:tcW w:w="2635" w:type="dxa"/>
            <w:tcBorders>
              <w:top w:val="single" w:sz="7" w:space="0" w:color="auto"/>
              <w:left w:val="single" w:sz="7" w:space="0" w:color="auto"/>
              <w:bottom w:val="nil"/>
              <w:right w:val="nil"/>
            </w:tcBorders>
            <w:vAlign w:val="bottom"/>
          </w:tcPr>
          <w:p w14:paraId="448DDAD3" w14:textId="77777777" w:rsidR="00E72920" w:rsidRPr="00021957" w:rsidRDefault="00E72920" w:rsidP="00760073">
            <w:pPr>
              <w:pStyle w:val="TableColumnTitles"/>
              <w:keepLines/>
              <w:rPr>
                <w:rFonts w:ascii="Arial" w:hAnsi="Arial" w:cs="Arial"/>
                <w:sz w:val="24"/>
                <w:szCs w:val="24"/>
              </w:rPr>
            </w:pPr>
            <w:r w:rsidRPr="00021957">
              <w:rPr>
                <w:rFonts w:ascii="Arial" w:hAnsi="Arial" w:cs="Arial"/>
                <w:sz w:val="24"/>
                <w:szCs w:val="24"/>
              </w:rPr>
              <w:lastRenderedPageBreak/>
              <w:t>PARAMETER</w:t>
            </w:r>
          </w:p>
        </w:tc>
        <w:tc>
          <w:tcPr>
            <w:tcW w:w="1980" w:type="dxa"/>
            <w:tcBorders>
              <w:top w:val="single" w:sz="7" w:space="0" w:color="auto"/>
              <w:left w:val="single" w:sz="7" w:space="0" w:color="auto"/>
              <w:bottom w:val="nil"/>
              <w:right w:val="single" w:sz="7" w:space="0" w:color="auto"/>
            </w:tcBorders>
          </w:tcPr>
          <w:p w14:paraId="1110A7CC" w14:textId="77777777" w:rsidR="00E72920" w:rsidRPr="00021957" w:rsidRDefault="00E72920" w:rsidP="00760073">
            <w:pPr>
              <w:pStyle w:val="TableColumnTitles"/>
              <w:keepLines/>
              <w:spacing w:before="24" w:after="33"/>
              <w:jc w:val="center"/>
              <w:rPr>
                <w:rFonts w:ascii="Arial" w:hAnsi="Arial" w:cs="Arial"/>
                <w:sz w:val="24"/>
                <w:szCs w:val="24"/>
              </w:rPr>
            </w:pPr>
            <w:r w:rsidRPr="00021957">
              <w:rPr>
                <w:rFonts w:ascii="Arial" w:hAnsi="Arial" w:cs="Arial"/>
                <w:sz w:val="24"/>
                <w:szCs w:val="24"/>
              </w:rPr>
              <w:t>CAS Number</w:t>
            </w:r>
          </w:p>
        </w:tc>
        <w:tc>
          <w:tcPr>
            <w:tcW w:w="1980" w:type="dxa"/>
            <w:tcBorders>
              <w:top w:val="single" w:sz="7" w:space="0" w:color="auto"/>
              <w:left w:val="single" w:sz="7" w:space="0" w:color="auto"/>
              <w:bottom w:val="nil"/>
              <w:right w:val="nil"/>
            </w:tcBorders>
            <w:vAlign w:val="bottom"/>
          </w:tcPr>
          <w:p w14:paraId="4701FA1A" w14:textId="77777777" w:rsidR="00E72920" w:rsidRPr="00021957" w:rsidRDefault="00E72920" w:rsidP="00760073">
            <w:pPr>
              <w:pStyle w:val="TableColumnTitles"/>
              <w:keepLines/>
              <w:spacing w:before="24" w:after="33"/>
              <w:jc w:val="center"/>
              <w:rPr>
                <w:rFonts w:ascii="Arial" w:hAnsi="Arial" w:cs="Arial"/>
                <w:sz w:val="24"/>
                <w:szCs w:val="24"/>
              </w:rPr>
            </w:pPr>
            <w:r w:rsidRPr="00021957">
              <w:rPr>
                <w:rFonts w:ascii="Arial" w:hAnsi="Arial" w:cs="Arial"/>
                <w:sz w:val="24"/>
                <w:szCs w:val="24"/>
              </w:rPr>
              <w:t>ODWQS mg/L</w:t>
            </w:r>
          </w:p>
        </w:tc>
        <w:tc>
          <w:tcPr>
            <w:tcW w:w="2094" w:type="dxa"/>
            <w:tcBorders>
              <w:top w:val="single" w:sz="7" w:space="0" w:color="auto"/>
              <w:left w:val="single" w:sz="7" w:space="0" w:color="auto"/>
              <w:bottom w:val="nil"/>
              <w:right w:val="single" w:sz="7" w:space="0" w:color="auto"/>
            </w:tcBorders>
            <w:vAlign w:val="bottom"/>
          </w:tcPr>
          <w:p w14:paraId="31E48BBE" w14:textId="77777777" w:rsidR="00E72920" w:rsidRPr="00021957" w:rsidRDefault="00E72920" w:rsidP="00760073">
            <w:pPr>
              <w:keepLines/>
              <w:spacing w:before="24" w:after="33"/>
              <w:jc w:val="center"/>
              <w:rPr>
                <w:rFonts w:ascii="Arial" w:hAnsi="Arial" w:cs="Arial"/>
                <w:sz w:val="24"/>
                <w:szCs w:val="24"/>
              </w:rPr>
            </w:pPr>
            <w:r w:rsidRPr="00021957">
              <w:rPr>
                <w:rFonts w:ascii="Arial" w:hAnsi="Arial" w:cs="Arial"/>
                <w:b/>
                <w:sz w:val="24"/>
                <w:szCs w:val="24"/>
              </w:rPr>
              <w:t>RDL mg/L</w:t>
            </w:r>
          </w:p>
        </w:tc>
      </w:tr>
      <w:tr w:rsidR="00E72920" w:rsidRPr="00021957" w14:paraId="541DFCF2" w14:textId="77777777" w:rsidTr="00760073">
        <w:trPr>
          <w:jc w:val="center"/>
        </w:trPr>
        <w:tc>
          <w:tcPr>
            <w:tcW w:w="2635" w:type="dxa"/>
            <w:tcBorders>
              <w:top w:val="single" w:sz="7" w:space="0" w:color="auto"/>
              <w:left w:val="single" w:sz="7" w:space="0" w:color="auto"/>
              <w:bottom w:val="single" w:sz="7" w:space="0" w:color="auto"/>
              <w:right w:val="nil"/>
            </w:tcBorders>
            <w:vAlign w:val="bottom"/>
          </w:tcPr>
          <w:p w14:paraId="33A9E848" w14:textId="77777777" w:rsidR="00E72920" w:rsidRPr="00021957" w:rsidRDefault="00E72920" w:rsidP="00760073">
            <w:pPr>
              <w:pStyle w:val="TableRowTitle"/>
              <w:keepLines/>
              <w:rPr>
                <w:rFonts w:ascii="Arial" w:hAnsi="Arial" w:cs="Arial"/>
                <w:sz w:val="24"/>
                <w:szCs w:val="24"/>
              </w:rPr>
            </w:pPr>
            <w:r w:rsidRPr="00021957">
              <w:rPr>
                <w:rFonts w:ascii="Arial" w:hAnsi="Arial" w:cs="Arial"/>
                <w:sz w:val="24"/>
                <w:szCs w:val="24"/>
              </w:rPr>
              <w:t>Fluoride</w:t>
            </w:r>
          </w:p>
        </w:tc>
        <w:tc>
          <w:tcPr>
            <w:tcW w:w="1980" w:type="dxa"/>
            <w:tcBorders>
              <w:top w:val="single" w:sz="7" w:space="0" w:color="auto"/>
              <w:left w:val="single" w:sz="7" w:space="0" w:color="auto"/>
              <w:bottom w:val="single" w:sz="7" w:space="0" w:color="auto"/>
              <w:right w:val="single" w:sz="7" w:space="0" w:color="auto"/>
            </w:tcBorders>
          </w:tcPr>
          <w:p w14:paraId="1840EB06" w14:textId="77777777" w:rsidR="00E72920" w:rsidRPr="00021957" w:rsidRDefault="00E72920" w:rsidP="00760073">
            <w:pPr>
              <w:pStyle w:val="TableData"/>
              <w:keepLines/>
              <w:jc w:val="center"/>
              <w:rPr>
                <w:rFonts w:ascii="Arial" w:hAnsi="Arial" w:cs="Arial"/>
                <w:sz w:val="24"/>
                <w:szCs w:val="24"/>
              </w:rPr>
            </w:pPr>
            <w:r w:rsidRPr="00081A63">
              <w:rPr>
                <w:rFonts w:ascii="Arial" w:hAnsi="Arial" w:cs="Arial"/>
                <w:sz w:val="24"/>
                <w:szCs w:val="24"/>
              </w:rPr>
              <w:t>‎16984-48-8</w:t>
            </w:r>
          </w:p>
        </w:tc>
        <w:tc>
          <w:tcPr>
            <w:tcW w:w="1980" w:type="dxa"/>
            <w:tcBorders>
              <w:top w:val="single" w:sz="7" w:space="0" w:color="auto"/>
              <w:left w:val="single" w:sz="7" w:space="0" w:color="auto"/>
              <w:bottom w:val="single" w:sz="7" w:space="0" w:color="auto"/>
              <w:right w:val="nil"/>
            </w:tcBorders>
            <w:vAlign w:val="bottom"/>
          </w:tcPr>
          <w:p w14:paraId="0D8508FE" w14:textId="77777777" w:rsidR="00E72920" w:rsidRPr="00021957" w:rsidRDefault="00E72920" w:rsidP="00760073">
            <w:pPr>
              <w:pStyle w:val="TableData"/>
              <w:keepLines/>
              <w:jc w:val="center"/>
              <w:rPr>
                <w:rFonts w:ascii="Arial" w:hAnsi="Arial" w:cs="Arial"/>
                <w:sz w:val="24"/>
                <w:szCs w:val="24"/>
              </w:rPr>
            </w:pPr>
            <w:r w:rsidRPr="00021957">
              <w:rPr>
                <w:rFonts w:ascii="Arial" w:hAnsi="Arial" w:cs="Arial"/>
                <w:sz w:val="24"/>
                <w:szCs w:val="24"/>
              </w:rPr>
              <w:t>1.5</w:t>
            </w:r>
          </w:p>
        </w:tc>
        <w:tc>
          <w:tcPr>
            <w:tcW w:w="2094" w:type="dxa"/>
            <w:tcBorders>
              <w:top w:val="single" w:sz="7" w:space="0" w:color="auto"/>
              <w:left w:val="single" w:sz="7" w:space="0" w:color="auto"/>
              <w:bottom w:val="single" w:sz="7" w:space="0" w:color="auto"/>
              <w:right w:val="single" w:sz="7" w:space="0" w:color="auto"/>
            </w:tcBorders>
            <w:vAlign w:val="bottom"/>
          </w:tcPr>
          <w:p w14:paraId="43B6BA83" w14:textId="77777777" w:rsidR="00E72920" w:rsidRPr="00021957" w:rsidRDefault="00E72920" w:rsidP="00760073">
            <w:pPr>
              <w:pStyle w:val="TableData"/>
              <w:keepLines/>
              <w:jc w:val="center"/>
              <w:rPr>
                <w:rFonts w:ascii="Arial" w:hAnsi="Arial" w:cs="Arial"/>
                <w:sz w:val="24"/>
                <w:szCs w:val="24"/>
              </w:rPr>
            </w:pPr>
            <w:r w:rsidRPr="00021957">
              <w:rPr>
                <w:rFonts w:ascii="Arial" w:hAnsi="Arial" w:cs="Arial"/>
                <w:sz w:val="24"/>
                <w:szCs w:val="24"/>
              </w:rPr>
              <w:t>0.15</w:t>
            </w:r>
          </w:p>
        </w:tc>
      </w:tr>
    </w:tbl>
    <w:p w14:paraId="1D7DA316"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77E64E4B"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LaSB Method:</w:t>
      </w:r>
      <w:r w:rsidRPr="00021957">
        <w:rPr>
          <w:rFonts w:ascii="Arial" w:hAnsi="Arial" w:cs="Arial"/>
          <w:sz w:val="24"/>
          <w:szCs w:val="24"/>
        </w:rPr>
        <w:tab/>
        <w:t>E3172 – The Determination of Fluoride and Sulphate in Water, Leachates and Effluents by Automated Ion Chromatography</w:t>
      </w:r>
    </w:p>
    <w:p w14:paraId="59568224"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w:t>
      </w:r>
      <w:r w:rsidRPr="00021957">
        <w:rPr>
          <w:rFonts w:ascii="Arial" w:hAnsi="Arial" w:cs="Arial"/>
          <w:sz w:val="24"/>
          <w:szCs w:val="24"/>
          <w:lang w:val="en-CA"/>
        </w:rPr>
        <w:t>EPA</w:t>
      </w:r>
      <w:r w:rsidRPr="00021957">
        <w:rPr>
          <w:rFonts w:ascii="Arial" w:hAnsi="Arial" w:cs="Arial"/>
          <w:sz w:val="24"/>
          <w:szCs w:val="24"/>
        </w:rPr>
        <w:t xml:space="preserve"> Methods:</w:t>
      </w:r>
      <w:r w:rsidRPr="00021957">
        <w:rPr>
          <w:rFonts w:ascii="Arial" w:hAnsi="Arial" w:cs="Arial"/>
          <w:sz w:val="24"/>
          <w:szCs w:val="24"/>
        </w:rPr>
        <w:tab/>
        <w:t>Method 300.0 Rev 2.1, Determination of Inorganic Anions by Ion Chromatography</w:t>
      </w:r>
    </w:p>
    <w:p w14:paraId="66CB725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300.1 Rev 1.0, Determination of Inorganic Anions in Drinking Water by Ion Chromatography</w:t>
      </w:r>
    </w:p>
    <w:p w14:paraId="25EDAC6D"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340.1, Rev 2, Fluoride, Total (Colorimetric, SPADNS with </w:t>
      </w:r>
      <w:proofErr w:type="spellStart"/>
      <w:r w:rsidRPr="00021957">
        <w:rPr>
          <w:rFonts w:ascii="Arial" w:hAnsi="Arial" w:cs="Arial"/>
          <w:sz w:val="24"/>
          <w:szCs w:val="24"/>
        </w:rPr>
        <w:t>Bellack</w:t>
      </w:r>
      <w:proofErr w:type="spellEnd"/>
      <w:r w:rsidRPr="00021957">
        <w:rPr>
          <w:rFonts w:ascii="Arial" w:hAnsi="Arial" w:cs="Arial"/>
          <w:sz w:val="24"/>
          <w:szCs w:val="24"/>
        </w:rPr>
        <w:t xml:space="preserve"> Distillation)</w:t>
      </w:r>
    </w:p>
    <w:p w14:paraId="29FC9602"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340.2, Rev 1, Fluoride (Potentiometric, Ion Selective Electrode)</w:t>
      </w:r>
    </w:p>
    <w:p w14:paraId="5A139E58"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9056A, Determination of Inorganic Anions by Ion Chromatography</w:t>
      </w:r>
    </w:p>
    <w:p w14:paraId="3DAE8B1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Methods:</w:t>
      </w:r>
      <w:r w:rsidRPr="00021957">
        <w:rPr>
          <w:rFonts w:ascii="Arial" w:hAnsi="Arial" w:cs="Arial"/>
          <w:sz w:val="24"/>
          <w:szCs w:val="24"/>
        </w:rPr>
        <w:tab/>
        <w:t xml:space="preserve">Method 4500_F </w:t>
      </w:r>
      <w:r w:rsidRPr="00021957">
        <w:rPr>
          <w:rFonts w:ascii="Arial" w:hAnsi="Arial" w:cs="Arial"/>
          <w:snapToGrid w:val="0"/>
          <w:sz w:val="24"/>
          <w:szCs w:val="24"/>
        </w:rPr>
        <w:t>‾</w:t>
      </w:r>
      <w:r w:rsidRPr="00021957">
        <w:rPr>
          <w:rFonts w:ascii="Arial" w:hAnsi="Arial" w:cs="Arial"/>
          <w:sz w:val="24"/>
          <w:szCs w:val="24"/>
        </w:rPr>
        <w:t xml:space="preserve"> B – Preliminary Distillation Step</w:t>
      </w:r>
    </w:p>
    <w:p w14:paraId="6C1A7AC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4500_F ‾ C – Ion-Selective Electrode Method</w:t>
      </w:r>
    </w:p>
    <w:p w14:paraId="4EE5B99A"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4500_F ‾ G – Ion-Selective Electrode Flow Injection Analysis</w:t>
      </w:r>
    </w:p>
    <w:p w14:paraId="5E0E2C86"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4110B – Determination of Anions by Ion Chromatography with Chemical Suppression of Eluent Conductivity</w:t>
      </w:r>
    </w:p>
    <w:p w14:paraId="60CEF9E1"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4110C – Determination of Anions by Single-Column Ion Chromatography with Direct Conductivity Detection</w:t>
      </w:r>
    </w:p>
    <w:p w14:paraId="7F550779" w14:textId="77777777" w:rsidR="00E72920" w:rsidRPr="00021957" w:rsidRDefault="00E72920" w:rsidP="00E72920">
      <w:pPr>
        <w:pStyle w:val="Heading2"/>
        <w:numPr>
          <w:ilvl w:val="1"/>
          <w:numId w:val="13"/>
        </w:numPr>
        <w:tabs>
          <w:tab w:val="clear" w:pos="792"/>
          <w:tab w:val="left" w:pos="1080"/>
        </w:tabs>
        <w:ind w:left="1080" w:hanging="720"/>
        <w:rPr>
          <w:rFonts w:ascii="Arial" w:hAnsi="Arial" w:cs="Arial"/>
          <w:szCs w:val="24"/>
        </w:rPr>
      </w:pPr>
      <w:bookmarkStart w:id="149" w:name="_Toc35238436"/>
      <w:bookmarkStart w:id="150" w:name="_Toc41278698"/>
      <w:bookmarkStart w:id="151" w:name="_Toc41376983"/>
      <w:bookmarkStart w:id="152" w:name="_Toc41377408"/>
      <w:bookmarkStart w:id="153" w:name="_Toc339877520"/>
      <w:bookmarkStart w:id="154" w:name="_Toc22108278"/>
      <w:proofErr w:type="spellStart"/>
      <w:proofErr w:type="gramStart"/>
      <w:r w:rsidRPr="00021957">
        <w:rPr>
          <w:rFonts w:ascii="Arial" w:hAnsi="Arial" w:cs="Arial"/>
          <w:szCs w:val="24"/>
        </w:rPr>
        <w:lastRenderedPageBreak/>
        <w:t>Benzo</w:t>
      </w:r>
      <w:proofErr w:type="spellEnd"/>
      <w:r w:rsidRPr="00021957">
        <w:rPr>
          <w:rFonts w:ascii="Arial" w:hAnsi="Arial" w:cs="Arial"/>
          <w:szCs w:val="24"/>
        </w:rPr>
        <w:t>(</w:t>
      </w:r>
      <w:proofErr w:type="gramEnd"/>
      <w:r w:rsidRPr="00021957">
        <w:rPr>
          <w:rFonts w:ascii="Arial" w:hAnsi="Arial" w:cs="Arial"/>
          <w:szCs w:val="24"/>
        </w:rPr>
        <w:t>a)</w:t>
      </w:r>
      <w:proofErr w:type="spellStart"/>
      <w:r w:rsidRPr="00021957">
        <w:rPr>
          <w:rFonts w:ascii="Arial" w:hAnsi="Arial" w:cs="Arial"/>
          <w:szCs w:val="24"/>
        </w:rPr>
        <w:t>pyrene</w:t>
      </w:r>
      <w:bookmarkEnd w:id="149"/>
      <w:bookmarkEnd w:id="150"/>
      <w:bookmarkEnd w:id="151"/>
      <w:bookmarkEnd w:id="152"/>
      <w:bookmarkEnd w:id="153"/>
      <w:bookmarkEnd w:id="154"/>
      <w:proofErr w:type="spellEnd"/>
      <w:r w:rsidRPr="00021957">
        <w:rPr>
          <w:rFonts w:ascii="Arial" w:hAnsi="Arial" w:cs="Arial"/>
          <w:szCs w:val="24"/>
        </w:rPr>
        <w:t xml:space="preserve"> </w:t>
      </w:r>
    </w:p>
    <w:tbl>
      <w:tblPr>
        <w:tblW w:w="0" w:type="auto"/>
        <w:jc w:val="center"/>
        <w:tblLayout w:type="fixed"/>
        <w:tblCellMar>
          <w:left w:w="24" w:type="dxa"/>
          <w:right w:w="24" w:type="dxa"/>
        </w:tblCellMar>
        <w:tblLook w:val="0020" w:firstRow="1" w:lastRow="0" w:firstColumn="0" w:lastColumn="0" w:noHBand="0" w:noVBand="0"/>
      </w:tblPr>
      <w:tblGrid>
        <w:gridCol w:w="2121"/>
        <w:gridCol w:w="1980"/>
        <w:gridCol w:w="1980"/>
        <w:gridCol w:w="1581"/>
      </w:tblGrid>
      <w:tr w:rsidR="00E72920" w:rsidRPr="00021957" w14:paraId="1629E932" w14:textId="77777777" w:rsidTr="00760073">
        <w:trPr>
          <w:tblHeader/>
          <w:jc w:val="center"/>
        </w:trPr>
        <w:tc>
          <w:tcPr>
            <w:tcW w:w="2121" w:type="dxa"/>
            <w:tcBorders>
              <w:top w:val="single" w:sz="7" w:space="0" w:color="auto"/>
              <w:left w:val="single" w:sz="7" w:space="0" w:color="auto"/>
              <w:bottom w:val="nil"/>
              <w:right w:val="nil"/>
            </w:tcBorders>
            <w:vAlign w:val="bottom"/>
          </w:tcPr>
          <w:p w14:paraId="7C0CABE2"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980" w:type="dxa"/>
            <w:tcBorders>
              <w:top w:val="single" w:sz="7" w:space="0" w:color="auto"/>
              <w:left w:val="single" w:sz="7" w:space="0" w:color="auto"/>
              <w:bottom w:val="nil"/>
              <w:right w:val="single" w:sz="7" w:space="0" w:color="auto"/>
            </w:tcBorders>
          </w:tcPr>
          <w:p w14:paraId="0D2AF1EB"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980" w:type="dxa"/>
            <w:tcBorders>
              <w:top w:val="single" w:sz="7" w:space="0" w:color="auto"/>
              <w:left w:val="single" w:sz="7" w:space="0" w:color="auto"/>
              <w:bottom w:val="nil"/>
              <w:right w:val="nil"/>
            </w:tcBorders>
            <w:vAlign w:val="bottom"/>
          </w:tcPr>
          <w:p w14:paraId="438F7EBE"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581" w:type="dxa"/>
            <w:tcBorders>
              <w:top w:val="single" w:sz="7" w:space="0" w:color="auto"/>
              <w:left w:val="single" w:sz="7" w:space="0" w:color="auto"/>
              <w:bottom w:val="nil"/>
              <w:right w:val="single" w:sz="7" w:space="0" w:color="auto"/>
            </w:tcBorders>
            <w:vAlign w:val="bottom"/>
          </w:tcPr>
          <w:p w14:paraId="72FE059A"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 xml:space="preserve">RDL </w:t>
            </w:r>
            <w:r w:rsidRPr="004E5D97">
              <w:rPr>
                <w:rFonts w:ascii="Arial" w:hAnsi="Arial" w:cs="Arial"/>
                <w:sz w:val="24"/>
                <w:szCs w:val="24"/>
              </w:rPr>
              <w:t>µ</w:t>
            </w:r>
            <w:r w:rsidRPr="00021957">
              <w:rPr>
                <w:rFonts w:ascii="Arial" w:hAnsi="Arial" w:cs="Arial"/>
                <w:sz w:val="24"/>
                <w:szCs w:val="24"/>
              </w:rPr>
              <w:t>g/L</w:t>
            </w:r>
          </w:p>
        </w:tc>
      </w:tr>
      <w:tr w:rsidR="00E72920" w:rsidRPr="00021957" w14:paraId="5873F580" w14:textId="77777777" w:rsidTr="00760073">
        <w:trPr>
          <w:jc w:val="center"/>
        </w:trPr>
        <w:tc>
          <w:tcPr>
            <w:tcW w:w="2121" w:type="dxa"/>
            <w:tcBorders>
              <w:top w:val="single" w:sz="7" w:space="0" w:color="auto"/>
              <w:left w:val="single" w:sz="7" w:space="0" w:color="auto"/>
              <w:bottom w:val="single" w:sz="7" w:space="0" w:color="auto"/>
              <w:right w:val="nil"/>
            </w:tcBorders>
            <w:vAlign w:val="bottom"/>
          </w:tcPr>
          <w:p w14:paraId="60E3ED91"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Benzo</w:t>
            </w:r>
            <w:proofErr w:type="spellEnd"/>
            <w:r w:rsidRPr="00021957">
              <w:rPr>
                <w:rFonts w:ascii="Arial" w:hAnsi="Arial" w:cs="Arial"/>
                <w:sz w:val="24"/>
                <w:szCs w:val="24"/>
              </w:rPr>
              <w:t>(a)</w:t>
            </w:r>
            <w:proofErr w:type="spellStart"/>
            <w:r w:rsidRPr="00021957">
              <w:rPr>
                <w:rFonts w:ascii="Arial" w:hAnsi="Arial" w:cs="Arial"/>
                <w:sz w:val="24"/>
                <w:szCs w:val="24"/>
              </w:rPr>
              <w:t>pyrene</w:t>
            </w:r>
            <w:proofErr w:type="spellEnd"/>
          </w:p>
        </w:tc>
        <w:tc>
          <w:tcPr>
            <w:tcW w:w="1980" w:type="dxa"/>
            <w:tcBorders>
              <w:top w:val="single" w:sz="7" w:space="0" w:color="auto"/>
              <w:left w:val="single" w:sz="7" w:space="0" w:color="auto"/>
              <w:bottom w:val="single" w:sz="7" w:space="0" w:color="auto"/>
              <w:right w:val="single" w:sz="7" w:space="0" w:color="auto"/>
            </w:tcBorders>
          </w:tcPr>
          <w:p w14:paraId="231DBBAE"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50-32-8</w:t>
            </w:r>
          </w:p>
        </w:tc>
        <w:tc>
          <w:tcPr>
            <w:tcW w:w="1980" w:type="dxa"/>
            <w:tcBorders>
              <w:top w:val="single" w:sz="7" w:space="0" w:color="auto"/>
              <w:left w:val="single" w:sz="7" w:space="0" w:color="auto"/>
              <w:bottom w:val="single" w:sz="7" w:space="0" w:color="auto"/>
              <w:right w:val="nil"/>
            </w:tcBorders>
            <w:vAlign w:val="bottom"/>
          </w:tcPr>
          <w:p w14:paraId="46B5BA2F"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0.00001</w:t>
            </w:r>
          </w:p>
        </w:tc>
        <w:tc>
          <w:tcPr>
            <w:tcW w:w="1581" w:type="dxa"/>
            <w:tcBorders>
              <w:top w:val="single" w:sz="7" w:space="0" w:color="auto"/>
              <w:left w:val="single" w:sz="7" w:space="0" w:color="auto"/>
              <w:bottom w:val="single" w:sz="7" w:space="0" w:color="auto"/>
              <w:right w:val="single" w:sz="7" w:space="0" w:color="auto"/>
            </w:tcBorders>
            <w:vAlign w:val="bottom"/>
          </w:tcPr>
          <w:p w14:paraId="44B46ADA" w14:textId="77777777" w:rsidR="00E72920" w:rsidRPr="00021957" w:rsidRDefault="00E72920" w:rsidP="00760073">
            <w:pPr>
              <w:pStyle w:val="TableData"/>
              <w:jc w:val="center"/>
              <w:rPr>
                <w:rFonts w:ascii="Arial" w:hAnsi="Arial" w:cs="Arial"/>
                <w:sz w:val="24"/>
                <w:szCs w:val="24"/>
              </w:rPr>
            </w:pPr>
            <w:r>
              <w:rPr>
                <w:rFonts w:ascii="Arial" w:hAnsi="Arial" w:cs="Arial"/>
                <w:sz w:val="24"/>
                <w:szCs w:val="24"/>
              </w:rPr>
              <w:t>0.0</w:t>
            </w:r>
            <w:r w:rsidRPr="00021957">
              <w:rPr>
                <w:rFonts w:ascii="Arial" w:hAnsi="Arial" w:cs="Arial"/>
                <w:sz w:val="24"/>
                <w:szCs w:val="24"/>
              </w:rPr>
              <w:t>10</w:t>
            </w:r>
          </w:p>
        </w:tc>
      </w:tr>
    </w:tbl>
    <w:p w14:paraId="739E1433"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1279ED87"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lang w:val="en-CA"/>
        </w:rPr>
        <w:t>LaSB</w:t>
      </w:r>
      <w:r w:rsidRPr="00021957">
        <w:rPr>
          <w:rFonts w:ascii="Arial" w:hAnsi="Arial" w:cs="Arial"/>
          <w:sz w:val="24"/>
          <w:szCs w:val="24"/>
        </w:rPr>
        <w:t xml:space="preserve"> Method:</w:t>
      </w:r>
      <w:r w:rsidRPr="00021957">
        <w:rPr>
          <w:rFonts w:ascii="Arial" w:hAnsi="Arial" w:cs="Arial"/>
          <w:sz w:val="24"/>
          <w:szCs w:val="24"/>
        </w:rPr>
        <w:tab/>
        <w:t xml:space="preserve">E3480 – </w:t>
      </w:r>
      <w:r w:rsidRPr="00021957">
        <w:rPr>
          <w:rFonts w:ascii="Arial" w:hAnsi="Arial" w:cs="Arial"/>
          <w:sz w:val="24"/>
          <w:szCs w:val="24"/>
          <w:lang w:val="en-CA"/>
        </w:rPr>
        <w:fldChar w:fldCharType="begin"/>
      </w:r>
      <w:r w:rsidRPr="00021957">
        <w:rPr>
          <w:rFonts w:ascii="Arial" w:hAnsi="Arial" w:cs="Arial"/>
          <w:sz w:val="24"/>
          <w:szCs w:val="24"/>
          <w:lang w:val="en-CA"/>
        </w:rPr>
        <w:instrText xml:space="preserve"> SEQ CHAPTER \h \r 1</w:instrText>
      </w:r>
      <w:r w:rsidRPr="00021957">
        <w:rPr>
          <w:rFonts w:ascii="Arial" w:hAnsi="Arial" w:cs="Arial"/>
          <w:sz w:val="24"/>
          <w:szCs w:val="24"/>
          <w:lang w:val="en-CA"/>
        </w:rPr>
        <w:fldChar w:fldCharType="end"/>
      </w:r>
      <w:r w:rsidRPr="00021957">
        <w:rPr>
          <w:rFonts w:ascii="Arial" w:hAnsi="Arial" w:cs="Arial"/>
          <w:bCs/>
          <w:sz w:val="24"/>
          <w:szCs w:val="24"/>
          <w:lang w:val="en-CA"/>
        </w:rPr>
        <w:t xml:space="preserve"> </w:t>
      </w:r>
      <w:r w:rsidRPr="00021957">
        <w:rPr>
          <w:rFonts w:ascii="Arial" w:hAnsi="Arial" w:cs="Arial"/>
          <w:sz w:val="24"/>
          <w:szCs w:val="24"/>
        </w:rPr>
        <w:t xml:space="preserve">The Determination of Polycyclic Aromatic Hydrocarbons in Water by Gas Chromatography/Mass Spectrometry </w:t>
      </w:r>
      <w:r>
        <w:rPr>
          <w:rFonts w:ascii="Arial" w:hAnsi="Arial" w:cs="Arial"/>
          <w:sz w:val="24"/>
          <w:szCs w:val="24"/>
        </w:rPr>
        <w:t xml:space="preserve">  </w:t>
      </w:r>
    </w:p>
    <w:p w14:paraId="6A9A1767" w14:textId="77777777" w:rsidR="00E72920" w:rsidRPr="00021957" w:rsidRDefault="00E72920" w:rsidP="00E72920">
      <w:pPr>
        <w:pStyle w:val="BodyText"/>
        <w:spacing w:before="0" w:after="240"/>
        <w:ind w:left="810" w:hanging="810"/>
        <w:rPr>
          <w:rFonts w:ascii="Arial" w:hAnsi="Arial" w:cs="Arial"/>
          <w:sz w:val="24"/>
          <w:szCs w:val="24"/>
          <w:lang w:val="en-CA"/>
        </w:rPr>
      </w:pPr>
    </w:p>
    <w:p w14:paraId="3480AF92" w14:textId="77777777" w:rsidR="00E72920" w:rsidRPr="001E283E" w:rsidRDefault="00E72920" w:rsidP="00E72920">
      <w:pPr>
        <w:pStyle w:val="BodyText"/>
        <w:tabs>
          <w:tab w:val="left" w:pos="2160"/>
        </w:tabs>
        <w:spacing w:after="240"/>
        <w:ind w:left="2160" w:hanging="2160"/>
        <w:rPr>
          <w:rFonts w:ascii="Arial" w:hAnsi="Arial" w:cs="Arial"/>
          <w:sz w:val="24"/>
          <w:szCs w:val="24"/>
        </w:rPr>
      </w:pPr>
      <w:r w:rsidRPr="00C62BFE">
        <w:rPr>
          <w:rFonts w:ascii="Arial" w:hAnsi="Arial" w:cs="Arial"/>
          <w:sz w:val="24"/>
          <w:szCs w:val="24"/>
        </w:rPr>
        <w:t xml:space="preserve">US </w:t>
      </w:r>
      <w:r w:rsidRPr="00C62BFE">
        <w:rPr>
          <w:rFonts w:ascii="Arial" w:hAnsi="Arial" w:cs="Arial"/>
          <w:sz w:val="24"/>
          <w:szCs w:val="24"/>
          <w:lang w:val="en-CA"/>
        </w:rPr>
        <w:t>EPA</w:t>
      </w:r>
      <w:r w:rsidRPr="00C62BFE">
        <w:rPr>
          <w:rFonts w:ascii="Arial" w:hAnsi="Arial" w:cs="Arial"/>
          <w:sz w:val="24"/>
          <w:szCs w:val="24"/>
        </w:rPr>
        <w:t xml:space="preserve"> Methods:</w:t>
      </w:r>
      <w:r w:rsidRPr="00C62BFE">
        <w:rPr>
          <w:rFonts w:ascii="Arial" w:hAnsi="Arial" w:cs="Arial"/>
          <w:sz w:val="24"/>
          <w:szCs w:val="24"/>
        </w:rPr>
        <w:tab/>
      </w:r>
      <w:r w:rsidRPr="001E283E">
        <w:rPr>
          <w:rFonts w:ascii="Arial" w:hAnsi="Arial" w:cs="Arial"/>
          <w:sz w:val="24"/>
          <w:szCs w:val="24"/>
        </w:rPr>
        <w:t>Method 525.2</w:t>
      </w:r>
      <w:r>
        <w:rPr>
          <w:rFonts w:ascii="Arial" w:hAnsi="Arial" w:cs="Arial"/>
          <w:sz w:val="24"/>
          <w:szCs w:val="24"/>
        </w:rPr>
        <w:t xml:space="preserve"> </w:t>
      </w:r>
      <w:r w:rsidRPr="001E283E">
        <w:rPr>
          <w:rFonts w:ascii="Arial" w:hAnsi="Arial" w:cs="Arial"/>
          <w:sz w:val="24"/>
          <w:szCs w:val="24"/>
        </w:rPr>
        <w:t>(1995)</w:t>
      </w:r>
      <w:r>
        <w:rPr>
          <w:rFonts w:ascii="Arial" w:hAnsi="Arial" w:cs="Arial"/>
          <w:sz w:val="24"/>
          <w:szCs w:val="24"/>
        </w:rPr>
        <w:t>,</w:t>
      </w:r>
      <w:r w:rsidRPr="001E283E">
        <w:rPr>
          <w:rFonts w:ascii="Arial" w:hAnsi="Arial" w:cs="Arial"/>
          <w:sz w:val="24"/>
          <w:szCs w:val="24"/>
        </w:rPr>
        <w:t xml:space="preserve"> Determination of Organic Compounds in Drinking Water by Liquid-Solid Extraction and Capillary Column</w:t>
      </w:r>
      <w:r>
        <w:rPr>
          <w:rFonts w:ascii="Arial" w:hAnsi="Arial" w:cs="Arial"/>
          <w:sz w:val="24"/>
          <w:szCs w:val="24"/>
        </w:rPr>
        <w:t xml:space="preserve"> </w:t>
      </w:r>
      <w:r w:rsidRPr="001E283E">
        <w:rPr>
          <w:rFonts w:ascii="Arial" w:hAnsi="Arial" w:cs="Arial"/>
          <w:sz w:val="24"/>
          <w:szCs w:val="24"/>
        </w:rPr>
        <w:t>Gas Chromatography/Mass Spectrometry.</w:t>
      </w:r>
    </w:p>
    <w:p w14:paraId="47DC561F" w14:textId="77777777" w:rsidR="00E72920" w:rsidRPr="00C705B3" w:rsidRDefault="00E72920" w:rsidP="00E72920">
      <w:pPr>
        <w:pStyle w:val="BodyText"/>
        <w:tabs>
          <w:tab w:val="left" w:pos="2160"/>
        </w:tabs>
        <w:spacing w:after="240"/>
        <w:ind w:left="2160" w:hanging="2160"/>
        <w:rPr>
          <w:rFonts w:ascii="Arial" w:hAnsi="Arial" w:cs="Arial"/>
          <w:sz w:val="24"/>
          <w:szCs w:val="24"/>
        </w:rPr>
      </w:pPr>
      <w:r w:rsidRPr="00C62BFE">
        <w:rPr>
          <w:rFonts w:ascii="Arial" w:hAnsi="Arial" w:cs="Arial"/>
          <w:sz w:val="24"/>
          <w:szCs w:val="24"/>
        </w:rPr>
        <w:tab/>
      </w:r>
      <w:r w:rsidRPr="000E4F04">
        <w:rPr>
          <w:rFonts w:ascii="Arial" w:hAnsi="Arial" w:cs="Arial"/>
          <w:sz w:val="24"/>
          <w:szCs w:val="24"/>
        </w:rPr>
        <w:t>Method 550 (1990)</w:t>
      </w:r>
      <w:r>
        <w:rPr>
          <w:rFonts w:ascii="Arial" w:hAnsi="Arial" w:cs="Arial"/>
          <w:sz w:val="24"/>
          <w:szCs w:val="24"/>
        </w:rPr>
        <w:t>,</w:t>
      </w:r>
      <w:r w:rsidRPr="000E4F04">
        <w:rPr>
          <w:rFonts w:ascii="Arial" w:hAnsi="Arial" w:cs="Arial"/>
          <w:sz w:val="24"/>
          <w:szCs w:val="24"/>
        </w:rPr>
        <w:t xml:space="preserve"> Determination </w:t>
      </w:r>
      <w:r>
        <w:rPr>
          <w:rFonts w:ascii="Arial" w:hAnsi="Arial" w:cs="Arial"/>
          <w:sz w:val="24"/>
          <w:szCs w:val="24"/>
        </w:rPr>
        <w:t>o</w:t>
      </w:r>
      <w:r w:rsidRPr="000E4F04">
        <w:rPr>
          <w:rFonts w:ascii="Arial" w:hAnsi="Arial" w:cs="Arial"/>
          <w:sz w:val="24"/>
          <w:szCs w:val="24"/>
        </w:rPr>
        <w:t xml:space="preserve">f Polycyclic Aromatic Hydrocarbons in Drinking Water by Liquid-Liquid Extraction and HPLC </w:t>
      </w:r>
      <w:r>
        <w:rPr>
          <w:rFonts w:ascii="Arial" w:hAnsi="Arial" w:cs="Arial"/>
          <w:sz w:val="24"/>
          <w:szCs w:val="24"/>
        </w:rPr>
        <w:t>w</w:t>
      </w:r>
      <w:r w:rsidRPr="000E4F04">
        <w:rPr>
          <w:rFonts w:ascii="Arial" w:hAnsi="Arial" w:cs="Arial"/>
          <w:sz w:val="24"/>
          <w:szCs w:val="24"/>
        </w:rPr>
        <w:t>ith Coupled Ultraviolet and Fluorescence Detection</w:t>
      </w:r>
    </w:p>
    <w:p w14:paraId="6AE0B42F" w14:textId="77777777" w:rsidR="00E72920" w:rsidRPr="000E4F04" w:rsidRDefault="00E72920" w:rsidP="00E72920">
      <w:pPr>
        <w:pStyle w:val="BodyText"/>
        <w:tabs>
          <w:tab w:val="left" w:pos="2160"/>
        </w:tabs>
        <w:spacing w:after="240"/>
        <w:ind w:left="2160" w:hanging="2160"/>
        <w:rPr>
          <w:rFonts w:ascii="Arial" w:hAnsi="Arial" w:cs="Arial"/>
          <w:sz w:val="24"/>
          <w:szCs w:val="24"/>
        </w:rPr>
      </w:pPr>
      <w:r w:rsidRPr="000E4F04">
        <w:rPr>
          <w:rFonts w:ascii="Arial" w:hAnsi="Arial" w:cs="Arial"/>
          <w:sz w:val="24"/>
          <w:szCs w:val="24"/>
        </w:rPr>
        <w:tab/>
        <w:t>Method 550.1 (1990)</w:t>
      </w:r>
      <w:r>
        <w:rPr>
          <w:rFonts w:ascii="Arial" w:hAnsi="Arial" w:cs="Arial"/>
          <w:sz w:val="24"/>
          <w:szCs w:val="24"/>
        </w:rPr>
        <w:t>,</w:t>
      </w:r>
      <w:r w:rsidRPr="000E4F04">
        <w:rPr>
          <w:rFonts w:ascii="Arial" w:hAnsi="Arial" w:cs="Arial"/>
          <w:sz w:val="24"/>
          <w:szCs w:val="24"/>
        </w:rPr>
        <w:t xml:space="preserve"> Determination </w:t>
      </w:r>
      <w:r>
        <w:rPr>
          <w:rFonts w:ascii="Arial" w:hAnsi="Arial" w:cs="Arial"/>
          <w:sz w:val="24"/>
          <w:szCs w:val="24"/>
        </w:rPr>
        <w:t>o</w:t>
      </w:r>
      <w:r w:rsidRPr="000E4F04">
        <w:rPr>
          <w:rFonts w:ascii="Arial" w:hAnsi="Arial" w:cs="Arial"/>
          <w:sz w:val="24"/>
          <w:szCs w:val="24"/>
        </w:rPr>
        <w:t xml:space="preserve">f Polycyclic Aromatic Hydrocarbons in Drinking Water by Liquid-Solid Extraction and HPLC </w:t>
      </w:r>
      <w:r>
        <w:rPr>
          <w:rFonts w:ascii="Arial" w:hAnsi="Arial" w:cs="Arial"/>
          <w:sz w:val="24"/>
          <w:szCs w:val="24"/>
        </w:rPr>
        <w:t>w</w:t>
      </w:r>
      <w:r w:rsidRPr="000E4F04">
        <w:rPr>
          <w:rFonts w:ascii="Arial" w:hAnsi="Arial" w:cs="Arial"/>
          <w:sz w:val="24"/>
          <w:szCs w:val="24"/>
        </w:rPr>
        <w:t>ith Coupled Ultraviolet and Fluorescence Detection</w:t>
      </w:r>
    </w:p>
    <w:p w14:paraId="496D4F82" w14:textId="77777777" w:rsidR="00E72920" w:rsidRDefault="00E72920" w:rsidP="00E72920">
      <w:pPr>
        <w:pStyle w:val="BodyText"/>
        <w:tabs>
          <w:tab w:val="left" w:pos="2160"/>
        </w:tabs>
        <w:spacing w:after="240"/>
        <w:ind w:left="2160" w:hanging="2160"/>
        <w:rPr>
          <w:rFonts w:ascii="Arial" w:hAnsi="Arial" w:cs="Arial"/>
          <w:sz w:val="24"/>
          <w:szCs w:val="24"/>
        </w:rPr>
      </w:pPr>
      <w:r>
        <w:rPr>
          <w:rFonts w:ascii="Arial" w:hAnsi="Arial" w:cs="Arial"/>
          <w:sz w:val="24"/>
          <w:szCs w:val="24"/>
        </w:rPr>
        <w:tab/>
        <w:t xml:space="preserve">Method </w:t>
      </w:r>
      <w:r w:rsidRPr="00340DEF">
        <w:rPr>
          <w:rFonts w:ascii="Arial" w:hAnsi="Arial" w:cs="Arial"/>
          <w:sz w:val="24"/>
          <w:szCs w:val="24"/>
        </w:rPr>
        <w:t xml:space="preserve">525.3 </w:t>
      </w:r>
      <w:r>
        <w:rPr>
          <w:rFonts w:ascii="Arial" w:hAnsi="Arial" w:cs="Arial"/>
          <w:sz w:val="24"/>
          <w:szCs w:val="24"/>
        </w:rPr>
        <w:t xml:space="preserve">(2012), </w:t>
      </w:r>
      <w:r w:rsidRPr="00340DEF">
        <w:rPr>
          <w:rFonts w:ascii="Arial" w:hAnsi="Arial" w:cs="Arial"/>
          <w:sz w:val="24"/>
          <w:szCs w:val="24"/>
        </w:rPr>
        <w:t xml:space="preserve">Determination </w:t>
      </w:r>
      <w:r>
        <w:rPr>
          <w:rFonts w:ascii="Arial" w:hAnsi="Arial" w:cs="Arial"/>
          <w:sz w:val="24"/>
          <w:szCs w:val="24"/>
        </w:rPr>
        <w:t>o</w:t>
      </w:r>
      <w:r w:rsidRPr="00340DEF">
        <w:rPr>
          <w:rFonts w:ascii="Arial" w:hAnsi="Arial" w:cs="Arial"/>
          <w:sz w:val="24"/>
          <w:szCs w:val="24"/>
        </w:rPr>
        <w:t xml:space="preserve">f </w:t>
      </w:r>
      <w:proofErr w:type="spellStart"/>
      <w:r w:rsidRPr="00340DEF">
        <w:rPr>
          <w:rFonts w:ascii="Arial" w:hAnsi="Arial" w:cs="Arial"/>
          <w:sz w:val="24"/>
          <w:szCs w:val="24"/>
        </w:rPr>
        <w:t>Semivolatile</w:t>
      </w:r>
      <w:proofErr w:type="spellEnd"/>
      <w:r w:rsidRPr="00340DEF">
        <w:rPr>
          <w:rFonts w:ascii="Arial" w:hAnsi="Arial" w:cs="Arial"/>
          <w:sz w:val="24"/>
          <w:szCs w:val="24"/>
        </w:rPr>
        <w:t xml:space="preserve"> Organic Chemicals in Drinking Water by Solid Phase Extraction and Capillary Column Gas Chromatography/ Mass Spectrometry (GC/MS)</w:t>
      </w:r>
    </w:p>
    <w:p w14:paraId="018FFF61" w14:textId="77777777" w:rsidR="00E72920" w:rsidRPr="00021957" w:rsidRDefault="00E72920" w:rsidP="00E72920">
      <w:pPr>
        <w:pStyle w:val="BodyText"/>
        <w:spacing w:after="240"/>
        <w:ind w:left="2160"/>
        <w:rPr>
          <w:rFonts w:ascii="Arial" w:hAnsi="Arial" w:cs="Arial"/>
          <w:sz w:val="24"/>
          <w:szCs w:val="24"/>
        </w:rPr>
      </w:pPr>
      <w:bookmarkStart w:id="155" w:name="_Hlk19173189"/>
      <w:r>
        <w:rPr>
          <w:rFonts w:ascii="Arial" w:hAnsi="Arial" w:cs="Arial"/>
          <w:sz w:val="24"/>
          <w:szCs w:val="24"/>
        </w:rPr>
        <w:t xml:space="preserve">SW-846, Method 8270E, </w:t>
      </w:r>
      <w:proofErr w:type="spellStart"/>
      <w:r w:rsidRPr="001F3647">
        <w:rPr>
          <w:rFonts w:ascii="Arial" w:hAnsi="Arial" w:cs="Arial"/>
          <w:sz w:val="24"/>
          <w:szCs w:val="24"/>
        </w:rPr>
        <w:t>S</w:t>
      </w:r>
      <w:r>
        <w:rPr>
          <w:rFonts w:ascii="Arial" w:hAnsi="Arial" w:cs="Arial"/>
          <w:sz w:val="24"/>
          <w:szCs w:val="24"/>
        </w:rPr>
        <w:t>emivolatile</w:t>
      </w:r>
      <w:proofErr w:type="spellEnd"/>
      <w:r w:rsidRPr="001F3647">
        <w:rPr>
          <w:rFonts w:ascii="Arial" w:hAnsi="Arial" w:cs="Arial"/>
          <w:sz w:val="24"/>
          <w:szCs w:val="24"/>
        </w:rPr>
        <w:t xml:space="preserve"> O</w:t>
      </w:r>
      <w:r>
        <w:rPr>
          <w:rFonts w:ascii="Arial" w:hAnsi="Arial" w:cs="Arial"/>
          <w:sz w:val="24"/>
          <w:szCs w:val="24"/>
        </w:rPr>
        <w:t>rganic</w:t>
      </w:r>
      <w:r w:rsidRPr="001F3647">
        <w:rPr>
          <w:rFonts w:ascii="Arial" w:hAnsi="Arial" w:cs="Arial"/>
          <w:sz w:val="24"/>
          <w:szCs w:val="24"/>
        </w:rPr>
        <w:t xml:space="preserve"> C</w:t>
      </w:r>
      <w:r>
        <w:rPr>
          <w:rFonts w:ascii="Arial" w:hAnsi="Arial" w:cs="Arial"/>
          <w:sz w:val="24"/>
          <w:szCs w:val="24"/>
        </w:rPr>
        <w:t>ompounds by</w:t>
      </w:r>
      <w:r w:rsidRPr="001F3647">
        <w:rPr>
          <w:rFonts w:ascii="Arial" w:hAnsi="Arial" w:cs="Arial"/>
          <w:sz w:val="24"/>
          <w:szCs w:val="24"/>
        </w:rPr>
        <w:t xml:space="preserve"> G</w:t>
      </w:r>
      <w:r>
        <w:rPr>
          <w:rFonts w:ascii="Arial" w:hAnsi="Arial" w:cs="Arial"/>
          <w:sz w:val="24"/>
          <w:szCs w:val="24"/>
        </w:rPr>
        <w:t xml:space="preserve">as </w:t>
      </w:r>
      <w:r w:rsidRPr="001F3647">
        <w:rPr>
          <w:rFonts w:ascii="Arial" w:hAnsi="Arial" w:cs="Arial"/>
          <w:sz w:val="24"/>
          <w:szCs w:val="24"/>
        </w:rPr>
        <w:t>C</w:t>
      </w:r>
      <w:r>
        <w:rPr>
          <w:rFonts w:ascii="Arial" w:hAnsi="Arial" w:cs="Arial"/>
          <w:sz w:val="24"/>
          <w:szCs w:val="24"/>
        </w:rPr>
        <w:t>hromatography/</w:t>
      </w:r>
      <w:r w:rsidRPr="001F3647">
        <w:rPr>
          <w:rFonts w:ascii="Arial" w:hAnsi="Arial" w:cs="Arial"/>
          <w:sz w:val="24"/>
          <w:szCs w:val="24"/>
        </w:rPr>
        <w:t>M</w:t>
      </w:r>
      <w:r>
        <w:rPr>
          <w:rFonts w:ascii="Arial" w:hAnsi="Arial" w:cs="Arial"/>
          <w:sz w:val="24"/>
          <w:szCs w:val="24"/>
        </w:rPr>
        <w:t>ass</w:t>
      </w:r>
      <w:r w:rsidRPr="001F3647">
        <w:rPr>
          <w:rFonts w:ascii="Arial" w:hAnsi="Arial" w:cs="Arial"/>
          <w:sz w:val="24"/>
          <w:szCs w:val="24"/>
        </w:rPr>
        <w:t xml:space="preserve"> S</w:t>
      </w:r>
      <w:r>
        <w:rPr>
          <w:rFonts w:ascii="Arial" w:hAnsi="Arial" w:cs="Arial"/>
          <w:sz w:val="24"/>
          <w:szCs w:val="24"/>
        </w:rPr>
        <w:t>pectrometry</w:t>
      </w:r>
    </w:p>
    <w:bookmarkEnd w:id="155"/>
    <w:p w14:paraId="0C44D4DA" w14:textId="77777777" w:rsidR="00E72920" w:rsidRPr="00C62BFE" w:rsidRDefault="00E72920" w:rsidP="00E72920">
      <w:pPr>
        <w:pStyle w:val="BodyText"/>
        <w:tabs>
          <w:tab w:val="left" w:pos="2160"/>
        </w:tabs>
        <w:spacing w:after="240"/>
        <w:ind w:left="2160" w:hanging="2160"/>
        <w:rPr>
          <w:rFonts w:ascii="Arial" w:hAnsi="Arial" w:cs="Arial"/>
          <w:sz w:val="24"/>
          <w:szCs w:val="24"/>
        </w:rPr>
      </w:pPr>
    </w:p>
    <w:p w14:paraId="47A673E8" w14:textId="77777777" w:rsidR="00E72920" w:rsidRPr="00021957" w:rsidRDefault="00E72920" w:rsidP="00E72920">
      <w:pPr>
        <w:pStyle w:val="Heading2"/>
        <w:numPr>
          <w:ilvl w:val="1"/>
          <w:numId w:val="13"/>
        </w:numPr>
        <w:tabs>
          <w:tab w:val="clear" w:pos="792"/>
          <w:tab w:val="num" w:pos="1080"/>
        </w:tabs>
        <w:ind w:left="1080" w:hanging="720"/>
        <w:rPr>
          <w:rFonts w:ascii="Arial" w:hAnsi="Arial" w:cs="Arial"/>
          <w:szCs w:val="24"/>
        </w:rPr>
      </w:pPr>
      <w:bookmarkStart w:id="156" w:name="_Toc13742791"/>
      <w:bookmarkStart w:id="157" w:name="_Toc35238437"/>
      <w:bookmarkStart w:id="158" w:name="_Toc41278699"/>
      <w:bookmarkStart w:id="159" w:name="_Toc41376984"/>
      <w:bookmarkStart w:id="160" w:name="_Toc41377410"/>
      <w:bookmarkStart w:id="161" w:name="_Toc339877521"/>
      <w:bookmarkStart w:id="162" w:name="_Toc22108279"/>
      <w:bookmarkEnd w:id="156"/>
      <w:r w:rsidRPr="00021957">
        <w:rPr>
          <w:rFonts w:ascii="Arial" w:hAnsi="Arial" w:cs="Arial"/>
          <w:szCs w:val="24"/>
        </w:rPr>
        <w:t>Cyanide</w:t>
      </w:r>
      <w:bookmarkEnd w:id="157"/>
      <w:bookmarkEnd w:id="158"/>
      <w:bookmarkEnd w:id="159"/>
      <w:bookmarkEnd w:id="160"/>
      <w:bookmarkEnd w:id="161"/>
      <w:bookmarkEnd w:id="162"/>
    </w:p>
    <w:tbl>
      <w:tblPr>
        <w:tblW w:w="0" w:type="auto"/>
        <w:jc w:val="center"/>
        <w:tblLayout w:type="fixed"/>
        <w:tblCellMar>
          <w:left w:w="24" w:type="dxa"/>
          <w:right w:w="24" w:type="dxa"/>
        </w:tblCellMar>
        <w:tblLook w:val="0020" w:firstRow="1" w:lastRow="0" w:firstColumn="0" w:lastColumn="0" w:noHBand="0" w:noVBand="0"/>
      </w:tblPr>
      <w:tblGrid>
        <w:gridCol w:w="1992"/>
        <w:gridCol w:w="2070"/>
        <w:gridCol w:w="1884"/>
        <w:gridCol w:w="1626"/>
      </w:tblGrid>
      <w:tr w:rsidR="00E72920" w:rsidRPr="00021957" w14:paraId="637195A1" w14:textId="77777777" w:rsidTr="00760073">
        <w:trPr>
          <w:tblHeader/>
          <w:jc w:val="center"/>
        </w:trPr>
        <w:tc>
          <w:tcPr>
            <w:tcW w:w="1992" w:type="dxa"/>
            <w:tcBorders>
              <w:top w:val="single" w:sz="7" w:space="0" w:color="auto"/>
              <w:left w:val="single" w:sz="7" w:space="0" w:color="auto"/>
              <w:bottom w:val="nil"/>
              <w:right w:val="nil"/>
            </w:tcBorders>
            <w:vAlign w:val="bottom"/>
          </w:tcPr>
          <w:p w14:paraId="57B95FE9"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lastRenderedPageBreak/>
              <w:t>PARAMETER</w:t>
            </w:r>
          </w:p>
        </w:tc>
        <w:tc>
          <w:tcPr>
            <w:tcW w:w="2070" w:type="dxa"/>
            <w:tcBorders>
              <w:top w:val="single" w:sz="7" w:space="0" w:color="auto"/>
              <w:left w:val="single" w:sz="7" w:space="0" w:color="auto"/>
              <w:bottom w:val="nil"/>
              <w:right w:val="single" w:sz="7" w:space="0" w:color="auto"/>
            </w:tcBorders>
          </w:tcPr>
          <w:p w14:paraId="7DA160E1"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884" w:type="dxa"/>
            <w:tcBorders>
              <w:top w:val="single" w:sz="7" w:space="0" w:color="auto"/>
              <w:left w:val="single" w:sz="7" w:space="0" w:color="auto"/>
              <w:bottom w:val="nil"/>
              <w:right w:val="nil"/>
            </w:tcBorders>
            <w:vAlign w:val="bottom"/>
          </w:tcPr>
          <w:p w14:paraId="330EA5E1"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626" w:type="dxa"/>
            <w:tcBorders>
              <w:top w:val="single" w:sz="7" w:space="0" w:color="auto"/>
              <w:left w:val="single" w:sz="7" w:space="0" w:color="auto"/>
              <w:bottom w:val="nil"/>
              <w:right w:val="single" w:sz="7" w:space="0" w:color="auto"/>
            </w:tcBorders>
            <w:vAlign w:val="bottom"/>
          </w:tcPr>
          <w:p w14:paraId="53FE723E"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 mg/L</w:t>
            </w:r>
          </w:p>
        </w:tc>
      </w:tr>
      <w:tr w:rsidR="00E72920" w:rsidRPr="00021957" w14:paraId="20FE6707" w14:textId="77777777" w:rsidTr="00760073">
        <w:trPr>
          <w:jc w:val="center"/>
        </w:trPr>
        <w:tc>
          <w:tcPr>
            <w:tcW w:w="1992" w:type="dxa"/>
            <w:tcBorders>
              <w:top w:val="single" w:sz="7" w:space="0" w:color="auto"/>
              <w:left w:val="single" w:sz="7" w:space="0" w:color="auto"/>
              <w:bottom w:val="single" w:sz="7" w:space="0" w:color="auto"/>
              <w:right w:val="nil"/>
            </w:tcBorders>
            <w:vAlign w:val="bottom"/>
          </w:tcPr>
          <w:p w14:paraId="17862AEA"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Cyanide (free)</w:t>
            </w:r>
          </w:p>
        </w:tc>
        <w:tc>
          <w:tcPr>
            <w:tcW w:w="2070" w:type="dxa"/>
            <w:tcBorders>
              <w:top w:val="single" w:sz="7" w:space="0" w:color="auto"/>
              <w:left w:val="single" w:sz="7" w:space="0" w:color="auto"/>
              <w:bottom w:val="single" w:sz="7" w:space="0" w:color="auto"/>
              <w:right w:val="single" w:sz="7" w:space="0" w:color="auto"/>
            </w:tcBorders>
          </w:tcPr>
          <w:p w14:paraId="11291C4A"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57-12-5</w:t>
            </w:r>
          </w:p>
        </w:tc>
        <w:tc>
          <w:tcPr>
            <w:tcW w:w="1884" w:type="dxa"/>
            <w:tcBorders>
              <w:top w:val="single" w:sz="7" w:space="0" w:color="auto"/>
              <w:left w:val="single" w:sz="7" w:space="0" w:color="auto"/>
              <w:bottom w:val="single" w:sz="7" w:space="0" w:color="auto"/>
              <w:right w:val="nil"/>
            </w:tcBorders>
            <w:vAlign w:val="bottom"/>
          </w:tcPr>
          <w:p w14:paraId="712F0F15"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0.2</w:t>
            </w:r>
          </w:p>
        </w:tc>
        <w:tc>
          <w:tcPr>
            <w:tcW w:w="1626" w:type="dxa"/>
            <w:tcBorders>
              <w:top w:val="single" w:sz="7" w:space="0" w:color="auto"/>
              <w:left w:val="single" w:sz="7" w:space="0" w:color="auto"/>
              <w:bottom w:val="single" w:sz="7" w:space="0" w:color="auto"/>
              <w:right w:val="single" w:sz="7" w:space="0" w:color="auto"/>
            </w:tcBorders>
            <w:vAlign w:val="bottom"/>
          </w:tcPr>
          <w:p w14:paraId="35628E6B"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0.02</w:t>
            </w:r>
          </w:p>
        </w:tc>
      </w:tr>
    </w:tbl>
    <w:p w14:paraId="5AC34E4F"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11A01394"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731E4">
        <w:rPr>
          <w:rFonts w:ascii="Arial" w:hAnsi="Arial" w:cs="Arial"/>
          <w:sz w:val="24"/>
          <w:szCs w:val="24"/>
        </w:rPr>
        <w:tab/>
        <w:t xml:space="preserve">The cyanide standard in O. Reg. 169/03 is based on the toxicity of </w:t>
      </w:r>
      <w:r>
        <w:rPr>
          <w:rFonts w:ascii="Arial" w:hAnsi="Arial" w:cs="Arial"/>
          <w:sz w:val="24"/>
          <w:szCs w:val="24"/>
        </w:rPr>
        <w:t>f</w:t>
      </w:r>
      <w:r w:rsidRPr="000731E4">
        <w:rPr>
          <w:rFonts w:ascii="Arial" w:hAnsi="Arial" w:cs="Arial"/>
          <w:sz w:val="24"/>
          <w:szCs w:val="24"/>
        </w:rPr>
        <w:t xml:space="preserve">ree </w:t>
      </w:r>
      <w:r>
        <w:rPr>
          <w:rFonts w:ascii="Arial" w:hAnsi="Arial" w:cs="Arial"/>
          <w:sz w:val="24"/>
          <w:szCs w:val="24"/>
        </w:rPr>
        <w:t>c</w:t>
      </w:r>
      <w:r w:rsidRPr="000731E4">
        <w:rPr>
          <w:rFonts w:ascii="Arial" w:hAnsi="Arial" w:cs="Arial"/>
          <w:sz w:val="24"/>
          <w:szCs w:val="24"/>
        </w:rPr>
        <w:t xml:space="preserve">yanide. A laboratory may choose to be licensed for total cyanide, free cyanide, or both. The licence must specify either </w:t>
      </w:r>
      <w:r>
        <w:rPr>
          <w:rFonts w:ascii="Arial" w:hAnsi="Arial" w:cs="Arial"/>
          <w:sz w:val="24"/>
          <w:szCs w:val="24"/>
        </w:rPr>
        <w:t>c</w:t>
      </w:r>
      <w:r w:rsidRPr="000731E4">
        <w:rPr>
          <w:rFonts w:ascii="Arial" w:hAnsi="Arial" w:cs="Arial"/>
          <w:sz w:val="24"/>
          <w:szCs w:val="24"/>
        </w:rPr>
        <w:t xml:space="preserve">yanide, total or </w:t>
      </w:r>
      <w:r>
        <w:rPr>
          <w:rFonts w:ascii="Arial" w:hAnsi="Arial" w:cs="Arial"/>
          <w:sz w:val="24"/>
          <w:szCs w:val="24"/>
        </w:rPr>
        <w:t>c</w:t>
      </w:r>
      <w:r w:rsidRPr="000731E4">
        <w:rPr>
          <w:rFonts w:ascii="Arial" w:hAnsi="Arial" w:cs="Arial"/>
          <w:sz w:val="24"/>
          <w:szCs w:val="24"/>
        </w:rPr>
        <w:t xml:space="preserve">yanide, free. </w:t>
      </w:r>
      <w:r>
        <w:rPr>
          <w:rFonts w:ascii="Arial" w:hAnsi="Arial" w:cs="Arial"/>
          <w:sz w:val="24"/>
          <w:szCs w:val="24"/>
        </w:rPr>
        <w:t>S</w:t>
      </w:r>
      <w:r w:rsidRPr="000731E4">
        <w:rPr>
          <w:rFonts w:ascii="Arial" w:hAnsi="Arial" w:cs="Arial"/>
          <w:sz w:val="24"/>
          <w:szCs w:val="24"/>
        </w:rPr>
        <w:t>trong acid dissociable is considered to be total</w:t>
      </w:r>
      <w:r>
        <w:rPr>
          <w:rFonts w:ascii="Arial" w:hAnsi="Arial" w:cs="Arial"/>
          <w:sz w:val="24"/>
          <w:szCs w:val="24"/>
        </w:rPr>
        <w:t xml:space="preserve"> cyanide</w:t>
      </w:r>
      <w:r w:rsidRPr="000731E4">
        <w:rPr>
          <w:rFonts w:ascii="Arial" w:hAnsi="Arial" w:cs="Arial"/>
          <w:sz w:val="24"/>
          <w:szCs w:val="24"/>
        </w:rPr>
        <w:t xml:space="preserve"> and weak acid dissociable is considered to be free</w:t>
      </w:r>
      <w:r>
        <w:rPr>
          <w:rFonts w:ascii="Arial" w:hAnsi="Arial" w:cs="Arial"/>
          <w:sz w:val="24"/>
          <w:szCs w:val="24"/>
        </w:rPr>
        <w:t xml:space="preserve"> cyanide</w:t>
      </w:r>
      <w:r w:rsidRPr="000731E4">
        <w:rPr>
          <w:rFonts w:ascii="Arial" w:hAnsi="Arial" w:cs="Arial"/>
          <w:sz w:val="24"/>
          <w:szCs w:val="24"/>
        </w:rPr>
        <w:t>. In order to provide test results for the purpose of the SDWA the laboratory must be licensed for free cyanide.</w:t>
      </w:r>
    </w:p>
    <w:p w14:paraId="451BD74D" w14:textId="77777777" w:rsidR="00E72920" w:rsidRDefault="00E72920" w:rsidP="00E72920">
      <w:pPr>
        <w:pStyle w:val="BodyText"/>
        <w:tabs>
          <w:tab w:val="left" w:pos="2160"/>
        </w:tabs>
        <w:spacing w:before="0" w:after="240"/>
        <w:ind w:left="2160" w:hanging="2160"/>
        <w:rPr>
          <w:rFonts w:ascii="Arial" w:hAnsi="Arial" w:cs="Arial"/>
          <w:sz w:val="24"/>
          <w:szCs w:val="24"/>
        </w:rPr>
      </w:pPr>
    </w:p>
    <w:p w14:paraId="581F8A33"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LaSB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E3015 – The Determination of Free and Total Cyanide in Environmental Samples by </w:t>
      </w:r>
      <w:proofErr w:type="spellStart"/>
      <w:r w:rsidRPr="00021957">
        <w:rPr>
          <w:rFonts w:ascii="Arial" w:hAnsi="Arial" w:cs="Arial"/>
          <w:sz w:val="24"/>
          <w:szCs w:val="24"/>
        </w:rPr>
        <w:t>Colourimetry</w:t>
      </w:r>
      <w:proofErr w:type="spellEnd"/>
      <w:r w:rsidRPr="00021957">
        <w:rPr>
          <w:rFonts w:ascii="Arial" w:hAnsi="Arial" w:cs="Arial"/>
          <w:sz w:val="24"/>
          <w:szCs w:val="24"/>
        </w:rPr>
        <w:t>.</w:t>
      </w:r>
    </w:p>
    <w:p w14:paraId="4D05AF94"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w:t>
      </w:r>
      <w:r w:rsidRPr="00021957">
        <w:rPr>
          <w:rFonts w:ascii="Arial" w:hAnsi="Arial" w:cs="Arial"/>
          <w:sz w:val="24"/>
          <w:szCs w:val="24"/>
          <w:lang w:val="en-CA"/>
        </w:rPr>
        <w:t>EPA</w:t>
      </w:r>
      <w:r w:rsidRPr="00021957">
        <w:rPr>
          <w:rFonts w:ascii="Arial" w:hAnsi="Arial" w:cs="Arial"/>
          <w:sz w:val="24"/>
          <w:szCs w:val="24"/>
        </w:rPr>
        <w:t xml:space="preserve"> Methods:</w:t>
      </w:r>
      <w:r w:rsidRPr="00021957">
        <w:rPr>
          <w:rFonts w:ascii="Arial" w:hAnsi="Arial" w:cs="Arial"/>
          <w:sz w:val="24"/>
          <w:szCs w:val="24"/>
        </w:rPr>
        <w:tab/>
        <w:t>SW-846, Method 9010C, Total and Amenable Cyanide: Distillation</w:t>
      </w:r>
    </w:p>
    <w:p w14:paraId="6E2D8D91"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9012B, Total and Amenable Cyanide (Automated Colorimetric, with Off-Line Distillation)</w:t>
      </w:r>
    </w:p>
    <w:p w14:paraId="649CD47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9014, Titrimetric and Manual Spectrophotometric Determinative Methods for Cyanide [Spectrophotometric method only]</w:t>
      </w:r>
    </w:p>
    <w:p w14:paraId="6F906698" w14:textId="77777777" w:rsidR="00E72920"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Methods:</w:t>
      </w:r>
      <w:r w:rsidRPr="00021957">
        <w:rPr>
          <w:rFonts w:ascii="Arial" w:hAnsi="Arial" w:cs="Arial"/>
          <w:sz w:val="24"/>
          <w:szCs w:val="24"/>
        </w:rPr>
        <w:tab/>
      </w:r>
      <w:r>
        <w:rPr>
          <w:rFonts w:ascii="Arial" w:hAnsi="Arial" w:cs="Arial"/>
          <w:sz w:val="24"/>
          <w:szCs w:val="24"/>
        </w:rPr>
        <w:t>Method 4500 CN</w:t>
      </w:r>
      <w:r w:rsidRPr="002C4D36">
        <w:rPr>
          <w:rFonts w:ascii="Arial" w:hAnsi="Arial" w:cs="Arial"/>
          <w:sz w:val="24"/>
          <w:szCs w:val="24"/>
          <w:vertAlign w:val="superscript"/>
        </w:rPr>
        <w:t>-</w:t>
      </w:r>
      <w:r>
        <w:rPr>
          <w:rFonts w:ascii="Arial" w:hAnsi="Arial" w:cs="Arial"/>
          <w:sz w:val="24"/>
          <w:szCs w:val="24"/>
        </w:rPr>
        <w:t xml:space="preserve"> E: Colorimetric method </w:t>
      </w:r>
    </w:p>
    <w:p w14:paraId="11BCD559"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r>
      <w:r w:rsidRPr="00021957">
        <w:rPr>
          <w:rFonts w:ascii="Arial" w:hAnsi="Arial" w:cs="Arial"/>
          <w:sz w:val="24"/>
          <w:szCs w:val="24"/>
        </w:rPr>
        <w:t>Method 4500-CN</w:t>
      </w:r>
      <w:r w:rsidRPr="00021957">
        <w:rPr>
          <w:rFonts w:ascii="Arial" w:hAnsi="Arial" w:cs="Arial"/>
          <w:sz w:val="24"/>
          <w:szCs w:val="24"/>
          <w:vertAlign w:val="superscript"/>
        </w:rPr>
        <w:t>-</w:t>
      </w:r>
      <w:r w:rsidRPr="00021957">
        <w:rPr>
          <w:rFonts w:ascii="Arial" w:hAnsi="Arial" w:cs="Arial"/>
          <w:sz w:val="24"/>
          <w:szCs w:val="24"/>
        </w:rPr>
        <w:t xml:space="preserve"> G – Cyanides Amenable to Chlorination after Distillation</w:t>
      </w:r>
    </w:p>
    <w:p w14:paraId="14518230"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4500-CN</w:t>
      </w:r>
      <w:r w:rsidRPr="00021957">
        <w:rPr>
          <w:rFonts w:ascii="Arial" w:hAnsi="Arial" w:cs="Arial"/>
          <w:sz w:val="24"/>
          <w:szCs w:val="24"/>
          <w:vertAlign w:val="superscript"/>
        </w:rPr>
        <w:t>-</w:t>
      </w:r>
      <w:r w:rsidRPr="00021957">
        <w:rPr>
          <w:rFonts w:ascii="Arial" w:hAnsi="Arial" w:cs="Arial"/>
          <w:sz w:val="24"/>
          <w:szCs w:val="24"/>
        </w:rPr>
        <w:t xml:space="preserve"> H – Cyanides Amenable to Chlorination without Distillation (Short-Cut Method)</w:t>
      </w:r>
    </w:p>
    <w:p w14:paraId="15FC3086" w14:textId="77777777" w:rsidR="00E72920" w:rsidRPr="00021957" w:rsidRDefault="00E72920" w:rsidP="00E72920">
      <w:pPr>
        <w:pStyle w:val="BodyText"/>
        <w:spacing w:before="0" w:after="240"/>
        <w:ind w:left="2160"/>
        <w:rPr>
          <w:rFonts w:ascii="Arial" w:hAnsi="Arial" w:cs="Arial"/>
          <w:sz w:val="24"/>
          <w:szCs w:val="24"/>
        </w:rPr>
      </w:pPr>
    </w:p>
    <w:p w14:paraId="06DE4A4B" w14:textId="77777777" w:rsidR="00E72920" w:rsidRPr="00021957" w:rsidRDefault="00E72920" w:rsidP="00E72920">
      <w:pPr>
        <w:pStyle w:val="Heading2"/>
        <w:numPr>
          <w:ilvl w:val="1"/>
          <w:numId w:val="13"/>
        </w:numPr>
        <w:tabs>
          <w:tab w:val="clear" w:pos="792"/>
          <w:tab w:val="left" w:pos="1080"/>
        </w:tabs>
        <w:ind w:left="1080" w:hanging="720"/>
        <w:rPr>
          <w:rFonts w:ascii="Arial" w:hAnsi="Arial" w:cs="Arial"/>
          <w:szCs w:val="24"/>
        </w:rPr>
      </w:pPr>
      <w:bookmarkStart w:id="163" w:name="_Toc35238438"/>
      <w:bookmarkStart w:id="164" w:name="_Toc41278700"/>
      <w:bookmarkStart w:id="165" w:name="_Toc41376985"/>
      <w:bookmarkStart w:id="166" w:name="_Toc41377411"/>
      <w:bookmarkStart w:id="167" w:name="_Toc339877522"/>
      <w:bookmarkStart w:id="168" w:name="_Toc22108280"/>
      <w:r w:rsidRPr="00021957">
        <w:rPr>
          <w:rFonts w:ascii="Arial" w:hAnsi="Arial" w:cs="Arial"/>
          <w:szCs w:val="24"/>
        </w:rPr>
        <w:t>Dioxins and Furans – Toxic Equivalent Quantity</w:t>
      </w:r>
      <w:bookmarkEnd w:id="163"/>
      <w:bookmarkEnd w:id="164"/>
      <w:bookmarkEnd w:id="165"/>
      <w:bookmarkEnd w:id="166"/>
      <w:bookmarkEnd w:id="167"/>
      <w:bookmarkEnd w:id="168"/>
    </w:p>
    <w:tbl>
      <w:tblPr>
        <w:tblW w:w="0" w:type="auto"/>
        <w:jc w:val="center"/>
        <w:tblLayout w:type="fixed"/>
        <w:tblCellMar>
          <w:left w:w="24" w:type="dxa"/>
          <w:right w:w="24" w:type="dxa"/>
        </w:tblCellMar>
        <w:tblLook w:val="0020" w:firstRow="1" w:lastRow="0" w:firstColumn="0" w:lastColumn="0" w:noHBand="0" w:noVBand="0"/>
      </w:tblPr>
      <w:tblGrid>
        <w:gridCol w:w="2070"/>
        <w:gridCol w:w="1826"/>
        <w:gridCol w:w="3690"/>
      </w:tblGrid>
      <w:tr w:rsidR="00E72920" w:rsidRPr="00021957" w14:paraId="4163D6A7" w14:textId="77777777" w:rsidTr="00760073">
        <w:trPr>
          <w:tblHeader/>
          <w:jc w:val="center"/>
        </w:trPr>
        <w:tc>
          <w:tcPr>
            <w:tcW w:w="2070" w:type="dxa"/>
            <w:tcBorders>
              <w:top w:val="single" w:sz="7" w:space="0" w:color="auto"/>
              <w:left w:val="single" w:sz="7" w:space="0" w:color="auto"/>
              <w:bottom w:val="nil"/>
              <w:right w:val="nil"/>
            </w:tcBorders>
          </w:tcPr>
          <w:p w14:paraId="18D4C8E9"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826" w:type="dxa"/>
            <w:tcBorders>
              <w:top w:val="single" w:sz="7" w:space="0" w:color="auto"/>
              <w:left w:val="single" w:sz="7" w:space="0" w:color="auto"/>
              <w:bottom w:val="nil"/>
              <w:right w:val="nil"/>
            </w:tcBorders>
          </w:tcPr>
          <w:p w14:paraId="362C45D2"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3690" w:type="dxa"/>
            <w:tcBorders>
              <w:top w:val="single" w:sz="7" w:space="0" w:color="auto"/>
              <w:left w:val="single" w:sz="7" w:space="0" w:color="auto"/>
              <w:bottom w:val="nil"/>
              <w:right w:val="single" w:sz="7" w:space="0" w:color="auto"/>
            </w:tcBorders>
            <w:vAlign w:val="bottom"/>
          </w:tcPr>
          <w:p w14:paraId="5B7F6573"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w:t>
            </w:r>
            <w:r w:rsidRPr="00021957">
              <w:rPr>
                <w:rFonts w:ascii="Arial" w:hAnsi="Arial" w:cs="Arial"/>
                <w:sz w:val="24"/>
                <w:szCs w:val="24"/>
                <w:lang w:val="en-CA"/>
              </w:rPr>
              <w:t xml:space="preserve"> </w:t>
            </w:r>
            <w:proofErr w:type="spellStart"/>
            <w:r w:rsidRPr="00021957">
              <w:rPr>
                <w:rFonts w:ascii="Arial" w:hAnsi="Arial" w:cs="Arial"/>
                <w:sz w:val="24"/>
                <w:szCs w:val="24"/>
                <w:lang w:val="en-CA"/>
              </w:rPr>
              <w:t>pg</w:t>
            </w:r>
            <w:proofErr w:type="spellEnd"/>
            <w:r>
              <w:rPr>
                <w:rFonts w:ascii="Arial" w:hAnsi="Arial" w:cs="Arial"/>
                <w:sz w:val="24"/>
                <w:szCs w:val="24"/>
                <w:lang w:val="en-CA"/>
              </w:rPr>
              <w:t>/L</w:t>
            </w:r>
            <w:r w:rsidRPr="00021957">
              <w:rPr>
                <w:rFonts w:ascii="Arial" w:hAnsi="Arial" w:cs="Arial"/>
                <w:sz w:val="24"/>
                <w:szCs w:val="24"/>
              </w:rPr>
              <w:t xml:space="preserve"> TEQ 2,3,7,8-TCDD/L</w:t>
            </w:r>
          </w:p>
        </w:tc>
      </w:tr>
      <w:tr w:rsidR="00E72920" w:rsidRPr="00021957" w14:paraId="24E710A8" w14:textId="77777777" w:rsidTr="00760073">
        <w:trPr>
          <w:jc w:val="center"/>
        </w:trPr>
        <w:tc>
          <w:tcPr>
            <w:tcW w:w="2070" w:type="dxa"/>
            <w:tcBorders>
              <w:top w:val="single" w:sz="7" w:space="0" w:color="auto"/>
              <w:left w:val="single" w:sz="7" w:space="0" w:color="auto"/>
              <w:bottom w:val="single" w:sz="7" w:space="0" w:color="auto"/>
              <w:right w:val="nil"/>
            </w:tcBorders>
            <w:vAlign w:val="bottom"/>
          </w:tcPr>
          <w:p w14:paraId="2E2E9165"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Dioxin and Furan</w:t>
            </w:r>
          </w:p>
        </w:tc>
        <w:tc>
          <w:tcPr>
            <w:tcW w:w="1826" w:type="dxa"/>
            <w:tcBorders>
              <w:top w:val="single" w:sz="7" w:space="0" w:color="auto"/>
              <w:left w:val="single" w:sz="7" w:space="0" w:color="auto"/>
              <w:bottom w:val="single" w:sz="7" w:space="0" w:color="auto"/>
              <w:right w:val="nil"/>
            </w:tcBorders>
            <w:vAlign w:val="bottom"/>
          </w:tcPr>
          <w:p w14:paraId="4B8CA988"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0.000000015</w:t>
            </w:r>
            <w:r>
              <w:rPr>
                <w:rFonts w:ascii="Arial" w:hAnsi="Arial" w:cs="Arial"/>
                <w:sz w:val="24"/>
                <w:szCs w:val="24"/>
              </w:rPr>
              <w:t>*</w:t>
            </w:r>
          </w:p>
        </w:tc>
        <w:tc>
          <w:tcPr>
            <w:tcW w:w="3690" w:type="dxa"/>
            <w:tcBorders>
              <w:top w:val="single" w:sz="7" w:space="0" w:color="auto"/>
              <w:left w:val="single" w:sz="7" w:space="0" w:color="auto"/>
              <w:bottom w:val="single" w:sz="7" w:space="0" w:color="auto"/>
              <w:right w:val="single" w:sz="7" w:space="0" w:color="auto"/>
            </w:tcBorders>
            <w:vAlign w:val="bottom"/>
          </w:tcPr>
          <w:p w14:paraId="6E509813"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7.5</w:t>
            </w:r>
          </w:p>
        </w:tc>
      </w:tr>
    </w:tbl>
    <w:p w14:paraId="4F76CB55"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r>
      <w:r w:rsidRPr="00E7065A">
        <w:rPr>
          <w:rFonts w:ascii="Arial" w:hAnsi="Arial" w:cs="Arial"/>
          <w:sz w:val="24"/>
          <w:szCs w:val="24"/>
        </w:rPr>
        <w:t>(</w:t>
      </w:r>
      <w:r>
        <w:rPr>
          <w:rFonts w:ascii="Arial" w:hAnsi="Arial" w:cs="Arial"/>
          <w:sz w:val="24"/>
          <w:szCs w:val="24"/>
        </w:rPr>
        <w:t xml:space="preserve">* </w:t>
      </w:r>
      <w:r w:rsidRPr="00E7065A">
        <w:rPr>
          <w:rFonts w:ascii="Arial" w:hAnsi="Arial" w:cs="Arial"/>
          <w:sz w:val="24"/>
          <w:szCs w:val="24"/>
        </w:rPr>
        <w:t>Total toxic equivalents when compared with 2</w:t>
      </w:r>
      <w:proofErr w:type="gramStart"/>
      <w:r w:rsidRPr="00E7065A">
        <w:rPr>
          <w:rFonts w:ascii="Arial" w:hAnsi="Arial" w:cs="Arial"/>
          <w:sz w:val="24"/>
          <w:szCs w:val="24"/>
        </w:rPr>
        <w:t>,3,7,8</w:t>
      </w:r>
      <w:proofErr w:type="gramEnd"/>
      <w:r w:rsidRPr="00E7065A">
        <w:rPr>
          <w:rFonts w:ascii="Arial" w:hAnsi="Arial" w:cs="Arial"/>
          <w:sz w:val="24"/>
          <w:szCs w:val="24"/>
        </w:rPr>
        <w:t>-TCDD (</w:t>
      </w:r>
      <w:proofErr w:type="spellStart"/>
      <w:r w:rsidRPr="00E7065A">
        <w:rPr>
          <w:rFonts w:ascii="Arial" w:hAnsi="Arial" w:cs="Arial"/>
          <w:sz w:val="24"/>
          <w:szCs w:val="24"/>
        </w:rPr>
        <w:t>tetrachlorodibenzo</w:t>
      </w:r>
      <w:proofErr w:type="spellEnd"/>
      <w:r w:rsidRPr="00E7065A">
        <w:rPr>
          <w:rFonts w:ascii="Arial" w:hAnsi="Arial" w:cs="Arial"/>
          <w:sz w:val="24"/>
          <w:szCs w:val="24"/>
        </w:rPr>
        <w:t>-p-dioxin))</w:t>
      </w:r>
    </w:p>
    <w:p w14:paraId="1B634E9A"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LaSB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E3418 – The Determination of Polychlorinated </w:t>
      </w:r>
      <w:proofErr w:type="spellStart"/>
      <w:r w:rsidRPr="00021957">
        <w:rPr>
          <w:rFonts w:ascii="Arial" w:hAnsi="Arial" w:cs="Arial"/>
          <w:sz w:val="24"/>
          <w:szCs w:val="24"/>
        </w:rPr>
        <w:t>Dibenzo</w:t>
      </w:r>
      <w:proofErr w:type="spellEnd"/>
      <w:r w:rsidRPr="00021957">
        <w:rPr>
          <w:rFonts w:ascii="Arial" w:hAnsi="Arial" w:cs="Arial"/>
          <w:sz w:val="24"/>
          <w:szCs w:val="24"/>
        </w:rPr>
        <w:t xml:space="preserve">-p-dioxins (PCDD), Polychlorinated </w:t>
      </w:r>
      <w:proofErr w:type="spellStart"/>
      <w:r w:rsidRPr="00021957">
        <w:rPr>
          <w:rFonts w:ascii="Arial" w:hAnsi="Arial" w:cs="Arial"/>
          <w:sz w:val="24"/>
          <w:szCs w:val="24"/>
        </w:rPr>
        <w:t>Dibenzofurans</w:t>
      </w:r>
      <w:proofErr w:type="spellEnd"/>
      <w:r w:rsidRPr="00021957">
        <w:rPr>
          <w:rFonts w:ascii="Arial" w:hAnsi="Arial" w:cs="Arial"/>
          <w:sz w:val="24"/>
          <w:szCs w:val="24"/>
        </w:rPr>
        <w:t xml:space="preserve"> (PCDF) and Dioxin-like Polychlorinated Biphenyls (DLPCBs) in Environmental Matrices by Gas Chromatography-Mass Spectrometry (GC/MS).</w:t>
      </w:r>
    </w:p>
    <w:p w14:paraId="4BCB31CD"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Method 1613B, Tetra- Through </w:t>
      </w:r>
      <w:proofErr w:type="spellStart"/>
      <w:r w:rsidRPr="00021957">
        <w:rPr>
          <w:rFonts w:ascii="Arial" w:hAnsi="Arial" w:cs="Arial"/>
          <w:sz w:val="24"/>
          <w:szCs w:val="24"/>
        </w:rPr>
        <w:t>Octa</w:t>
      </w:r>
      <w:proofErr w:type="spellEnd"/>
      <w:r w:rsidRPr="00021957">
        <w:rPr>
          <w:rFonts w:ascii="Arial" w:hAnsi="Arial" w:cs="Arial"/>
          <w:sz w:val="24"/>
          <w:szCs w:val="24"/>
        </w:rPr>
        <w:t>-Chlorinated Dioxins by Isotope Dilution High Resolution Gas Chromatography/High Resolution Mass Spectrometry</w:t>
      </w:r>
    </w:p>
    <w:p w14:paraId="4D4266BB" w14:textId="77777777" w:rsidR="00E72920" w:rsidRPr="002C4D36" w:rsidRDefault="00E72920" w:rsidP="00E72920">
      <w:pPr>
        <w:pStyle w:val="Heading3"/>
        <w:spacing w:before="0"/>
        <w:ind w:left="2160" w:hanging="1080"/>
        <w:rPr>
          <w:rFonts w:ascii="Arial" w:hAnsi="Arial" w:cs="Arial"/>
          <w:b w:val="0"/>
          <w:sz w:val="24"/>
          <w:szCs w:val="24"/>
        </w:rPr>
      </w:pPr>
      <w:bookmarkStart w:id="169" w:name="_Toc339877523"/>
      <w:bookmarkStart w:id="170" w:name="_Toc22108281"/>
      <w:r w:rsidRPr="002C4D36">
        <w:rPr>
          <w:rFonts w:ascii="Arial" w:hAnsi="Arial" w:cs="Arial"/>
          <w:sz w:val="24"/>
          <w:szCs w:val="24"/>
        </w:rPr>
        <w:t>3.16.1</w:t>
      </w:r>
      <w:r w:rsidRPr="002C4D36">
        <w:rPr>
          <w:rFonts w:ascii="Arial" w:hAnsi="Arial" w:cs="Arial"/>
          <w:sz w:val="24"/>
          <w:szCs w:val="24"/>
        </w:rPr>
        <w:tab/>
        <w:t>Dioxins and Furans – Calculation of Toxic Equivalent Quantity (TEQ)</w:t>
      </w:r>
      <w:bookmarkEnd w:id="169"/>
      <w:bookmarkEnd w:id="170"/>
    </w:p>
    <w:p w14:paraId="076BE4EF" w14:textId="77777777" w:rsidR="00E72920" w:rsidRDefault="00E72920" w:rsidP="00E72920">
      <w:pPr>
        <w:pStyle w:val="BodyTextIndent3"/>
        <w:ind w:left="2160"/>
        <w:rPr>
          <w:rFonts w:ascii="Arial" w:hAnsi="Arial" w:cs="Arial"/>
          <w:sz w:val="24"/>
          <w:szCs w:val="24"/>
        </w:rPr>
      </w:pPr>
      <w:r w:rsidRPr="00021957">
        <w:rPr>
          <w:rFonts w:ascii="Arial" w:hAnsi="Arial" w:cs="Arial"/>
          <w:sz w:val="24"/>
          <w:szCs w:val="24"/>
        </w:rPr>
        <w:t>There are a total of 210 dioxins and furans. Only 17 are toxic (2</w:t>
      </w:r>
      <w:proofErr w:type="gramStart"/>
      <w:r w:rsidRPr="00021957">
        <w:rPr>
          <w:rFonts w:ascii="Arial" w:hAnsi="Arial" w:cs="Arial"/>
          <w:sz w:val="24"/>
          <w:szCs w:val="24"/>
        </w:rPr>
        <w:t>,3,7,8</w:t>
      </w:r>
      <w:proofErr w:type="gramEnd"/>
      <w:r w:rsidRPr="00021957">
        <w:rPr>
          <w:rFonts w:ascii="Arial" w:hAnsi="Arial" w:cs="Arial"/>
          <w:sz w:val="24"/>
          <w:szCs w:val="24"/>
        </w:rPr>
        <w:t>-substituted congeners) and their toxicity is normalized to 2378-TCDD (the most toxic). The TEQ is determined (as shown in the following example) by multiplying the concentration of each detected 2</w:t>
      </w:r>
      <w:proofErr w:type="gramStart"/>
      <w:r w:rsidRPr="00021957">
        <w:rPr>
          <w:rFonts w:ascii="Arial" w:hAnsi="Arial" w:cs="Arial"/>
          <w:sz w:val="24"/>
          <w:szCs w:val="24"/>
        </w:rPr>
        <w:t>,3,7,8</w:t>
      </w:r>
      <w:proofErr w:type="gramEnd"/>
      <w:r w:rsidRPr="00021957">
        <w:rPr>
          <w:rFonts w:ascii="Arial" w:hAnsi="Arial" w:cs="Arial"/>
          <w:sz w:val="24"/>
          <w:szCs w:val="24"/>
        </w:rPr>
        <w:t>-substituted congener by its respective toxic equivalent factor (TEF) to determine its toxic equivalence (TE). The TEFs in the following table are those provided by the World Health Organization (WHO</w:t>
      </w:r>
      <w:r w:rsidRPr="0058340F">
        <w:rPr>
          <w:rFonts w:ascii="Arial" w:hAnsi="Arial" w:cs="Arial"/>
          <w:sz w:val="24"/>
          <w:szCs w:val="24"/>
        </w:rPr>
        <w:t>), 2005, as amended from time to time. Laboratories must identify the source of the TEFs used for their calculations. For the 2</w:t>
      </w:r>
      <w:proofErr w:type="gramStart"/>
      <w:r w:rsidRPr="0058340F">
        <w:rPr>
          <w:rFonts w:ascii="Arial" w:hAnsi="Arial" w:cs="Arial"/>
          <w:sz w:val="24"/>
          <w:szCs w:val="24"/>
        </w:rPr>
        <w:t>,3,7,8</w:t>
      </w:r>
      <w:proofErr w:type="gramEnd"/>
      <w:r w:rsidRPr="0058340F">
        <w:rPr>
          <w:rFonts w:ascii="Arial" w:hAnsi="Arial" w:cs="Arial"/>
          <w:sz w:val="24"/>
          <w:szCs w:val="24"/>
        </w:rPr>
        <w:t xml:space="preserve">-substituted congeners that are not detected, half of the detection limit is multiplied by the TEF to determine the TE for that congener. This converts each of the congeners to 2378-TCDD toxic equivalents. The sum of the 17 toxic equivalents (TEs) gives the TEQ (toxic equivalent quantity) for the </w:t>
      </w:r>
      <w:r w:rsidRPr="0058340F">
        <w:rPr>
          <w:rFonts w:ascii="Arial" w:hAnsi="Arial" w:cs="Arial"/>
          <w:sz w:val="24"/>
          <w:szCs w:val="24"/>
        </w:rPr>
        <w:lastRenderedPageBreak/>
        <w:t xml:space="preserve">sample normalized to 2378-TCDD. In this example, the result is 1.65 </w:t>
      </w:r>
      <w:proofErr w:type="spellStart"/>
      <w:r w:rsidRPr="0058340F">
        <w:rPr>
          <w:rFonts w:ascii="Arial" w:hAnsi="Arial" w:cs="Arial"/>
          <w:sz w:val="24"/>
          <w:szCs w:val="24"/>
        </w:rPr>
        <w:t>pg</w:t>
      </w:r>
      <w:proofErr w:type="spellEnd"/>
      <w:r w:rsidRPr="0058340F">
        <w:rPr>
          <w:rFonts w:ascii="Arial" w:hAnsi="Arial" w:cs="Arial"/>
          <w:sz w:val="24"/>
          <w:szCs w:val="24"/>
        </w:rPr>
        <w:t xml:space="preserve">/L, which is well below the 15 </w:t>
      </w:r>
      <w:proofErr w:type="spellStart"/>
      <w:r w:rsidRPr="0058340F">
        <w:rPr>
          <w:rFonts w:ascii="Arial" w:hAnsi="Arial" w:cs="Arial"/>
          <w:sz w:val="24"/>
          <w:szCs w:val="24"/>
        </w:rPr>
        <w:t>pg</w:t>
      </w:r>
      <w:proofErr w:type="spellEnd"/>
      <w:r w:rsidRPr="0058340F">
        <w:rPr>
          <w:rFonts w:ascii="Arial" w:hAnsi="Arial" w:cs="Arial"/>
          <w:sz w:val="24"/>
          <w:szCs w:val="24"/>
        </w:rPr>
        <w:t>/L ODWQS</w:t>
      </w:r>
      <w:r w:rsidRPr="00021957">
        <w:rPr>
          <w:rFonts w:ascii="Arial" w:hAnsi="Arial" w:cs="Arial"/>
          <w:sz w:val="24"/>
          <w:szCs w:val="24"/>
        </w:rPr>
        <w:t>.</w:t>
      </w:r>
    </w:p>
    <w:p w14:paraId="513A65DC" w14:textId="77777777" w:rsidR="00E72920" w:rsidRDefault="00E72920" w:rsidP="00E72920">
      <w:pPr>
        <w:pStyle w:val="BodyTextIndent3"/>
        <w:ind w:left="2160"/>
        <w:rPr>
          <w:rFonts w:ascii="Arial" w:hAnsi="Arial" w:cs="Arial"/>
          <w:sz w:val="24"/>
          <w:szCs w:val="24"/>
        </w:rPr>
      </w:pPr>
    </w:p>
    <w:p w14:paraId="48629C3C" w14:textId="77777777" w:rsidR="00E72920" w:rsidRPr="00605770" w:rsidRDefault="00E72920" w:rsidP="00E72920">
      <w:pPr>
        <w:ind w:firstLine="720"/>
        <w:rPr>
          <w:rFonts w:ascii="Arial" w:hAnsi="Arial" w:cs="Arial"/>
          <w:b/>
          <w:sz w:val="24"/>
          <w:szCs w:val="24"/>
        </w:rPr>
      </w:pPr>
      <w:r w:rsidRPr="00605770">
        <w:rPr>
          <w:rFonts w:ascii="Arial" w:hAnsi="Arial" w:cs="Arial"/>
          <w:b/>
          <w:sz w:val="24"/>
          <w:szCs w:val="24"/>
        </w:rPr>
        <w:t>TEQ EXAMPLE</w:t>
      </w:r>
    </w:p>
    <w:p w14:paraId="0A10988B" w14:textId="77777777" w:rsidR="00E72920" w:rsidRPr="00021957" w:rsidRDefault="00E72920" w:rsidP="00E72920">
      <w:pPr>
        <w:pStyle w:val="BodyTextIndent3"/>
        <w:ind w:left="2160"/>
        <w:rPr>
          <w:rFonts w:ascii="Arial" w:hAnsi="Arial" w:cs="Arial"/>
          <w:sz w:val="24"/>
          <w:szCs w:val="24"/>
        </w:rPr>
      </w:pPr>
    </w:p>
    <w:p w14:paraId="39B8D1CE" w14:textId="77777777" w:rsidR="00E72920" w:rsidRPr="00021957" w:rsidRDefault="00E72920" w:rsidP="00E72920">
      <w:pPr>
        <w:pStyle w:val="BodyTextIndent3"/>
        <w:rPr>
          <w:rFonts w:ascii="Arial" w:hAnsi="Arial" w:cs="Arial"/>
          <w:sz w:val="24"/>
          <w:szCs w:val="24"/>
        </w:rPr>
      </w:pPr>
    </w:p>
    <w:tbl>
      <w:tblPr>
        <w:tblW w:w="9540" w:type="dxa"/>
        <w:tblInd w:w="49" w:type="dxa"/>
        <w:tblLayout w:type="fixed"/>
        <w:tblCellMar>
          <w:left w:w="49" w:type="dxa"/>
          <w:right w:w="49" w:type="dxa"/>
        </w:tblCellMar>
        <w:tblLook w:val="0020" w:firstRow="1" w:lastRow="0" w:firstColumn="0" w:lastColumn="0" w:noHBand="0" w:noVBand="0"/>
      </w:tblPr>
      <w:tblGrid>
        <w:gridCol w:w="1890"/>
        <w:gridCol w:w="1440"/>
        <w:gridCol w:w="1440"/>
        <w:gridCol w:w="1260"/>
        <w:gridCol w:w="1530"/>
        <w:gridCol w:w="1980"/>
      </w:tblGrid>
      <w:tr w:rsidR="00E72920" w:rsidRPr="00021957" w14:paraId="1B068DA7" w14:textId="77777777" w:rsidTr="00760073">
        <w:trPr>
          <w:tblHeader/>
        </w:trPr>
        <w:tc>
          <w:tcPr>
            <w:tcW w:w="1890" w:type="dxa"/>
            <w:tcBorders>
              <w:top w:val="single" w:sz="6" w:space="0" w:color="000000"/>
              <w:left w:val="single" w:sz="6" w:space="0" w:color="000000"/>
              <w:bottom w:val="single" w:sz="6" w:space="0" w:color="FFFFFF"/>
              <w:right w:val="single" w:sz="6" w:space="0" w:color="000000"/>
            </w:tcBorders>
          </w:tcPr>
          <w:p w14:paraId="0255A65A"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Compound</w:t>
            </w:r>
          </w:p>
        </w:tc>
        <w:tc>
          <w:tcPr>
            <w:tcW w:w="1440" w:type="dxa"/>
            <w:tcBorders>
              <w:top w:val="single" w:sz="6" w:space="0" w:color="000000"/>
              <w:left w:val="single" w:sz="6" w:space="0" w:color="000000"/>
              <w:bottom w:val="single" w:sz="6" w:space="0" w:color="FFFFFF"/>
              <w:right w:val="single" w:sz="6" w:space="0" w:color="000000"/>
            </w:tcBorders>
          </w:tcPr>
          <w:p w14:paraId="2ADB8E5B"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440" w:type="dxa"/>
            <w:tcBorders>
              <w:top w:val="single" w:sz="6" w:space="0" w:color="000000"/>
              <w:left w:val="single" w:sz="6" w:space="0" w:color="000000"/>
              <w:bottom w:val="single" w:sz="6" w:space="0" w:color="FFFFFF"/>
              <w:right w:val="single" w:sz="6" w:space="0" w:color="000000"/>
            </w:tcBorders>
          </w:tcPr>
          <w:p w14:paraId="43F113B9"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 xml:space="preserve">Conc. </w:t>
            </w:r>
            <w:proofErr w:type="spellStart"/>
            <w:r w:rsidRPr="00021957">
              <w:rPr>
                <w:rFonts w:ascii="Arial" w:hAnsi="Arial" w:cs="Arial"/>
                <w:sz w:val="24"/>
                <w:szCs w:val="24"/>
              </w:rPr>
              <w:t>pg</w:t>
            </w:r>
            <w:proofErr w:type="spellEnd"/>
            <w:r w:rsidRPr="00021957">
              <w:rPr>
                <w:rFonts w:ascii="Arial" w:hAnsi="Arial" w:cs="Arial"/>
                <w:sz w:val="24"/>
                <w:szCs w:val="24"/>
              </w:rPr>
              <w:t>/L</w:t>
            </w:r>
          </w:p>
        </w:tc>
        <w:tc>
          <w:tcPr>
            <w:tcW w:w="1260" w:type="dxa"/>
            <w:tcBorders>
              <w:top w:val="single" w:sz="6" w:space="0" w:color="000000"/>
              <w:left w:val="single" w:sz="6" w:space="0" w:color="FFFFFF"/>
              <w:bottom w:val="single" w:sz="6" w:space="0" w:color="FFFFFF"/>
              <w:right w:val="single" w:sz="6" w:space="0" w:color="FFFFFF"/>
            </w:tcBorders>
          </w:tcPr>
          <w:p w14:paraId="128E88CF"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 xml:space="preserve">EDL </w:t>
            </w:r>
            <w:proofErr w:type="spellStart"/>
            <w:r w:rsidRPr="00021957">
              <w:rPr>
                <w:rFonts w:ascii="Arial" w:hAnsi="Arial" w:cs="Arial"/>
                <w:sz w:val="24"/>
                <w:szCs w:val="24"/>
              </w:rPr>
              <w:t>pg</w:t>
            </w:r>
            <w:proofErr w:type="spellEnd"/>
            <w:r w:rsidRPr="00021957">
              <w:rPr>
                <w:rFonts w:ascii="Arial" w:hAnsi="Arial" w:cs="Arial"/>
                <w:sz w:val="24"/>
                <w:szCs w:val="24"/>
              </w:rPr>
              <w:t>/L</w:t>
            </w:r>
          </w:p>
        </w:tc>
        <w:tc>
          <w:tcPr>
            <w:tcW w:w="1530" w:type="dxa"/>
            <w:tcBorders>
              <w:top w:val="single" w:sz="6" w:space="0" w:color="000000"/>
              <w:left w:val="single" w:sz="6" w:space="0" w:color="000000"/>
              <w:bottom w:val="single" w:sz="6" w:space="0" w:color="FFFFFF"/>
              <w:right w:val="single" w:sz="6" w:space="0" w:color="000000"/>
            </w:tcBorders>
          </w:tcPr>
          <w:p w14:paraId="0123368F" w14:textId="77777777" w:rsidR="00E72920" w:rsidRPr="002C4D36" w:rsidRDefault="00E72920" w:rsidP="00760073">
            <w:pPr>
              <w:pStyle w:val="TableColumnTitles"/>
              <w:jc w:val="center"/>
              <w:rPr>
                <w:rFonts w:ascii="Arial" w:hAnsi="Arial" w:cs="Arial"/>
                <w:sz w:val="24"/>
                <w:szCs w:val="24"/>
              </w:rPr>
            </w:pPr>
            <w:r w:rsidRPr="002C4D36">
              <w:rPr>
                <w:rFonts w:ascii="Arial" w:hAnsi="Arial" w:cs="Arial"/>
                <w:sz w:val="24"/>
                <w:szCs w:val="24"/>
              </w:rPr>
              <w:t xml:space="preserve">TEF </w:t>
            </w:r>
            <w:proofErr w:type="spellStart"/>
            <w:r w:rsidRPr="002C4D36">
              <w:rPr>
                <w:rFonts w:ascii="Arial" w:hAnsi="Arial" w:cs="Arial"/>
                <w:sz w:val="24"/>
                <w:szCs w:val="24"/>
              </w:rPr>
              <w:t>pg</w:t>
            </w:r>
            <w:proofErr w:type="spellEnd"/>
            <w:r w:rsidRPr="002C4D36">
              <w:rPr>
                <w:rFonts w:ascii="Arial" w:hAnsi="Arial" w:cs="Arial"/>
                <w:sz w:val="24"/>
                <w:szCs w:val="24"/>
              </w:rPr>
              <w:t>/L</w:t>
            </w:r>
          </w:p>
          <w:p w14:paraId="3EF0B8C2" w14:textId="77777777" w:rsidR="00E72920" w:rsidRPr="002C4D36" w:rsidRDefault="00E72920" w:rsidP="00760073">
            <w:pPr>
              <w:pStyle w:val="TableColumnTitles"/>
              <w:jc w:val="center"/>
              <w:rPr>
                <w:rFonts w:ascii="Arial" w:hAnsi="Arial" w:cs="Arial"/>
                <w:sz w:val="24"/>
                <w:szCs w:val="24"/>
              </w:rPr>
            </w:pPr>
            <w:r w:rsidRPr="002C4D36">
              <w:rPr>
                <w:rFonts w:ascii="Arial" w:hAnsi="Arial" w:cs="Arial"/>
                <w:sz w:val="24"/>
                <w:szCs w:val="24"/>
              </w:rPr>
              <w:t>WHO (2005)</w:t>
            </w:r>
          </w:p>
        </w:tc>
        <w:tc>
          <w:tcPr>
            <w:tcW w:w="1980" w:type="dxa"/>
            <w:tcBorders>
              <w:top w:val="single" w:sz="6" w:space="0" w:color="000000"/>
              <w:left w:val="single" w:sz="6" w:space="0" w:color="000000"/>
              <w:bottom w:val="single" w:sz="6" w:space="0" w:color="FFFFFF"/>
              <w:right w:val="single" w:sz="6" w:space="0" w:color="000000"/>
            </w:tcBorders>
          </w:tcPr>
          <w:p w14:paraId="33ECB5C8" w14:textId="77777777" w:rsidR="00E72920" w:rsidRPr="002C4D36" w:rsidRDefault="00E72920" w:rsidP="00760073">
            <w:pPr>
              <w:pStyle w:val="TableColumnTitles"/>
              <w:jc w:val="center"/>
              <w:rPr>
                <w:rFonts w:ascii="Arial" w:hAnsi="Arial" w:cs="Arial"/>
                <w:sz w:val="24"/>
                <w:szCs w:val="24"/>
              </w:rPr>
            </w:pPr>
            <w:r w:rsidRPr="002C4D36">
              <w:rPr>
                <w:rFonts w:ascii="Arial" w:hAnsi="Arial" w:cs="Arial"/>
                <w:sz w:val="24"/>
                <w:szCs w:val="24"/>
              </w:rPr>
              <w:t xml:space="preserve">TE /congener </w:t>
            </w:r>
            <w:proofErr w:type="spellStart"/>
            <w:r w:rsidRPr="002C4D36">
              <w:rPr>
                <w:rFonts w:ascii="Arial" w:hAnsi="Arial" w:cs="Arial"/>
                <w:sz w:val="24"/>
                <w:szCs w:val="24"/>
              </w:rPr>
              <w:t>pg</w:t>
            </w:r>
            <w:proofErr w:type="spellEnd"/>
            <w:r w:rsidRPr="002C4D36">
              <w:rPr>
                <w:rFonts w:ascii="Arial" w:hAnsi="Arial" w:cs="Arial"/>
                <w:sz w:val="24"/>
                <w:szCs w:val="24"/>
              </w:rPr>
              <w:t>/L</w:t>
            </w:r>
          </w:p>
        </w:tc>
      </w:tr>
      <w:tr w:rsidR="00E72920" w:rsidRPr="00021957" w14:paraId="50B7C7D2"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65750AE5"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2,3,7,8-TCDD</w:t>
            </w:r>
          </w:p>
        </w:tc>
        <w:tc>
          <w:tcPr>
            <w:tcW w:w="1440" w:type="dxa"/>
            <w:tcBorders>
              <w:top w:val="single" w:sz="6" w:space="0" w:color="000000"/>
              <w:left w:val="single" w:sz="6" w:space="0" w:color="000000"/>
              <w:bottom w:val="single" w:sz="6" w:space="0" w:color="FFFFFF"/>
              <w:right w:val="single" w:sz="6" w:space="0" w:color="FFFFFF"/>
            </w:tcBorders>
          </w:tcPr>
          <w:p w14:paraId="562FDB1E"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1746-01-6</w:t>
            </w:r>
          </w:p>
        </w:tc>
        <w:tc>
          <w:tcPr>
            <w:tcW w:w="1440" w:type="dxa"/>
            <w:tcBorders>
              <w:top w:val="single" w:sz="6" w:space="0" w:color="000000"/>
              <w:left w:val="single" w:sz="6" w:space="0" w:color="000000"/>
              <w:bottom w:val="single" w:sz="6" w:space="0" w:color="FFFFFF"/>
              <w:right w:val="single" w:sz="6" w:space="0" w:color="FFFFFF"/>
            </w:tcBorders>
          </w:tcPr>
          <w:p w14:paraId="04F5E545"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68693399"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1.1</w:t>
            </w:r>
          </w:p>
        </w:tc>
        <w:tc>
          <w:tcPr>
            <w:tcW w:w="1530" w:type="dxa"/>
            <w:tcBorders>
              <w:top w:val="single" w:sz="6" w:space="0" w:color="000000"/>
              <w:left w:val="single" w:sz="6" w:space="0" w:color="000000"/>
              <w:bottom w:val="single" w:sz="6" w:space="0" w:color="FFFFFF"/>
              <w:right w:val="single" w:sz="6" w:space="0" w:color="000000"/>
            </w:tcBorders>
          </w:tcPr>
          <w:p w14:paraId="26ED62E1"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1</w:t>
            </w:r>
          </w:p>
        </w:tc>
        <w:tc>
          <w:tcPr>
            <w:tcW w:w="1980" w:type="dxa"/>
            <w:tcBorders>
              <w:top w:val="single" w:sz="6" w:space="0" w:color="000000"/>
              <w:left w:val="single" w:sz="6" w:space="0" w:color="000000"/>
              <w:bottom w:val="single" w:sz="6" w:space="0" w:color="FFFFFF"/>
              <w:right w:val="single" w:sz="6" w:space="0" w:color="000000"/>
            </w:tcBorders>
          </w:tcPr>
          <w:p w14:paraId="7BF71399"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0.55</w:t>
            </w:r>
          </w:p>
        </w:tc>
      </w:tr>
      <w:tr w:rsidR="00E72920" w:rsidRPr="00021957" w14:paraId="05C04D83"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3579AB37"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1,2,3,7,8-PeCDD</w:t>
            </w:r>
          </w:p>
        </w:tc>
        <w:tc>
          <w:tcPr>
            <w:tcW w:w="1440" w:type="dxa"/>
            <w:tcBorders>
              <w:top w:val="single" w:sz="6" w:space="0" w:color="000000"/>
              <w:left w:val="single" w:sz="6" w:space="0" w:color="000000"/>
              <w:bottom w:val="single" w:sz="6" w:space="0" w:color="FFFFFF"/>
              <w:right w:val="single" w:sz="6" w:space="0" w:color="FFFFFF"/>
            </w:tcBorders>
          </w:tcPr>
          <w:p w14:paraId="17AA345A"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40321-76-4</w:t>
            </w:r>
          </w:p>
        </w:tc>
        <w:tc>
          <w:tcPr>
            <w:tcW w:w="1440" w:type="dxa"/>
            <w:tcBorders>
              <w:top w:val="single" w:sz="6" w:space="0" w:color="000000"/>
              <w:left w:val="single" w:sz="6" w:space="0" w:color="000000"/>
              <w:bottom w:val="single" w:sz="6" w:space="0" w:color="FFFFFF"/>
              <w:right w:val="single" w:sz="6" w:space="0" w:color="FFFFFF"/>
            </w:tcBorders>
          </w:tcPr>
          <w:p w14:paraId="77A70C3A"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5E8CFB5D"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w:t>
            </w:r>
          </w:p>
        </w:tc>
        <w:tc>
          <w:tcPr>
            <w:tcW w:w="1530" w:type="dxa"/>
            <w:tcBorders>
              <w:top w:val="single" w:sz="6" w:space="0" w:color="000000"/>
              <w:left w:val="single" w:sz="6" w:space="0" w:color="000000"/>
              <w:bottom w:val="single" w:sz="6" w:space="0" w:color="FFFFFF"/>
              <w:right w:val="single" w:sz="6" w:space="0" w:color="000000"/>
            </w:tcBorders>
          </w:tcPr>
          <w:p w14:paraId="61940702" w14:textId="77777777" w:rsidR="00E72920" w:rsidRPr="002C4D36" w:rsidRDefault="00E72920" w:rsidP="00760073">
            <w:pPr>
              <w:pStyle w:val="TableData"/>
              <w:ind w:left="221"/>
              <w:rPr>
                <w:rFonts w:ascii="Arial" w:hAnsi="Arial" w:cs="Arial"/>
                <w:strike/>
                <w:sz w:val="24"/>
                <w:szCs w:val="24"/>
              </w:rPr>
            </w:pPr>
            <w:r w:rsidRPr="002C4D36">
              <w:rPr>
                <w:rFonts w:ascii="Arial" w:hAnsi="Arial" w:cs="Arial"/>
                <w:sz w:val="24"/>
                <w:szCs w:val="24"/>
              </w:rPr>
              <w:t>1</w:t>
            </w:r>
          </w:p>
        </w:tc>
        <w:tc>
          <w:tcPr>
            <w:tcW w:w="1980" w:type="dxa"/>
            <w:tcBorders>
              <w:top w:val="single" w:sz="6" w:space="0" w:color="000000"/>
              <w:left w:val="single" w:sz="6" w:space="0" w:color="000000"/>
              <w:bottom w:val="single" w:sz="6" w:space="0" w:color="FFFFFF"/>
              <w:right w:val="single" w:sz="6" w:space="0" w:color="000000"/>
            </w:tcBorders>
          </w:tcPr>
          <w:p w14:paraId="06DDCAF8"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0.5</w:t>
            </w:r>
          </w:p>
        </w:tc>
      </w:tr>
      <w:tr w:rsidR="00E72920" w:rsidRPr="00021957" w14:paraId="5AB71614"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3D6A3DA8"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1,2,3,4,7,8-HxCDD</w:t>
            </w:r>
          </w:p>
        </w:tc>
        <w:tc>
          <w:tcPr>
            <w:tcW w:w="1440" w:type="dxa"/>
            <w:tcBorders>
              <w:top w:val="single" w:sz="6" w:space="0" w:color="000000"/>
              <w:left w:val="single" w:sz="6" w:space="0" w:color="000000"/>
              <w:bottom w:val="single" w:sz="6" w:space="0" w:color="FFFFFF"/>
              <w:right w:val="single" w:sz="6" w:space="0" w:color="FFFFFF"/>
            </w:tcBorders>
          </w:tcPr>
          <w:p w14:paraId="2FCC302C"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39227-28-6</w:t>
            </w:r>
          </w:p>
        </w:tc>
        <w:tc>
          <w:tcPr>
            <w:tcW w:w="1440" w:type="dxa"/>
            <w:tcBorders>
              <w:top w:val="single" w:sz="6" w:space="0" w:color="000000"/>
              <w:left w:val="single" w:sz="6" w:space="0" w:color="000000"/>
              <w:bottom w:val="single" w:sz="6" w:space="0" w:color="FFFFFF"/>
              <w:right w:val="single" w:sz="6" w:space="0" w:color="FFFFFF"/>
            </w:tcBorders>
          </w:tcPr>
          <w:p w14:paraId="4760CF2B"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67F86D86"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1.2</w:t>
            </w:r>
          </w:p>
        </w:tc>
        <w:tc>
          <w:tcPr>
            <w:tcW w:w="1530" w:type="dxa"/>
            <w:tcBorders>
              <w:top w:val="single" w:sz="6" w:space="0" w:color="000000"/>
              <w:left w:val="single" w:sz="6" w:space="0" w:color="000000"/>
              <w:bottom w:val="single" w:sz="6" w:space="0" w:color="FFFFFF"/>
              <w:right w:val="single" w:sz="6" w:space="0" w:color="000000"/>
            </w:tcBorders>
          </w:tcPr>
          <w:p w14:paraId="408EA3C4"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3B2D7A3C"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0.06</w:t>
            </w:r>
          </w:p>
        </w:tc>
      </w:tr>
      <w:tr w:rsidR="00E72920" w:rsidRPr="00021957" w14:paraId="365777B8"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3CD6E5A4"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1,2,3,6,7,8-HxCDD</w:t>
            </w:r>
          </w:p>
        </w:tc>
        <w:tc>
          <w:tcPr>
            <w:tcW w:w="1440" w:type="dxa"/>
            <w:tcBorders>
              <w:top w:val="single" w:sz="6" w:space="0" w:color="000000"/>
              <w:left w:val="single" w:sz="6" w:space="0" w:color="000000"/>
              <w:bottom w:val="single" w:sz="6" w:space="0" w:color="FFFFFF"/>
              <w:right w:val="single" w:sz="6" w:space="0" w:color="FFFFFF"/>
            </w:tcBorders>
          </w:tcPr>
          <w:p w14:paraId="1B349F65"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57653-85-7</w:t>
            </w:r>
          </w:p>
        </w:tc>
        <w:tc>
          <w:tcPr>
            <w:tcW w:w="1440" w:type="dxa"/>
            <w:tcBorders>
              <w:top w:val="single" w:sz="6" w:space="0" w:color="000000"/>
              <w:left w:val="single" w:sz="6" w:space="0" w:color="000000"/>
              <w:bottom w:val="single" w:sz="6" w:space="0" w:color="FFFFFF"/>
              <w:right w:val="single" w:sz="6" w:space="0" w:color="FFFFFF"/>
            </w:tcBorders>
          </w:tcPr>
          <w:p w14:paraId="4CD39EDC"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6D824E76"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0.89</w:t>
            </w:r>
          </w:p>
        </w:tc>
        <w:tc>
          <w:tcPr>
            <w:tcW w:w="1530" w:type="dxa"/>
            <w:tcBorders>
              <w:top w:val="single" w:sz="6" w:space="0" w:color="000000"/>
              <w:left w:val="single" w:sz="6" w:space="0" w:color="000000"/>
              <w:bottom w:val="single" w:sz="6" w:space="0" w:color="FFFFFF"/>
              <w:right w:val="single" w:sz="6" w:space="0" w:color="000000"/>
            </w:tcBorders>
          </w:tcPr>
          <w:p w14:paraId="3B08FE54"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6311A0EC"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0.0445</w:t>
            </w:r>
          </w:p>
        </w:tc>
      </w:tr>
      <w:tr w:rsidR="00E72920" w:rsidRPr="00021957" w14:paraId="6431D1C0"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54989C98"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1,2,3,7,8,9-HxCDD</w:t>
            </w:r>
          </w:p>
        </w:tc>
        <w:tc>
          <w:tcPr>
            <w:tcW w:w="1440" w:type="dxa"/>
            <w:tcBorders>
              <w:top w:val="single" w:sz="6" w:space="0" w:color="000000"/>
              <w:left w:val="single" w:sz="6" w:space="0" w:color="000000"/>
              <w:bottom w:val="single" w:sz="6" w:space="0" w:color="FFFFFF"/>
              <w:right w:val="single" w:sz="6" w:space="0" w:color="FFFFFF"/>
            </w:tcBorders>
          </w:tcPr>
          <w:p w14:paraId="7DBC4962"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19408-74-3</w:t>
            </w:r>
          </w:p>
        </w:tc>
        <w:tc>
          <w:tcPr>
            <w:tcW w:w="1440" w:type="dxa"/>
            <w:tcBorders>
              <w:top w:val="single" w:sz="6" w:space="0" w:color="000000"/>
              <w:left w:val="single" w:sz="6" w:space="0" w:color="000000"/>
              <w:bottom w:val="single" w:sz="6" w:space="0" w:color="FFFFFF"/>
              <w:right w:val="single" w:sz="6" w:space="0" w:color="FFFFFF"/>
            </w:tcBorders>
          </w:tcPr>
          <w:p w14:paraId="3B583075"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4147DC15"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w:t>
            </w:r>
          </w:p>
        </w:tc>
        <w:tc>
          <w:tcPr>
            <w:tcW w:w="1530" w:type="dxa"/>
            <w:tcBorders>
              <w:top w:val="single" w:sz="6" w:space="0" w:color="000000"/>
              <w:left w:val="single" w:sz="6" w:space="0" w:color="000000"/>
              <w:bottom w:val="single" w:sz="6" w:space="0" w:color="FFFFFF"/>
              <w:right w:val="single" w:sz="6" w:space="0" w:color="000000"/>
            </w:tcBorders>
          </w:tcPr>
          <w:p w14:paraId="7CD2FAD3" w14:textId="77777777" w:rsidR="00E72920" w:rsidRPr="002C4D36" w:rsidRDefault="00E72920" w:rsidP="00760073">
            <w:pPr>
              <w:pStyle w:val="TableData"/>
              <w:ind w:left="221" w:firstLine="12"/>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44ED71C1"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0.05</w:t>
            </w:r>
          </w:p>
        </w:tc>
      </w:tr>
      <w:tr w:rsidR="00E72920" w:rsidRPr="00021957" w14:paraId="4F24F8A7"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6648AE61"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1,2,3,4,6,7,8-HpCDD</w:t>
            </w:r>
          </w:p>
        </w:tc>
        <w:tc>
          <w:tcPr>
            <w:tcW w:w="1440" w:type="dxa"/>
            <w:tcBorders>
              <w:top w:val="single" w:sz="6" w:space="0" w:color="000000"/>
              <w:left w:val="single" w:sz="6" w:space="0" w:color="000000"/>
              <w:bottom w:val="single" w:sz="6" w:space="0" w:color="FFFFFF"/>
              <w:right w:val="single" w:sz="6" w:space="0" w:color="FFFFFF"/>
            </w:tcBorders>
          </w:tcPr>
          <w:p w14:paraId="0D56B434"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35822-46-9</w:t>
            </w:r>
          </w:p>
        </w:tc>
        <w:tc>
          <w:tcPr>
            <w:tcW w:w="1440" w:type="dxa"/>
            <w:tcBorders>
              <w:top w:val="single" w:sz="6" w:space="0" w:color="000000"/>
              <w:left w:val="single" w:sz="6" w:space="0" w:color="000000"/>
              <w:bottom w:val="single" w:sz="6" w:space="0" w:color="FFFFFF"/>
              <w:right w:val="single" w:sz="6" w:space="0" w:color="FFFFFF"/>
            </w:tcBorders>
          </w:tcPr>
          <w:p w14:paraId="524BF71F"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47543DFF"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1.1</w:t>
            </w:r>
          </w:p>
        </w:tc>
        <w:tc>
          <w:tcPr>
            <w:tcW w:w="1530" w:type="dxa"/>
            <w:tcBorders>
              <w:top w:val="single" w:sz="6" w:space="0" w:color="000000"/>
              <w:left w:val="single" w:sz="6" w:space="0" w:color="000000"/>
              <w:bottom w:val="single" w:sz="6" w:space="0" w:color="FFFFFF"/>
              <w:right w:val="single" w:sz="6" w:space="0" w:color="000000"/>
            </w:tcBorders>
          </w:tcPr>
          <w:p w14:paraId="05DB4265"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0.01</w:t>
            </w:r>
          </w:p>
        </w:tc>
        <w:tc>
          <w:tcPr>
            <w:tcW w:w="1980" w:type="dxa"/>
            <w:tcBorders>
              <w:top w:val="single" w:sz="6" w:space="0" w:color="000000"/>
              <w:left w:val="single" w:sz="6" w:space="0" w:color="000000"/>
              <w:bottom w:val="single" w:sz="6" w:space="0" w:color="FFFFFF"/>
              <w:right w:val="single" w:sz="6" w:space="0" w:color="000000"/>
            </w:tcBorders>
          </w:tcPr>
          <w:p w14:paraId="478EDF9A"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0.0055</w:t>
            </w:r>
          </w:p>
        </w:tc>
      </w:tr>
      <w:tr w:rsidR="00E72920" w:rsidRPr="00021957" w14:paraId="1D33E1D3"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5863F31C"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OCDD</w:t>
            </w:r>
          </w:p>
        </w:tc>
        <w:tc>
          <w:tcPr>
            <w:tcW w:w="1440" w:type="dxa"/>
            <w:tcBorders>
              <w:top w:val="single" w:sz="6" w:space="0" w:color="000000"/>
              <w:left w:val="single" w:sz="6" w:space="0" w:color="000000"/>
              <w:bottom w:val="single" w:sz="6" w:space="0" w:color="FFFFFF"/>
              <w:right w:val="single" w:sz="6" w:space="0" w:color="FFFFFF"/>
            </w:tcBorders>
          </w:tcPr>
          <w:p w14:paraId="0D726E37"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3268-87-9</w:t>
            </w:r>
          </w:p>
        </w:tc>
        <w:tc>
          <w:tcPr>
            <w:tcW w:w="1440" w:type="dxa"/>
            <w:tcBorders>
              <w:top w:val="single" w:sz="6" w:space="0" w:color="000000"/>
              <w:left w:val="single" w:sz="6" w:space="0" w:color="000000"/>
              <w:bottom w:val="single" w:sz="6" w:space="0" w:color="FFFFFF"/>
              <w:right w:val="single" w:sz="6" w:space="0" w:color="FFFFFF"/>
            </w:tcBorders>
          </w:tcPr>
          <w:p w14:paraId="79FADCD0"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3.4</w:t>
            </w:r>
          </w:p>
        </w:tc>
        <w:tc>
          <w:tcPr>
            <w:tcW w:w="1260" w:type="dxa"/>
            <w:tcBorders>
              <w:top w:val="single" w:sz="6" w:space="0" w:color="000000"/>
              <w:left w:val="single" w:sz="6" w:space="0" w:color="000000"/>
              <w:bottom w:val="single" w:sz="6" w:space="0" w:color="FFFFFF"/>
              <w:right w:val="single" w:sz="6" w:space="0" w:color="FFFFFF"/>
            </w:tcBorders>
          </w:tcPr>
          <w:p w14:paraId="27F6178B"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 xml:space="preserve"> </w:t>
            </w:r>
            <w:r>
              <w:rPr>
                <w:rFonts w:ascii="Arial" w:hAnsi="Arial" w:cs="Arial"/>
                <w:sz w:val="24"/>
                <w:szCs w:val="24"/>
              </w:rPr>
              <w:t>n/a</w:t>
            </w:r>
          </w:p>
        </w:tc>
        <w:tc>
          <w:tcPr>
            <w:tcW w:w="1530" w:type="dxa"/>
            <w:tcBorders>
              <w:top w:val="single" w:sz="6" w:space="0" w:color="000000"/>
              <w:left w:val="single" w:sz="6" w:space="0" w:color="000000"/>
              <w:bottom w:val="single" w:sz="6" w:space="0" w:color="FFFFFF"/>
              <w:right w:val="single" w:sz="6" w:space="0" w:color="000000"/>
            </w:tcBorders>
          </w:tcPr>
          <w:p w14:paraId="26F1EC44"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0.0003</w:t>
            </w:r>
          </w:p>
        </w:tc>
        <w:tc>
          <w:tcPr>
            <w:tcW w:w="1980" w:type="dxa"/>
            <w:tcBorders>
              <w:top w:val="single" w:sz="6" w:space="0" w:color="000000"/>
              <w:left w:val="single" w:sz="6" w:space="0" w:color="000000"/>
              <w:bottom w:val="single" w:sz="6" w:space="0" w:color="FFFFFF"/>
              <w:right w:val="single" w:sz="6" w:space="0" w:color="000000"/>
            </w:tcBorders>
          </w:tcPr>
          <w:p w14:paraId="2A01AC18"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0.00102</w:t>
            </w:r>
          </w:p>
        </w:tc>
      </w:tr>
      <w:tr w:rsidR="00E72920" w:rsidRPr="00021957" w14:paraId="1BE80B36"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6A6B0B9B"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2,3,7,8-TCDF</w:t>
            </w:r>
          </w:p>
        </w:tc>
        <w:tc>
          <w:tcPr>
            <w:tcW w:w="1440" w:type="dxa"/>
            <w:tcBorders>
              <w:top w:val="single" w:sz="6" w:space="0" w:color="000000"/>
              <w:left w:val="single" w:sz="6" w:space="0" w:color="000000"/>
              <w:bottom w:val="single" w:sz="6" w:space="0" w:color="FFFFFF"/>
              <w:right w:val="single" w:sz="6" w:space="0" w:color="FFFFFF"/>
            </w:tcBorders>
          </w:tcPr>
          <w:p w14:paraId="27A91CBE"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51207-31-9</w:t>
            </w:r>
          </w:p>
        </w:tc>
        <w:tc>
          <w:tcPr>
            <w:tcW w:w="1440" w:type="dxa"/>
            <w:tcBorders>
              <w:top w:val="single" w:sz="6" w:space="0" w:color="000000"/>
              <w:left w:val="single" w:sz="6" w:space="0" w:color="000000"/>
              <w:bottom w:val="single" w:sz="6" w:space="0" w:color="FFFFFF"/>
              <w:right w:val="single" w:sz="6" w:space="0" w:color="FFFFFF"/>
            </w:tcBorders>
          </w:tcPr>
          <w:p w14:paraId="1DC059ED"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774695B6"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w:t>
            </w:r>
          </w:p>
        </w:tc>
        <w:tc>
          <w:tcPr>
            <w:tcW w:w="1530" w:type="dxa"/>
            <w:tcBorders>
              <w:top w:val="single" w:sz="6" w:space="0" w:color="000000"/>
              <w:left w:val="single" w:sz="6" w:space="0" w:color="000000"/>
              <w:bottom w:val="single" w:sz="6" w:space="0" w:color="FFFFFF"/>
              <w:right w:val="single" w:sz="6" w:space="0" w:color="000000"/>
            </w:tcBorders>
          </w:tcPr>
          <w:p w14:paraId="69EA654B"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603CE9F3"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0.05</w:t>
            </w:r>
          </w:p>
        </w:tc>
      </w:tr>
      <w:tr w:rsidR="00E72920" w:rsidRPr="00021957" w14:paraId="6C55B7F9"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3002DABA"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1,2,3,7,8-PeCDF</w:t>
            </w:r>
          </w:p>
        </w:tc>
        <w:tc>
          <w:tcPr>
            <w:tcW w:w="1440" w:type="dxa"/>
            <w:tcBorders>
              <w:top w:val="single" w:sz="6" w:space="0" w:color="000000"/>
              <w:left w:val="single" w:sz="6" w:space="0" w:color="000000"/>
              <w:bottom w:val="single" w:sz="6" w:space="0" w:color="FFFFFF"/>
              <w:right w:val="single" w:sz="6" w:space="0" w:color="FFFFFF"/>
            </w:tcBorders>
          </w:tcPr>
          <w:p w14:paraId="788DEFAD"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57117-41-6</w:t>
            </w:r>
          </w:p>
        </w:tc>
        <w:tc>
          <w:tcPr>
            <w:tcW w:w="1440" w:type="dxa"/>
            <w:tcBorders>
              <w:top w:val="single" w:sz="6" w:space="0" w:color="000000"/>
              <w:left w:val="single" w:sz="6" w:space="0" w:color="000000"/>
              <w:bottom w:val="single" w:sz="6" w:space="0" w:color="FFFFFF"/>
              <w:right w:val="single" w:sz="6" w:space="0" w:color="FFFFFF"/>
            </w:tcBorders>
          </w:tcPr>
          <w:p w14:paraId="7830C571"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02137B29"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w:t>
            </w:r>
          </w:p>
        </w:tc>
        <w:tc>
          <w:tcPr>
            <w:tcW w:w="1530" w:type="dxa"/>
            <w:tcBorders>
              <w:top w:val="single" w:sz="6" w:space="0" w:color="000000"/>
              <w:left w:val="single" w:sz="6" w:space="0" w:color="000000"/>
              <w:bottom w:val="single" w:sz="6" w:space="0" w:color="FFFFFF"/>
              <w:right w:val="single" w:sz="6" w:space="0" w:color="000000"/>
            </w:tcBorders>
          </w:tcPr>
          <w:p w14:paraId="40689828"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0.03</w:t>
            </w:r>
          </w:p>
        </w:tc>
        <w:tc>
          <w:tcPr>
            <w:tcW w:w="1980" w:type="dxa"/>
            <w:tcBorders>
              <w:top w:val="single" w:sz="6" w:space="0" w:color="000000"/>
              <w:left w:val="single" w:sz="6" w:space="0" w:color="000000"/>
              <w:bottom w:val="single" w:sz="6" w:space="0" w:color="FFFFFF"/>
              <w:right w:val="single" w:sz="6" w:space="0" w:color="000000"/>
            </w:tcBorders>
          </w:tcPr>
          <w:p w14:paraId="07A1FC38"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0.015</w:t>
            </w:r>
          </w:p>
        </w:tc>
      </w:tr>
      <w:tr w:rsidR="00E72920" w:rsidRPr="00021957" w14:paraId="5D6362DA"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2F7FBE2C"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2,3,4,7,8-PeCDF</w:t>
            </w:r>
          </w:p>
        </w:tc>
        <w:tc>
          <w:tcPr>
            <w:tcW w:w="1440" w:type="dxa"/>
            <w:tcBorders>
              <w:top w:val="single" w:sz="6" w:space="0" w:color="000000"/>
              <w:left w:val="single" w:sz="6" w:space="0" w:color="000000"/>
              <w:bottom w:val="single" w:sz="6" w:space="0" w:color="FFFFFF"/>
              <w:right w:val="single" w:sz="6" w:space="0" w:color="FFFFFF"/>
            </w:tcBorders>
          </w:tcPr>
          <w:p w14:paraId="52AF7B6B"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57117-31-4</w:t>
            </w:r>
          </w:p>
        </w:tc>
        <w:tc>
          <w:tcPr>
            <w:tcW w:w="1440" w:type="dxa"/>
            <w:tcBorders>
              <w:top w:val="single" w:sz="6" w:space="0" w:color="000000"/>
              <w:left w:val="single" w:sz="6" w:space="0" w:color="000000"/>
              <w:bottom w:val="single" w:sz="6" w:space="0" w:color="FFFFFF"/>
              <w:right w:val="single" w:sz="6" w:space="0" w:color="FFFFFF"/>
            </w:tcBorders>
          </w:tcPr>
          <w:p w14:paraId="311EA51E"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7FB1434A"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w:t>
            </w:r>
          </w:p>
        </w:tc>
        <w:tc>
          <w:tcPr>
            <w:tcW w:w="1530" w:type="dxa"/>
            <w:tcBorders>
              <w:top w:val="single" w:sz="6" w:space="0" w:color="000000"/>
              <w:left w:val="single" w:sz="6" w:space="0" w:color="000000"/>
              <w:bottom w:val="single" w:sz="6" w:space="0" w:color="FFFFFF"/>
              <w:right w:val="single" w:sz="6" w:space="0" w:color="000000"/>
            </w:tcBorders>
          </w:tcPr>
          <w:p w14:paraId="4E6F7474"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0.3</w:t>
            </w:r>
          </w:p>
        </w:tc>
        <w:tc>
          <w:tcPr>
            <w:tcW w:w="1980" w:type="dxa"/>
            <w:tcBorders>
              <w:top w:val="single" w:sz="6" w:space="0" w:color="000000"/>
              <w:left w:val="single" w:sz="6" w:space="0" w:color="000000"/>
              <w:bottom w:val="single" w:sz="6" w:space="0" w:color="FFFFFF"/>
              <w:right w:val="single" w:sz="6" w:space="0" w:color="000000"/>
            </w:tcBorders>
          </w:tcPr>
          <w:p w14:paraId="24D368AC"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0.15</w:t>
            </w:r>
          </w:p>
        </w:tc>
      </w:tr>
      <w:tr w:rsidR="00E72920" w:rsidRPr="00021957" w14:paraId="3D53E9B3"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48D43344"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1,2,3,4,7,8-HxCDF</w:t>
            </w:r>
          </w:p>
        </w:tc>
        <w:tc>
          <w:tcPr>
            <w:tcW w:w="1440" w:type="dxa"/>
            <w:tcBorders>
              <w:top w:val="single" w:sz="6" w:space="0" w:color="000000"/>
              <w:left w:val="single" w:sz="6" w:space="0" w:color="000000"/>
              <w:bottom w:val="single" w:sz="6" w:space="0" w:color="FFFFFF"/>
              <w:right w:val="single" w:sz="6" w:space="0" w:color="FFFFFF"/>
            </w:tcBorders>
          </w:tcPr>
          <w:p w14:paraId="0FBF8B07"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70648-26-9</w:t>
            </w:r>
          </w:p>
        </w:tc>
        <w:tc>
          <w:tcPr>
            <w:tcW w:w="1440" w:type="dxa"/>
            <w:tcBorders>
              <w:top w:val="single" w:sz="6" w:space="0" w:color="000000"/>
              <w:left w:val="single" w:sz="6" w:space="0" w:color="000000"/>
              <w:bottom w:val="single" w:sz="6" w:space="0" w:color="FFFFFF"/>
              <w:right w:val="single" w:sz="6" w:space="0" w:color="FFFFFF"/>
            </w:tcBorders>
          </w:tcPr>
          <w:p w14:paraId="42453E6B"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75787585"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0.82</w:t>
            </w:r>
          </w:p>
        </w:tc>
        <w:tc>
          <w:tcPr>
            <w:tcW w:w="1530" w:type="dxa"/>
            <w:tcBorders>
              <w:top w:val="single" w:sz="6" w:space="0" w:color="000000"/>
              <w:left w:val="single" w:sz="6" w:space="0" w:color="000000"/>
              <w:bottom w:val="single" w:sz="6" w:space="0" w:color="FFFFFF"/>
              <w:right w:val="single" w:sz="6" w:space="0" w:color="000000"/>
            </w:tcBorders>
          </w:tcPr>
          <w:p w14:paraId="294169AD"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4D7FDD26"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0.041</w:t>
            </w:r>
          </w:p>
        </w:tc>
      </w:tr>
      <w:tr w:rsidR="00E72920" w:rsidRPr="00021957" w14:paraId="64245955"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57394B46"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1,2,3,6,7,8-HxCDF</w:t>
            </w:r>
          </w:p>
        </w:tc>
        <w:tc>
          <w:tcPr>
            <w:tcW w:w="1440" w:type="dxa"/>
            <w:tcBorders>
              <w:top w:val="single" w:sz="6" w:space="0" w:color="000000"/>
              <w:left w:val="single" w:sz="6" w:space="0" w:color="000000"/>
              <w:bottom w:val="single" w:sz="6" w:space="0" w:color="FFFFFF"/>
              <w:right w:val="single" w:sz="6" w:space="0" w:color="FFFFFF"/>
            </w:tcBorders>
          </w:tcPr>
          <w:p w14:paraId="4C098EB3"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57117-44-9</w:t>
            </w:r>
          </w:p>
        </w:tc>
        <w:tc>
          <w:tcPr>
            <w:tcW w:w="1440" w:type="dxa"/>
            <w:tcBorders>
              <w:top w:val="single" w:sz="6" w:space="0" w:color="000000"/>
              <w:left w:val="single" w:sz="6" w:space="0" w:color="000000"/>
              <w:bottom w:val="single" w:sz="6" w:space="0" w:color="FFFFFF"/>
              <w:right w:val="single" w:sz="6" w:space="0" w:color="FFFFFF"/>
            </w:tcBorders>
          </w:tcPr>
          <w:p w14:paraId="25B453CD"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11FFB319"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1.1</w:t>
            </w:r>
          </w:p>
        </w:tc>
        <w:tc>
          <w:tcPr>
            <w:tcW w:w="1530" w:type="dxa"/>
            <w:tcBorders>
              <w:top w:val="single" w:sz="6" w:space="0" w:color="000000"/>
              <w:left w:val="single" w:sz="6" w:space="0" w:color="000000"/>
              <w:bottom w:val="single" w:sz="6" w:space="0" w:color="FFFFFF"/>
              <w:right w:val="single" w:sz="6" w:space="0" w:color="000000"/>
            </w:tcBorders>
          </w:tcPr>
          <w:p w14:paraId="19866E79"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5548C7C3"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0.055</w:t>
            </w:r>
          </w:p>
        </w:tc>
      </w:tr>
      <w:tr w:rsidR="00E72920" w:rsidRPr="00021957" w14:paraId="7D476123"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6183F562"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2,3,4,6,7,8-HxCDF</w:t>
            </w:r>
          </w:p>
        </w:tc>
        <w:tc>
          <w:tcPr>
            <w:tcW w:w="1440" w:type="dxa"/>
            <w:tcBorders>
              <w:top w:val="single" w:sz="6" w:space="0" w:color="000000"/>
              <w:left w:val="single" w:sz="6" w:space="0" w:color="000000"/>
              <w:bottom w:val="single" w:sz="6" w:space="0" w:color="FFFFFF"/>
              <w:right w:val="single" w:sz="6" w:space="0" w:color="FFFFFF"/>
            </w:tcBorders>
          </w:tcPr>
          <w:p w14:paraId="1E6992D6"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60851-34-5</w:t>
            </w:r>
          </w:p>
        </w:tc>
        <w:tc>
          <w:tcPr>
            <w:tcW w:w="1440" w:type="dxa"/>
            <w:tcBorders>
              <w:top w:val="single" w:sz="6" w:space="0" w:color="000000"/>
              <w:left w:val="single" w:sz="6" w:space="0" w:color="000000"/>
              <w:bottom w:val="single" w:sz="6" w:space="0" w:color="FFFFFF"/>
              <w:right w:val="single" w:sz="6" w:space="0" w:color="FFFFFF"/>
            </w:tcBorders>
          </w:tcPr>
          <w:p w14:paraId="5332D43D"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60050059"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1.1</w:t>
            </w:r>
          </w:p>
        </w:tc>
        <w:tc>
          <w:tcPr>
            <w:tcW w:w="1530" w:type="dxa"/>
            <w:tcBorders>
              <w:top w:val="single" w:sz="6" w:space="0" w:color="000000"/>
              <w:left w:val="single" w:sz="6" w:space="0" w:color="000000"/>
              <w:bottom w:val="single" w:sz="6" w:space="0" w:color="FFFFFF"/>
              <w:right w:val="single" w:sz="6" w:space="0" w:color="000000"/>
            </w:tcBorders>
          </w:tcPr>
          <w:p w14:paraId="3AEB4E85"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70300547"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0.055</w:t>
            </w:r>
          </w:p>
        </w:tc>
      </w:tr>
      <w:tr w:rsidR="00E72920" w:rsidRPr="00021957" w14:paraId="7E03A3CE"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36666EBB"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lastRenderedPageBreak/>
              <w:t>1,2,3,7,8,9-HxCDF</w:t>
            </w:r>
          </w:p>
        </w:tc>
        <w:tc>
          <w:tcPr>
            <w:tcW w:w="1440" w:type="dxa"/>
            <w:tcBorders>
              <w:top w:val="single" w:sz="6" w:space="0" w:color="000000"/>
              <w:left w:val="single" w:sz="6" w:space="0" w:color="000000"/>
              <w:bottom w:val="single" w:sz="6" w:space="0" w:color="FFFFFF"/>
              <w:right w:val="single" w:sz="6" w:space="0" w:color="FFFFFF"/>
            </w:tcBorders>
          </w:tcPr>
          <w:p w14:paraId="12B2CEE2"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72918-21-9</w:t>
            </w:r>
          </w:p>
        </w:tc>
        <w:tc>
          <w:tcPr>
            <w:tcW w:w="1440" w:type="dxa"/>
            <w:tcBorders>
              <w:top w:val="single" w:sz="6" w:space="0" w:color="000000"/>
              <w:left w:val="single" w:sz="6" w:space="0" w:color="000000"/>
              <w:bottom w:val="single" w:sz="6" w:space="0" w:color="FFFFFF"/>
              <w:right w:val="single" w:sz="6" w:space="0" w:color="FFFFFF"/>
            </w:tcBorders>
          </w:tcPr>
          <w:p w14:paraId="70B76A7F"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477D8565"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1.2</w:t>
            </w:r>
          </w:p>
        </w:tc>
        <w:tc>
          <w:tcPr>
            <w:tcW w:w="1530" w:type="dxa"/>
            <w:tcBorders>
              <w:top w:val="single" w:sz="6" w:space="0" w:color="000000"/>
              <w:left w:val="single" w:sz="6" w:space="0" w:color="000000"/>
              <w:bottom w:val="single" w:sz="6" w:space="0" w:color="FFFFFF"/>
              <w:right w:val="single" w:sz="6" w:space="0" w:color="000000"/>
            </w:tcBorders>
          </w:tcPr>
          <w:p w14:paraId="357345E4"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0.1</w:t>
            </w:r>
          </w:p>
        </w:tc>
        <w:tc>
          <w:tcPr>
            <w:tcW w:w="1980" w:type="dxa"/>
            <w:tcBorders>
              <w:top w:val="single" w:sz="6" w:space="0" w:color="000000"/>
              <w:left w:val="single" w:sz="6" w:space="0" w:color="000000"/>
              <w:bottom w:val="single" w:sz="6" w:space="0" w:color="FFFFFF"/>
              <w:right w:val="single" w:sz="6" w:space="0" w:color="000000"/>
            </w:tcBorders>
          </w:tcPr>
          <w:p w14:paraId="224CF945"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0.06</w:t>
            </w:r>
          </w:p>
        </w:tc>
      </w:tr>
      <w:tr w:rsidR="00E72920" w:rsidRPr="00021957" w14:paraId="4E25D4C6" w14:textId="77777777" w:rsidTr="00760073">
        <w:tc>
          <w:tcPr>
            <w:tcW w:w="1890" w:type="dxa"/>
            <w:tcBorders>
              <w:top w:val="single" w:sz="6" w:space="0" w:color="000000"/>
              <w:left w:val="single" w:sz="6" w:space="0" w:color="000000"/>
              <w:bottom w:val="single" w:sz="6" w:space="0" w:color="FFFFFF"/>
              <w:right w:val="single" w:sz="6" w:space="0" w:color="FFFFFF"/>
            </w:tcBorders>
          </w:tcPr>
          <w:p w14:paraId="6CB00A92"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1,2,3,4,6,7,8-HpCDF</w:t>
            </w:r>
          </w:p>
        </w:tc>
        <w:tc>
          <w:tcPr>
            <w:tcW w:w="1440" w:type="dxa"/>
            <w:tcBorders>
              <w:top w:val="single" w:sz="6" w:space="0" w:color="000000"/>
              <w:left w:val="single" w:sz="6" w:space="0" w:color="000000"/>
              <w:bottom w:val="single" w:sz="6" w:space="0" w:color="FFFFFF"/>
              <w:right w:val="single" w:sz="6" w:space="0" w:color="FFFFFF"/>
            </w:tcBorders>
          </w:tcPr>
          <w:p w14:paraId="3892833E"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67562-39-4</w:t>
            </w:r>
          </w:p>
        </w:tc>
        <w:tc>
          <w:tcPr>
            <w:tcW w:w="1440" w:type="dxa"/>
            <w:tcBorders>
              <w:top w:val="single" w:sz="6" w:space="0" w:color="000000"/>
              <w:left w:val="single" w:sz="6" w:space="0" w:color="000000"/>
              <w:bottom w:val="single" w:sz="6" w:space="0" w:color="FFFFFF"/>
              <w:right w:val="single" w:sz="6" w:space="0" w:color="FFFFFF"/>
            </w:tcBorders>
          </w:tcPr>
          <w:p w14:paraId="67C1B345"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FFFFFF"/>
              <w:right w:val="single" w:sz="6" w:space="0" w:color="FFFFFF"/>
            </w:tcBorders>
          </w:tcPr>
          <w:p w14:paraId="0D073E6D"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0.95</w:t>
            </w:r>
          </w:p>
        </w:tc>
        <w:tc>
          <w:tcPr>
            <w:tcW w:w="1530" w:type="dxa"/>
            <w:tcBorders>
              <w:top w:val="single" w:sz="6" w:space="0" w:color="000000"/>
              <w:left w:val="single" w:sz="6" w:space="0" w:color="000000"/>
              <w:bottom w:val="single" w:sz="6" w:space="0" w:color="FFFFFF"/>
              <w:right w:val="single" w:sz="6" w:space="0" w:color="000000"/>
            </w:tcBorders>
          </w:tcPr>
          <w:p w14:paraId="69F2A5B3"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0.01</w:t>
            </w:r>
          </w:p>
        </w:tc>
        <w:tc>
          <w:tcPr>
            <w:tcW w:w="1980" w:type="dxa"/>
            <w:tcBorders>
              <w:top w:val="single" w:sz="6" w:space="0" w:color="000000"/>
              <w:left w:val="single" w:sz="6" w:space="0" w:color="000000"/>
              <w:bottom w:val="single" w:sz="6" w:space="0" w:color="FFFFFF"/>
              <w:right w:val="single" w:sz="6" w:space="0" w:color="000000"/>
            </w:tcBorders>
          </w:tcPr>
          <w:p w14:paraId="1CCBB685"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0.0048</w:t>
            </w:r>
          </w:p>
        </w:tc>
      </w:tr>
      <w:tr w:rsidR="00E72920" w:rsidRPr="00021957" w14:paraId="6ADDB086" w14:textId="77777777" w:rsidTr="00760073">
        <w:tc>
          <w:tcPr>
            <w:tcW w:w="1890" w:type="dxa"/>
            <w:tcBorders>
              <w:top w:val="single" w:sz="6" w:space="0" w:color="000000"/>
              <w:left w:val="single" w:sz="6" w:space="0" w:color="000000"/>
              <w:bottom w:val="single" w:sz="6" w:space="0" w:color="000000"/>
              <w:right w:val="single" w:sz="6" w:space="0" w:color="FFFFFF"/>
            </w:tcBorders>
          </w:tcPr>
          <w:p w14:paraId="1C607C36"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1,2,3,4,7,8,9-HpCDF</w:t>
            </w:r>
          </w:p>
        </w:tc>
        <w:tc>
          <w:tcPr>
            <w:tcW w:w="1440" w:type="dxa"/>
            <w:tcBorders>
              <w:top w:val="single" w:sz="6" w:space="0" w:color="000000"/>
              <w:left w:val="single" w:sz="6" w:space="0" w:color="000000"/>
              <w:bottom w:val="single" w:sz="6" w:space="0" w:color="000000"/>
              <w:right w:val="single" w:sz="6" w:space="0" w:color="FFFFFF"/>
            </w:tcBorders>
          </w:tcPr>
          <w:p w14:paraId="3C89D3A6"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5567</w:t>
            </w:r>
            <w:r>
              <w:rPr>
                <w:rFonts w:ascii="Arial" w:hAnsi="Arial" w:cs="Arial"/>
                <w:sz w:val="24"/>
                <w:szCs w:val="24"/>
              </w:rPr>
              <w:t>3</w:t>
            </w:r>
            <w:r w:rsidRPr="00021957">
              <w:rPr>
                <w:rFonts w:ascii="Arial" w:hAnsi="Arial" w:cs="Arial"/>
                <w:sz w:val="24"/>
                <w:szCs w:val="24"/>
              </w:rPr>
              <w:t>-89-7</w:t>
            </w:r>
          </w:p>
        </w:tc>
        <w:tc>
          <w:tcPr>
            <w:tcW w:w="1440" w:type="dxa"/>
            <w:tcBorders>
              <w:top w:val="single" w:sz="6" w:space="0" w:color="000000"/>
              <w:left w:val="single" w:sz="6" w:space="0" w:color="000000"/>
              <w:bottom w:val="single" w:sz="6" w:space="0" w:color="000000"/>
              <w:right w:val="single" w:sz="6" w:space="0" w:color="FFFFFF"/>
            </w:tcBorders>
          </w:tcPr>
          <w:p w14:paraId="0E894B58"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ND</w:t>
            </w:r>
          </w:p>
        </w:tc>
        <w:tc>
          <w:tcPr>
            <w:tcW w:w="1260" w:type="dxa"/>
            <w:tcBorders>
              <w:top w:val="single" w:sz="6" w:space="0" w:color="000000"/>
              <w:left w:val="single" w:sz="6" w:space="0" w:color="000000"/>
              <w:bottom w:val="single" w:sz="6" w:space="0" w:color="000000"/>
              <w:right w:val="single" w:sz="6" w:space="0" w:color="FFFFFF"/>
            </w:tcBorders>
          </w:tcPr>
          <w:p w14:paraId="441C1FBF"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w:t>
            </w:r>
          </w:p>
        </w:tc>
        <w:tc>
          <w:tcPr>
            <w:tcW w:w="1530" w:type="dxa"/>
            <w:tcBorders>
              <w:top w:val="single" w:sz="6" w:space="0" w:color="000000"/>
              <w:left w:val="single" w:sz="6" w:space="0" w:color="000000"/>
              <w:bottom w:val="single" w:sz="6" w:space="0" w:color="000000"/>
              <w:right w:val="single" w:sz="6" w:space="0" w:color="000000"/>
            </w:tcBorders>
          </w:tcPr>
          <w:p w14:paraId="05FAC5BF"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0.01</w:t>
            </w:r>
          </w:p>
        </w:tc>
        <w:tc>
          <w:tcPr>
            <w:tcW w:w="1980" w:type="dxa"/>
            <w:tcBorders>
              <w:top w:val="single" w:sz="6" w:space="0" w:color="000000"/>
              <w:left w:val="single" w:sz="6" w:space="0" w:color="000000"/>
              <w:bottom w:val="single" w:sz="6" w:space="0" w:color="000000"/>
              <w:right w:val="single" w:sz="6" w:space="0" w:color="000000"/>
            </w:tcBorders>
          </w:tcPr>
          <w:p w14:paraId="0080DE52"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0.005</w:t>
            </w:r>
          </w:p>
        </w:tc>
      </w:tr>
      <w:tr w:rsidR="00E72920" w:rsidRPr="00021957" w14:paraId="45419FDF" w14:textId="77777777" w:rsidTr="00760073">
        <w:tc>
          <w:tcPr>
            <w:tcW w:w="1890" w:type="dxa"/>
            <w:tcBorders>
              <w:top w:val="single" w:sz="6" w:space="0" w:color="000000"/>
              <w:left w:val="single" w:sz="6" w:space="0" w:color="000000"/>
              <w:bottom w:val="single" w:sz="4" w:space="0" w:color="auto"/>
              <w:right w:val="single" w:sz="6" w:space="0" w:color="FFFFFF"/>
            </w:tcBorders>
          </w:tcPr>
          <w:p w14:paraId="55CA027C"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OCDF</w:t>
            </w:r>
          </w:p>
        </w:tc>
        <w:tc>
          <w:tcPr>
            <w:tcW w:w="1440" w:type="dxa"/>
            <w:tcBorders>
              <w:top w:val="single" w:sz="6" w:space="0" w:color="000000"/>
              <w:left w:val="single" w:sz="6" w:space="0" w:color="000000"/>
              <w:bottom w:val="single" w:sz="4" w:space="0" w:color="auto"/>
              <w:right w:val="single" w:sz="6" w:space="0" w:color="FFFFFF"/>
            </w:tcBorders>
          </w:tcPr>
          <w:p w14:paraId="41CE3387" w14:textId="77777777" w:rsidR="00E72920" w:rsidRPr="00021957" w:rsidRDefault="00E72920" w:rsidP="00760073">
            <w:pPr>
              <w:pStyle w:val="TableRowTitle"/>
              <w:jc w:val="center"/>
              <w:rPr>
                <w:rFonts w:ascii="Arial" w:hAnsi="Arial" w:cs="Arial"/>
                <w:sz w:val="24"/>
                <w:szCs w:val="24"/>
              </w:rPr>
            </w:pPr>
            <w:r w:rsidRPr="00021957">
              <w:rPr>
                <w:rFonts w:ascii="Arial" w:hAnsi="Arial" w:cs="Arial"/>
                <w:sz w:val="24"/>
                <w:szCs w:val="24"/>
              </w:rPr>
              <w:t>39001-02-0</w:t>
            </w:r>
          </w:p>
        </w:tc>
        <w:tc>
          <w:tcPr>
            <w:tcW w:w="1440" w:type="dxa"/>
            <w:tcBorders>
              <w:top w:val="single" w:sz="6" w:space="0" w:color="000000"/>
              <w:left w:val="single" w:sz="6" w:space="0" w:color="000000"/>
              <w:bottom w:val="single" w:sz="4" w:space="0" w:color="auto"/>
              <w:right w:val="single" w:sz="6" w:space="0" w:color="FFFFFF"/>
            </w:tcBorders>
          </w:tcPr>
          <w:p w14:paraId="1E9B8BC6"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1.8</w:t>
            </w:r>
          </w:p>
        </w:tc>
        <w:tc>
          <w:tcPr>
            <w:tcW w:w="1260" w:type="dxa"/>
            <w:tcBorders>
              <w:top w:val="single" w:sz="6" w:space="0" w:color="000000"/>
              <w:left w:val="single" w:sz="6" w:space="0" w:color="000000"/>
              <w:bottom w:val="single" w:sz="4" w:space="0" w:color="auto"/>
              <w:right w:val="single" w:sz="6" w:space="0" w:color="FFFFFF"/>
            </w:tcBorders>
          </w:tcPr>
          <w:p w14:paraId="504DFA94" w14:textId="77777777" w:rsidR="00E72920" w:rsidRPr="00021957" w:rsidRDefault="00E72920" w:rsidP="00760073">
            <w:pPr>
              <w:pStyle w:val="TableData"/>
              <w:ind w:left="576"/>
              <w:rPr>
                <w:rFonts w:ascii="Arial" w:hAnsi="Arial" w:cs="Arial"/>
                <w:sz w:val="24"/>
                <w:szCs w:val="24"/>
              </w:rPr>
            </w:pPr>
            <w:r w:rsidRPr="00021957">
              <w:rPr>
                <w:rFonts w:ascii="Arial" w:hAnsi="Arial" w:cs="Arial"/>
                <w:sz w:val="24"/>
                <w:szCs w:val="24"/>
              </w:rPr>
              <w:t xml:space="preserve"> </w:t>
            </w:r>
            <w:r>
              <w:rPr>
                <w:rFonts w:ascii="Arial" w:hAnsi="Arial" w:cs="Arial"/>
                <w:sz w:val="24"/>
                <w:szCs w:val="24"/>
              </w:rPr>
              <w:t>n/a</w:t>
            </w:r>
          </w:p>
        </w:tc>
        <w:tc>
          <w:tcPr>
            <w:tcW w:w="1530" w:type="dxa"/>
            <w:tcBorders>
              <w:top w:val="single" w:sz="6" w:space="0" w:color="000000"/>
              <w:left w:val="single" w:sz="6" w:space="0" w:color="000000"/>
              <w:bottom w:val="single" w:sz="4" w:space="0" w:color="auto"/>
              <w:right w:val="single" w:sz="6" w:space="0" w:color="000000"/>
            </w:tcBorders>
          </w:tcPr>
          <w:p w14:paraId="5A92DCD3" w14:textId="77777777" w:rsidR="00E72920" w:rsidRPr="002C4D36" w:rsidRDefault="00E72920" w:rsidP="00760073">
            <w:pPr>
              <w:pStyle w:val="TableData"/>
              <w:ind w:left="221"/>
              <w:rPr>
                <w:rFonts w:ascii="Arial" w:hAnsi="Arial" w:cs="Arial"/>
                <w:sz w:val="24"/>
                <w:szCs w:val="24"/>
              </w:rPr>
            </w:pPr>
            <w:r w:rsidRPr="002C4D36">
              <w:rPr>
                <w:rFonts w:ascii="Arial" w:hAnsi="Arial" w:cs="Arial"/>
                <w:sz w:val="24"/>
                <w:szCs w:val="24"/>
              </w:rPr>
              <w:t>0.0003</w:t>
            </w:r>
          </w:p>
        </w:tc>
        <w:tc>
          <w:tcPr>
            <w:tcW w:w="1980" w:type="dxa"/>
            <w:tcBorders>
              <w:top w:val="single" w:sz="6" w:space="0" w:color="000000"/>
              <w:left w:val="single" w:sz="6" w:space="0" w:color="000000"/>
              <w:bottom w:val="single" w:sz="4" w:space="0" w:color="auto"/>
              <w:right w:val="single" w:sz="6" w:space="0" w:color="000000"/>
            </w:tcBorders>
          </w:tcPr>
          <w:p w14:paraId="4F2E7B6B" w14:textId="77777777" w:rsidR="00E72920" w:rsidRPr="002C4D36" w:rsidRDefault="00E72920" w:rsidP="00760073">
            <w:pPr>
              <w:pStyle w:val="TableData"/>
              <w:ind w:left="576"/>
              <w:rPr>
                <w:rFonts w:ascii="Arial" w:hAnsi="Arial" w:cs="Arial"/>
                <w:sz w:val="24"/>
                <w:szCs w:val="24"/>
              </w:rPr>
            </w:pPr>
            <w:r w:rsidRPr="002C4D36">
              <w:rPr>
                <w:rFonts w:ascii="Arial" w:hAnsi="Arial" w:cs="Arial"/>
                <w:sz w:val="24"/>
                <w:szCs w:val="24"/>
              </w:rPr>
              <w:t>0.00054</w:t>
            </w:r>
          </w:p>
        </w:tc>
      </w:tr>
    </w:tbl>
    <w:p w14:paraId="019F0C5A" w14:textId="77777777" w:rsidR="00E72920" w:rsidRDefault="00E72920" w:rsidP="00E72920">
      <w:pPr>
        <w:pStyle w:val="CommentText"/>
        <w:spacing w:before="120"/>
        <w:rPr>
          <w:rFonts w:ascii="Arial" w:hAnsi="Arial" w:cs="Arial"/>
          <w:sz w:val="24"/>
          <w:szCs w:val="24"/>
        </w:rPr>
      </w:pPr>
    </w:p>
    <w:p w14:paraId="4DA9801B" w14:textId="77777777" w:rsidR="00E72920" w:rsidRPr="00605770" w:rsidRDefault="00E72920" w:rsidP="00E72920">
      <w:pPr>
        <w:pStyle w:val="CommentText"/>
        <w:spacing w:before="120"/>
        <w:rPr>
          <w:rFonts w:ascii="Arial" w:hAnsi="Arial" w:cs="Arial"/>
          <w:b/>
          <w:sz w:val="24"/>
          <w:szCs w:val="24"/>
        </w:rPr>
      </w:pPr>
      <w:r w:rsidRPr="00605770">
        <w:rPr>
          <w:rFonts w:ascii="Arial" w:hAnsi="Arial" w:cs="Arial"/>
          <w:b/>
          <w:sz w:val="24"/>
          <w:szCs w:val="24"/>
        </w:rPr>
        <w:t>TOTAL TEQ 2</w:t>
      </w:r>
      <w:proofErr w:type="gramStart"/>
      <w:r w:rsidRPr="00605770">
        <w:rPr>
          <w:rFonts w:ascii="Arial" w:hAnsi="Arial" w:cs="Arial"/>
          <w:b/>
          <w:sz w:val="24"/>
          <w:szCs w:val="24"/>
        </w:rPr>
        <w:t>,3,7,8</w:t>
      </w:r>
      <w:proofErr w:type="gramEnd"/>
      <w:r w:rsidRPr="00605770">
        <w:rPr>
          <w:rFonts w:ascii="Arial" w:hAnsi="Arial" w:cs="Arial"/>
          <w:b/>
          <w:sz w:val="24"/>
          <w:szCs w:val="24"/>
        </w:rPr>
        <w:t xml:space="preserve">-TCDD (0.5 DL) = 1.65 </w:t>
      </w:r>
      <w:proofErr w:type="spellStart"/>
      <w:r w:rsidRPr="00605770">
        <w:rPr>
          <w:rFonts w:ascii="Arial" w:hAnsi="Arial" w:cs="Arial"/>
          <w:b/>
          <w:sz w:val="24"/>
          <w:szCs w:val="24"/>
        </w:rPr>
        <w:t>pg</w:t>
      </w:r>
      <w:proofErr w:type="spellEnd"/>
      <w:r w:rsidRPr="00605770">
        <w:rPr>
          <w:rFonts w:ascii="Arial" w:hAnsi="Arial" w:cs="Arial"/>
          <w:b/>
          <w:sz w:val="24"/>
          <w:szCs w:val="24"/>
        </w:rPr>
        <w:t>/L</w:t>
      </w:r>
    </w:p>
    <w:p w14:paraId="7AA47A7A" w14:textId="77777777" w:rsidR="00E72920" w:rsidRPr="00021957" w:rsidRDefault="00E72920" w:rsidP="00E72920">
      <w:pPr>
        <w:pStyle w:val="CommentText"/>
        <w:spacing w:before="120"/>
        <w:rPr>
          <w:rFonts w:ascii="Arial" w:hAnsi="Arial" w:cs="Arial"/>
          <w:sz w:val="24"/>
          <w:szCs w:val="24"/>
        </w:rPr>
      </w:pPr>
      <w:r w:rsidRPr="00021957">
        <w:rPr>
          <w:rFonts w:ascii="Arial" w:hAnsi="Arial" w:cs="Arial"/>
          <w:sz w:val="24"/>
          <w:szCs w:val="24"/>
        </w:rPr>
        <w:t>TEQ = Toxic Equivalent Quantity = sum of individual TE/congener</w:t>
      </w:r>
    </w:p>
    <w:p w14:paraId="12FB8A7E" w14:textId="77777777" w:rsidR="00E72920" w:rsidRPr="00021957" w:rsidRDefault="00E72920" w:rsidP="00E72920">
      <w:pPr>
        <w:pStyle w:val="CommentText"/>
        <w:rPr>
          <w:rFonts w:ascii="Arial" w:hAnsi="Arial" w:cs="Arial"/>
          <w:sz w:val="24"/>
          <w:szCs w:val="24"/>
        </w:rPr>
      </w:pPr>
      <w:r w:rsidRPr="00021957">
        <w:rPr>
          <w:rFonts w:ascii="Arial" w:hAnsi="Arial" w:cs="Arial"/>
          <w:sz w:val="24"/>
          <w:szCs w:val="24"/>
        </w:rPr>
        <w:t>EDL = Estimated Detection Limit</w:t>
      </w:r>
    </w:p>
    <w:p w14:paraId="56FCB41A" w14:textId="77777777" w:rsidR="00E72920" w:rsidRPr="00021957" w:rsidRDefault="00E72920" w:rsidP="00E72920">
      <w:pPr>
        <w:pStyle w:val="CommentText"/>
        <w:rPr>
          <w:rFonts w:ascii="Arial" w:hAnsi="Arial" w:cs="Arial"/>
          <w:sz w:val="24"/>
          <w:szCs w:val="24"/>
        </w:rPr>
      </w:pPr>
      <w:r w:rsidRPr="00021957">
        <w:rPr>
          <w:rFonts w:ascii="Arial" w:hAnsi="Arial" w:cs="Arial"/>
          <w:sz w:val="24"/>
          <w:szCs w:val="24"/>
        </w:rPr>
        <w:t>TEF = Toxic Equivalent Factor (WHO</w:t>
      </w:r>
      <w:r w:rsidRPr="002C4D36">
        <w:rPr>
          <w:rFonts w:ascii="Arial" w:hAnsi="Arial" w:cs="Arial"/>
          <w:sz w:val="24"/>
          <w:szCs w:val="24"/>
        </w:rPr>
        <w:t>, 2005)</w:t>
      </w:r>
    </w:p>
    <w:p w14:paraId="3796295B" w14:textId="77777777" w:rsidR="00E72920" w:rsidRPr="00021957" w:rsidRDefault="00E72920" w:rsidP="00E72920">
      <w:pPr>
        <w:pStyle w:val="CommentText"/>
        <w:rPr>
          <w:rFonts w:ascii="Arial" w:hAnsi="Arial" w:cs="Arial"/>
          <w:sz w:val="24"/>
          <w:szCs w:val="24"/>
        </w:rPr>
      </w:pPr>
      <w:r w:rsidRPr="00021957">
        <w:rPr>
          <w:rFonts w:ascii="Arial" w:hAnsi="Arial" w:cs="Arial"/>
          <w:sz w:val="24"/>
          <w:szCs w:val="24"/>
        </w:rPr>
        <w:t>TE/congener = Toxic Equivalence / congener</w:t>
      </w:r>
    </w:p>
    <w:p w14:paraId="16BD4EB8" w14:textId="77777777" w:rsidR="00E72920" w:rsidRPr="00021957" w:rsidRDefault="00E72920" w:rsidP="00E72920">
      <w:pPr>
        <w:pStyle w:val="Heading2"/>
        <w:numPr>
          <w:ilvl w:val="1"/>
          <w:numId w:val="13"/>
        </w:numPr>
        <w:tabs>
          <w:tab w:val="clear" w:pos="792"/>
          <w:tab w:val="left" w:pos="1080"/>
        </w:tabs>
        <w:ind w:left="1080" w:hanging="720"/>
        <w:rPr>
          <w:rFonts w:ascii="Arial" w:hAnsi="Arial" w:cs="Arial"/>
          <w:szCs w:val="24"/>
        </w:rPr>
      </w:pPr>
      <w:bookmarkStart w:id="171" w:name="_Toc35238439"/>
      <w:bookmarkStart w:id="172" w:name="_Toc41278701"/>
      <w:bookmarkStart w:id="173" w:name="_Toc41376986"/>
      <w:bookmarkStart w:id="174" w:name="_Toc41377413"/>
      <w:bookmarkStart w:id="175" w:name="_Toc339877524"/>
      <w:r>
        <w:rPr>
          <w:rFonts w:ascii="Arial" w:hAnsi="Arial" w:cs="Arial"/>
          <w:szCs w:val="24"/>
        </w:rPr>
        <w:t xml:space="preserve"> </w:t>
      </w:r>
      <w:bookmarkStart w:id="176" w:name="_Toc22108282"/>
      <w:proofErr w:type="spellStart"/>
      <w:r w:rsidRPr="00021957">
        <w:rPr>
          <w:rFonts w:ascii="Arial" w:hAnsi="Arial" w:cs="Arial"/>
          <w:szCs w:val="24"/>
        </w:rPr>
        <w:t>Nitrilotriacetic</w:t>
      </w:r>
      <w:proofErr w:type="spellEnd"/>
      <w:r w:rsidRPr="00021957">
        <w:rPr>
          <w:rFonts w:ascii="Arial" w:hAnsi="Arial" w:cs="Arial"/>
          <w:szCs w:val="24"/>
        </w:rPr>
        <w:t xml:space="preserve"> Acid (NTA)</w:t>
      </w:r>
      <w:bookmarkEnd w:id="171"/>
      <w:bookmarkEnd w:id="172"/>
      <w:bookmarkEnd w:id="173"/>
      <w:bookmarkEnd w:id="174"/>
      <w:bookmarkEnd w:id="175"/>
      <w:bookmarkEnd w:id="176"/>
    </w:p>
    <w:tbl>
      <w:tblPr>
        <w:tblW w:w="0" w:type="auto"/>
        <w:jc w:val="center"/>
        <w:tblLayout w:type="fixed"/>
        <w:tblCellMar>
          <w:left w:w="24" w:type="dxa"/>
          <w:right w:w="24" w:type="dxa"/>
        </w:tblCellMar>
        <w:tblLook w:val="0020" w:firstRow="1" w:lastRow="0" w:firstColumn="0" w:lastColumn="0" w:noHBand="0" w:noVBand="0"/>
      </w:tblPr>
      <w:tblGrid>
        <w:gridCol w:w="2872"/>
        <w:gridCol w:w="1636"/>
        <w:gridCol w:w="1636"/>
        <w:gridCol w:w="1358"/>
      </w:tblGrid>
      <w:tr w:rsidR="00E72920" w:rsidRPr="00021957" w14:paraId="76EC00C6" w14:textId="77777777" w:rsidTr="00760073">
        <w:trPr>
          <w:tblHeader/>
          <w:jc w:val="center"/>
        </w:trPr>
        <w:tc>
          <w:tcPr>
            <w:tcW w:w="2872" w:type="dxa"/>
            <w:tcBorders>
              <w:top w:val="single" w:sz="7" w:space="0" w:color="auto"/>
              <w:left w:val="single" w:sz="7" w:space="0" w:color="auto"/>
              <w:bottom w:val="nil"/>
              <w:right w:val="nil"/>
            </w:tcBorders>
            <w:vAlign w:val="bottom"/>
          </w:tcPr>
          <w:p w14:paraId="7781A755"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636" w:type="dxa"/>
            <w:tcBorders>
              <w:top w:val="single" w:sz="7" w:space="0" w:color="auto"/>
              <w:left w:val="single" w:sz="7" w:space="0" w:color="auto"/>
              <w:bottom w:val="nil"/>
              <w:right w:val="single" w:sz="7" w:space="0" w:color="auto"/>
            </w:tcBorders>
          </w:tcPr>
          <w:p w14:paraId="43FD5473"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636" w:type="dxa"/>
            <w:tcBorders>
              <w:top w:val="single" w:sz="7" w:space="0" w:color="auto"/>
              <w:left w:val="single" w:sz="7" w:space="0" w:color="auto"/>
              <w:bottom w:val="nil"/>
              <w:right w:val="nil"/>
            </w:tcBorders>
            <w:vAlign w:val="bottom"/>
          </w:tcPr>
          <w:p w14:paraId="689DA142"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358" w:type="dxa"/>
            <w:tcBorders>
              <w:top w:val="single" w:sz="7" w:space="0" w:color="auto"/>
              <w:left w:val="single" w:sz="7" w:space="0" w:color="auto"/>
              <w:bottom w:val="nil"/>
              <w:right w:val="single" w:sz="7" w:space="0" w:color="auto"/>
            </w:tcBorders>
            <w:vAlign w:val="bottom"/>
          </w:tcPr>
          <w:p w14:paraId="024046E2"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 mg/L</w:t>
            </w:r>
          </w:p>
        </w:tc>
      </w:tr>
      <w:tr w:rsidR="00E72920" w:rsidRPr="00021957" w14:paraId="0E54EDFB" w14:textId="77777777" w:rsidTr="00760073">
        <w:trPr>
          <w:jc w:val="center"/>
        </w:trPr>
        <w:tc>
          <w:tcPr>
            <w:tcW w:w="2872" w:type="dxa"/>
            <w:tcBorders>
              <w:top w:val="single" w:sz="7" w:space="0" w:color="auto"/>
              <w:left w:val="single" w:sz="7" w:space="0" w:color="auto"/>
              <w:bottom w:val="single" w:sz="7" w:space="0" w:color="auto"/>
              <w:right w:val="nil"/>
            </w:tcBorders>
            <w:vAlign w:val="bottom"/>
          </w:tcPr>
          <w:p w14:paraId="56E6A05F" w14:textId="77777777" w:rsidR="00E72920" w:rsidRPr="00021957" w:rsidRDefault="00E72920" w:rsidP="00760073">
            <w:pPr>
              <w:pStyle w:val="TableRowTitle"/>
              <w:rPr>
                <w:rFonts w:ascii="Arial" w:hAnsi="Arial" w:cs="Arial"/>
                <w:sz w:val="24"/>
                <w:szCs w:val="24"/>
              </w:rPr>
            </w:pPr>
            <w:proofErr w:type="spellStart"/>
            <w:r w:rsidRPr="00021957">
              <w:rPr>
                <w:rFonts w:ascii="Arial" w:hAnsi="Arial" w:cs="Arial"/>
                <w:sz w:val="24"/>
                <w:szCs w:val="24"/>
              </w:rPr>
              <w:t>Nitrilotriacetic</w:t>
            </w:r>
            <w:proofErr w:type="spellEnd"/>
            <w:r w:rsidRPr="00021957">
              <w:rPr>
                <w:rFonts w:ascii="Arial" w:hAnsi="Arial" w:cs="Arial"/>
                <w:sz w:val="24"/>
                <w:szCs w:val="24"/>
              </w:rPr>
              <w:t xml:space="preserve"> Acid (NTA)</w:t>
            </w:r>
          </w:p>
        </w:tc>
        <w:tc>
          <w:tcPr>
            <w:tcW w:w="1636" w:type="dxa"/>
            <w:tcBorders>
              <w:top w:val="single" w:sz="7" w:space="0" w:color="auto"/>
              <w:left w:val="single" w:sz="7" w:space="0" w:color="auto"/>
              <w:bottom w:val="single" w:sz="7" w:space="0" w:color="auto"/>
              <w:right w:val="single" w:sz="7" w:space="0" w:color="auto"/>
            </w:tcBorders>
          </w:tcPr>
          <w:p w14:paraId="68A33167"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139-13-9</w:t>
            </w:r>
          </w:p>
        </w:tc>
        <w:tc>
          <w:tcPr>
            <w:tcW w:w="1636" w:type="dxa"/>
            <w:tcBorders>
              <w:top w:val="single" w:sz="7" w:space="0" w:color="auto"/>
              <w:left w:val="single" w:sz="7" w:space="0" w:color="auto"/>
              <w:bottom w:val="single" w:sz="7" w:space="0" w:color="auto"/>
              <w:right w:val="nil"/>
            </w:tcBorders>
            <w:vAlign w:val="bottom"/>
          </w:tcPr>
          <w:p w14:paraId="57AB34E7"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0.4</w:t>
            </w:r>
          </w:p>
        </w:tc>
        <w:tc>
          <w:tcPr>
            <w:tcW w:w="1358" w:type="dxa"/>
            <w:tcBorders>
              <w:top w:val="single" w:sz="7" w:space="0" w:color="auto"/>
              <w:left w:val="single" w:sz="7" w:space="0" w:color="auto"/>
              <w:bottom w:val="single" w:sz="7" w:space="0" w:color="auto"/>
              <w:right w:val="single" w:sz="7" w:space="0" w:color="auto"/>
            </w:tcBorders>
            <w:vAlign w:val="bottom"/>
          </w:tcPr>
          <w:p w14:paraId="5E195EC1"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0.05</w:t>
            </w:r>
          </w:p>
        </w:tc>
      </w:tr>
    </w:tbl>
    <w:p w14:paraId="6B3A5DD1"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p>
    <w:p w14:paraId="392E1E80"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lang w:val="en-CA"/>
        </w:rPr>
        <w:t>LaSB</w:t>
      </w:r>
      <w:r w:rsidRPr="00021957">
        <w:rPr>
          <w:rFonts w:ascii="Arial" w:hAnsi="Arial" w:cs="Arial"/>
          <w:sz w:val="24"/>
          <w:szCs w:val="24"/>
        </w:rPr>
        <w:t xml:space="preserve"> Method:</w:t>
      </w:r>
      <w:r w:rsidRPr="00021957">
        <w:rPr>
          <w:rFonts w:ascii="Arial" w:hAnsi="Arial" w:cs="Arial"/>
          <w:sz w:val="24"/>
          <w:szCs w:val="24"/>
        </w:rPr>
        <w:tab/>
        <w:t xml:space="preserve">E3406 – The Determination of </w:t>
      </w:r>
      <w:proofErr w:type="spellStart"/>
      <w:r w:rsidRPr="00021957">
        <w:rPr>
          <w:rFonts w:ascii="Arial" w:hAnsi="Arial" w:cs="Arial"/>
          <w:sz w:val="24"/>
          <w:szCs w:val="24"/>
        </w:rPr>
        <w:t>Nitrilotriacetic</w:t>
      </w:r>
      <w:proofErr w:type="spellEnd"/>
      <w:r w:rsidRPr="00021957">
        <w:rPr>
          <w:rFonts w:ascii="Arial" w:hAnsi="Arial" w:cs="Arial"/>
          <w:sz w:val="24"/>
          <w:szCs w:val="24"/>
        </w:rPr>
        <w:t xml:space="preserve"> Acid (NTA) in Aqueous Samples by Automated Ion Chromatography (IC).</w:t>
      </w:r>
    </w:p>
    <w:p w14:paraId="3954ECD7"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Method 430.2, NTA (Colorimetric, Automated, Zinc-</w:t>
      </w:r>
      <w:proofErr w:type="spellStart"/>
      <w:r w:rsidRPr="00021957">
        <w:rPr>
          <w:rFonts w:ascii="Arial" w:hAnsi="Arial" w:cs="Arial"/>
          <w:sz w:val="24"/>
          <w:szCs w:val="24"/>
        </w:rPr>
        <w:t>Zincon</w:t>
      </w:r>
      <w:proofErr w:type="spellEnd"/>
      <w:r w:rsidRPr="00021957">
        <w:rPr>
          <w:rFonts w:ascii="Arial" w:hAnsi="Arial" w:cs="Arial"/>
          <w:sz w:val="24"/>
          <w:szCs w:val="24"/>
        </w:rPr>
        <w:t>)</w:t>
      </w:r>
    </w:p>
    <w:p w14:paraId="0A0ED3DE" w14:textId="77777777" w:rsidR="00E72920" w:rsidRPr="00021957" w:rsidRDefault="00E72920" w:rsidP="00E72920">
      <w:pPr>
        <w:pStyle w:val="Heading2"/>
        <w:numPr>
          <w:ilvl w:val="1"/>
          <w:numId w:val="13"/>
        </w:numPr>
        <w:tabs>
          <w:tab w:val="clear" w:pos="792"/>
          <w:tab w:val="left" w:pos="1080"/>
        </w:tabs>
        <w:ind w:left="1080" w:hanging="720"/>
        <w:rPr>
          <w:rFonts w:ascii="Arial" w:hAnsi="Arial" w:cs="Arial"/>
          <w:szCs w:val="24"/>
        </w:rPr>
      </w:pPr>
      <w:r>
        <w:rPr>
          <w:rFonts w:ascii="Arial" w:hAnsi="Arial" w:cs="Arial"/>
          <w:szCs w:val="24"/>
        </w:rPr>
        <w:t xml:space="preserve"> </w:t>
      </w:r>
      <w:bookmarkStart w:id="177" w:name="_Toc35238440"/>
      <w:bookmarkStart w:id="178" w:name="_Toc41278702"/>
      <w:bookmarkStart w:id="179" w:name="_Toc41376987"/>
      <w:bookmarkStart w:id="180" w:name="_Toc41377414"/>
      <w:bookmarkStart w:id="181" w:name="_Toc339877525"/>
      <w:bookmarkStart w:id="182" w:name="_Toc22108283"/>
      <w:r w:rsidRPr="00021957">
        <w:rPr>
          <w:rFonts w:ascii="Arial" w:hAnsi="Arial" w:cs="Arial"/>
          <w:szCs w:val="24"/>
        </w:rPr>
        <w:t>N-</w:t>
      </w:r>
      <w:proofErr w:type="spellStart"/>
      <w:r w:rsidRPr="00021957">
        <w:rPr>
          <w:rFonts w:ascii="Arial" w:hAnsi="Arial" w:cs="Arial"/>
          <w:szCs w:val="24"/>
        </w:rPr>
        <w:t>nitrosodimethylamine</w:t>
      </w:r>
      <w:proofErr w:type="spellEnd"/>
      <w:r w:rsidRPr="00021957">
        <w:rPr>
          <w:rFonts w:ascii="Arial" w:hAnsi="Arial" w:cs="Arial"/>
          <w:szCs w:val="24"/>
        </w:rPr>
        <w:t xml:space="preserve"> (NDMA)</w:t>
      </w:r>
      <w:bookmarkEnd w:id="177"/>
      <w:bookmarkEnd w:id="178"/>
      <w:bookmarkEnd w:id="179"/>
      <w:bookmarkEnd w:id="180"/>
      <w:bookmarkEnd w:id="181"/>
      <w:bookmarkEnd w:id="182"/>
    </w:p>
    <w:tbl>
      <w:tblPr>
        <w:tblW w:w="0" w:type="auto"/>
        <w:jc w:val="center"/>
        <w:tblLayout w:type="fixed"/>
        <w:tblCellMar>
          <w:left w:w="24" w:type="dxa"/>
          <w:right w:w="24" w:type="dxa"/>
        </w:tblCellMar>
        <w:tblLook w:val="0020" w:firstRow="1" w:lastRow="0" w:firstColumn="0" w:lastColumn="0" w:noHBand="0" w:noVBand="0"/>
      </w:tblPr>
      <w:tblGrid>
        <w:gridCol w:w="3510"/>
        <w:gridCol w:w="1747"/>
        <w:gridCol w:w="1891"/>
        <w:gridCol w:w="1568"/>
      </w:tblGrid>
      <w:tr w:rsidR="00E72920" w:rsidRPr="00021957" w14:paraId="5058FBA7" w14:textId="77777777" w:rsidTr="00760073">
        <w:trPr>
          <w:jc w:val="center"/>
        </w:trPr>
        <w:tc>
          <w:tcPr>
            <w:tcW w:w="3510" w:type="dxa"/>
            <w:tcBorders>
              <w:top w:val="single" w:sz="7" w:space="0" w:color="auto"/>
              <w:left w:val="single" w:sz="7" w:space="0" w:color="auto"/>
              <w:bottom w:val="nil"/>
              <w:right w:val="nil"/>
            </w:tcBorders>
            <w:vAlign w:val="bottom"/>
          </w:tcPr>
          <w:p w14:paraId="75E2A45E" w14:textId="77777777" w:rsidR="00E72920" w:rsidRPr="00021957" w:rsidRDefault="00E72920" w:rsidP="00760073">
            <w:pPr>
              <w:spacing w:before="24" w:after="33"/>
              <w:rPr>
                <w:rFonts w:ascii="Arial" w:hAnsi="Arial" w:cs="Arial"/>
                <w:sz w:val="24"/>
                <w:szCs w:val="24"/>
              </w:rPr>
            </w:pPr>
            <w:r w:rsidRPr="00021957">
              <w:rPr>
                <w:rFonts w:ascii="Arial" w:hAnsi="Arial" w:cs="Arial"/>
                <w:b/>
                <w:sz w:val="24"/>
                <w:szCs w:val="24"/>
              </w:rPr>
              <w:t>PARAMETER</w:t>
            </w:r>
          </w:p>
        </w:tc>
        <w:tc>
          <w:tcPr>
            <w:tcW w:w="1747" w:type="dxa"/>
            <w:tcBorders>
              <w:top w:val="single" w:sz="7" w:space="0" w:color="auto"/>
              <w:left w:val="single" w:sz="7" w:space="0" w:color="auto"/>
              <w:bottom w:val="nil"/>
              <w:right w:val="single" w:sz="7" w:space="0" w:color="auto"/>
            </w:tcBorders>
          </w:tcPr>
          <w:p w14:paraId="12C8973F" w14:textId="77777777" w:rsidR="00E72920" w:rsidRPr="00021957" w:rsidRDefault="00E72920" w:rsidP="00760073">
            <w:pPr>
              <w:spacing w:before="24" w:after="33"/>
              <w:jc w:val="center"/>
              <w:rPr>
                <w:rFonts w:ascii="Arial" w:hAnsi="Arial" w:cs="Arial"/>
                <w:b/>
                <w:sz w:val="24"/>
                <w:szCs w:val="24"/>
              </w:rPr>
            </w:pPr>
            <w:r w:rsidRPr="00021957">
              <w:rPr>
                <w:rFonts w:ascii="Arial" w:hAnsi="Arial" w:cs="Arial"/>
                <w:b/>
                <w:sz w:val="24"/>
                <w:szCs w:val="24"/>
              </w:rPr>
              <w:t>CAS Number</w:t>
            </w:r>
          </w:p>
        </w:tc>
        <w:tc>
          <w:tcPr>
            <w:tcW w:w="1891" w:type="dxa"/>
            <w:tcBorders>
              <w:top w:val="single" w:sz="7" w:space="0" w:color="auto"/>
              <w:left w:val="single" w:sz="7" w:space="0" w:color="auto"/>
              <w:bottom w:val="nil"/>
              <w:right w:val="nil"/>
            </w:tcBorders>
            <w:vAlign w:val="bottom"/>
          </w:tcPr>
          <w:p w14:paraId="345F1159" w14:textId="77777777" w:rsidR="00E72920" w:rsidRPr="00021957" w:rsidRDefault="00E72920" w:rsidP="00760073">
            <w:pPr>
              <w:spacing w:before="24" w:after="33"/>
              <w:jc w:val="center"/>
              <w:rPr>
                <w:rFonts w:ascii="Arial" w:hAnsi="Arial" w:cs="Arial"/>
                <w:sz w:val="24"/>
                <w:szCs w:val="24"/>
              </w:rPr>
            </w:pPr>
            <w:r w:rsidRPr="00021957">
              <w:rPr>
                <w:rFonts w:ascii="Arial" w:hAnsi="Arial" w:cs="Arial"/>
                <w:b/>
                <w:sz w:val="24"/>
                <w:szCs w:val="24"/>
              </w:rPr>
              <w:t>ODWQS mg/L</w:t>
            </w:r>
          </w:p>
        </w:tc>
        <w:tc>
          <w:tcPr>
            <w:tcW w:w="1568" w:type="dxa"/>
            <w:tcBorders>
              <w:top w:val="single" w:sz="7" w:space="0" w:color="auto"/>
              <w:left w:val="single" w:sz="7" w:space="0" w:color="auto"/>
              <w:bottom w:val="nil"/>
              <w:right w:val="single" w:sz="7" w:space="0" w:color="auto"/>
            </w:tcBorders>
            <w:vAlign w:val="bottom"/>
          </w:tcPr>
          <w:p w14:paraId="3E29456B" w14:textId="77777777" w:rsidR="00E72920" w:rsidRPr="00021957" w:rsidRDefault="00E72920" w:rsidP="00760073">
            <w:pPr>
              <w:pStyle w:val="TableColumnTitles"/>
              <w:spacing w:before="24" w:after="33"/>
              <w:jc w:val="center"/>
              <w:rPr>
                <w:rFonts w:ascii="Arial" w:hAnsi="Arial" w:cs="Arial"/>
                <w:sz w:val="24"/>
                <w:szCs w:val="24"/>
              </w:rPr>
            </w:pPr>
            <w:r w:rsidRPr="00021957">
              <w:rPr>
                <w:rFonts w:ascii="Arial" w:hAnsi="Arial" w:cs="Arial"/>
                <w:sz w:val="24"/>
                <w:szCs w:val="24"/>
              </w:rPr>
              <w:t>RDL µg/L</w:t>
            </w:r>
          </w:p>
        </w:tc>
      </w:tr>
      <w:tr w:rsidR="00E72920" w:rsidRPr="00021957" w14:paraId="6A742CBA" w14:textId="77777777" w:rsidTr="00760073">
        <w:trPr>
          <w:jc w:val="center"/>
        </w:trPr>
        <w:tc>
          <w:tcPr>
            <w:tcW w:w="3510" w:type="dxa"/>
            <w:tcBorders>
              <w:top w:val="single" w:sz="7" w:space="0" w:color="auto"/>
              <w:left w:val="single" w:sz="7" w:space="0" w:color="auto"/>
              <w:bottom w:val="single" w:sz="7" w:space="0" w:color="auto"/>
              <w:right w:val="nil"/>
            </w:tcBorders>
            <w:vAlign w:val="bottom"/>
          </w:tcPr>
          <w:p w14:paraId="00BB1116" w14:textId="77777777" w:rsidR="00E72920" w:rsidRPr="00021957" w:rsidRDefault="00E72920" w:rsidP="00760073">
            <w:pPr>
              <w:spacing w:before="24" w:after="33"/>
              <w:rPr>
                <w:rFonts w:ascii="Arial" w:hAnsi="Arial" w:cs="Arial"/>
                <w:sz w:val="24"/>
                <w:szCs w:val="24"/>
              </w:rPr>
            </w:pPr>
            <w:r w:rsidRPr="00021957">
              <w:rPr>
                <w:rFonts w:ascii="Arial" w:hAnsi="Arial" w:cs="Arial"/>
                <w:sz w:val="24"/>
                <w:szCs w:val="24"/>
              </w:rPr>
              <w:lastRenderedPageBreak/>
              <w:t>N-</w:t>
            </w:r>
            <w:proofErr w:type="spellStart"/>
            <w:r w:rsidRPr="00021957">
              <w:rPr>
                <w:rFonts w:ascii="Arial" w:hAnsi="Arial" w:cs="Arial"/>
                <w:sz w:val="24"/>
                <w:szCs w:val="24"/>
              </w:rPr>
              <w:t>Nitrosodimethylamine</w:t>
            </w:r>
            <w:proofErr w:type="spellEnd"/>
            <w:r w:rsidRPr="00021957">
              <w:rPr>
                <w:rFonts w:ascii="Arial" w:hAnsi="Arial" w:cs="Arial"/>
                <w:sz w:val="24"/>
                <w:szCs w:val="24"/>
              </w:rPr>
              <w:t xml:space="preserve"> (NDMA)</w:t>
            </w:r>
          </w:p>
        </w:tc>
        <w:tc>
          <w:tcPr>
            <w:tcW w:w="1747" w:type="dxa"/>
            <w:tcBorders>
              <w:top w:val="single" w:sz="7" w:space="0" w:color="auto"/>
              <w:left w:val="single" w:sz="7" w:space="0" w:color="auto"/>
              <w:bottom w:val="single" w:sz="7" w:space="0" w:color="auto"/>
              <w:right w:val="single" w:sz="7" w:space="0" w:color="auto"/>
            </w:tcBorders>
          </w:tcPr>
          <w:p w14:paraId="238B1D2F" w14:textId="77777777" w:rsidR="00E72920" w:rsidRPr="00021957" w:rsidRDefault="00E72920" w:rsidP="00760073">
            <w:pPr>
              <w:spacing w:before="24" w:after="33"/>
              <w:jc w:val="center"/>
              <w:rPr>
                <w:rFonts w:ascii="Arial" w:hAnsi="Arial" w:cs="Arial"/>
                <w:sz w:val="24"/>
                <w:szCs w:val="24"/>
              </w:rPr>
            </w:pPr>
            <w:r w:rsidRPr="00021957">
              <w:rPr>
                <w:rFonts w:ascii="Arial" w:hAnsi="Arial" w:cs="Arial"/>
                <w:sz w:val="24"/>
                <w:szCs w:val="24"/>
              </w:rPr>
              <w:t>62-75-9</w:t>
            </w:r>
          </w:p>
        </w:tc>
        <w:tc>
          <w:tcPr>
            <w:tcW w:w="1891" w:type="dxa"/>
            <w:tcBorders>
              <w:top w:val="single" w:sz="7" w:space="0" w:color="auto"/>
              <w:left w:val="single" w:sz="7" w:space="0" w:color="auto"/>
              <w:bottom w:val="single" w:sz="7" w:space="0" w:color="auto"/>
              <w:right w:val="nil"/>
            </w:tcBorders>
          </w:tcPr>
          <w:p w14:paraId="2AEB63A7" w14:textId="77777777" w:rsidR="00E72920" w:rsidRPr="00021957" w:rsidRDefault="00E72920" w:rsidP="00760073">
            <w:pPr>
              <w:spacing w:before="24" w:after="33"/>
              <w:jc w:val="center"/>
              <w:rPr>
                <w:rFonts w:ascii="Arial" w:hAnsi="Arial" w:cs="Arial"/>
                <w:sz w:val="24"/>
                <w:szCs w:val="24"/>
              </w:rPr>
            </w:pPr>
            <w:r w:rsidRPr="00021957">
              <w:rPr>
                <w:rFonts w:ascii="Arial" w:hAnsi="Arial" w:cs="Arial"/>
                <w:sz w:val="24"/>
                <w:szCs w:val="24"/>
              </w:rPr>
              <w:t>0.000009</w:t>
            </w:r>
          </w:p>
        </w:tc>
        <w:tc>
          <w:tcPr>
            <w:tcW w:w="1568" w:type="dxa"/>
            <w:tcBorders>
              <w:top w:val="single" w:sz="7" w:space="0" w:color="auto"/>
              <w:left w:val="single" w:sz="7" w:space="0" w:color="auto"/>
              <w:bottom w:val="single" w:sz="7" w:space="0" w:color="auto"/>
              <w:right w:val="single" w:sz="7" w:space="0" w:color="auto"/>
            </w:tcBorders>
          </w:tcPr>
          <w:p w14:paraId="235AB8E7" w14:textId="77777777" w:rsidR="00E72920" w:rsidRPr="00021957" w:rsidRDefault="00E72920" w:rsidP="00760073">
            <w:pPr>
              <w:spacing w:before="24" w:after="33"/>
              <w:jc w:val="center"/>
              <w:rPr>
                <w:rFonts w:ascii="Arial" w:hAnsi="Arial" w:cs="Arial"/>
                <w:sz w:val="24"/>
                <w:szCs w:val="24"/>
              </w:rPr>
            </w:pPr>
            <w:r w:rsidRPr="00021957">
              <w:rPr>
                <w:rFonts w:ascii="Arial" w:hAnsi="Arial" w:cs="Arial"/>
                <w:sz w:val="24"/>
                <w:szCs w:val="24"/>
              </w:rPr>
              <w:t>0.00099</w:t>
            </w:r>
          </w:p>
        </w:tc>
      </w:tr>
    </w:tbl>
    <w:p w14:paraId="05E4C39D"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bookmarkStart w:id="183" w:name="_Toc35238441"/>
    </w:p>
    <w:p w14:paraId="34310659" w14:textId="77777777" w:rsidR="00E72920" w:rsidRPr="00021957" w:rsidRDefault="00E72920" w:rsidP="00E72920">
      <w:pPr>
        <w:pStyle w:val="BodyText"/>
        <w:tabs>
          <w:tab w:val="left" w:pos="2160"/>
        </w:tabs>
        <w:spacing w:before="0"/>
        <w:ind w:left="2160" w:hanging="2160"/>
        <w:rPr>
          <w:rFonts w:ascii="Arial" w:hAnsi="Arial" w:cs="Arial"/>
          <w:sz w:val="24"/>
          <w:szCs w:val="24"/>
        </w:rPr>
      </w:pPr>
      <w:r w:rsidRPr="00021957">
        <w:rPr>
          <w:rFonts w:ascii="Arial" w:hAnsi="Arial" w:cs="Arial"/>
          <w:sz w:val="24"/>
          <w:szCs w:val="24"/>
        </w:rPr>
        <w:t xml:space="preserve">LaSB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E3388 – The Determination of N-nitrosamines in Water by Gas Chromatography-High Resolution Mass Spectrometry (GC-HRMS)</w:t>
      </w:r>
    </w:p>
    <w:p w14:paraId="57CD5388" w14:textId="77777777" w:rsidR="00E72920" w:rsidRPr="00021957" w:rsidRDefault="00E72920" w:rsidP="00E72920">
      <w:pPr>
        <w:pStyle w:val="BodyText"/>
        <w:spacing w:before="0"/>
        <w:ind w:left="2160"/>
        <w:rPr>
          <w:rFonts w:ascii="Arial" w:hAnsi="Arial" w:cs="Arial"/>
          <w:sz w:val="24"/>
          <w:szCs w:val="24"/>
        </w:rPr>
      </w:pPr>
    </w:p>
    <w:p w14:paraId="7B0A6204"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Method 521, Rev 1.0, Determination of </w:t>
      </w:r>
      <w:r w:rsidRPr="00021957">
        <w:rPr>
          <w:rFonts w:ascii="Arial" w:hAnsi="Arial" w:cs="Arial"/>
          <w:sz w:val="24"/>
          <w:szCs w:val="24"/>
          <w:lang w:val="en-CA"/>
        </w:rPr>
        <w:t>Nitrosamines</w:t>
      </w:r>
      <w:r w:rsidRPr="00021957">
        <w:rPr>
          <w:rFonts w:ascii="Arial" w:hAnsi="Arial" w:cs="Arial"/>
          <w:sz w:val="24"/>
          <w:szCs w:val="24"/>
        </w:rPr>
        <w:t xml:space="preserve"> in Drinking Water by Solid Phase Extraction and Capillary Column Gas Chromatography with Large Volume Injection and Chemical Ionization Tandem Mass Spectrometry (MS/MS)</w:t>
      </w:r>
    </w:p>
    <w:p w14:paraId="585F3CF2" w14:textId="77777777" w:rsidR="00E72920" w:rsidRPr="001500BB"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lang w:val="en-CA"/>
        </w:rPr>
        <w:t>AWWA Methods:</w:t>
      </w:r>
      <w:r w:rsidRPr="001500BB">
        <w:rPr>
          <w:rFonts w:ascii="Arial" w:hAnsi="Arial" w:cs="Arial"/>
          <w:sz w:val="24"/>
          <w:szCs w:val="24"/>
        </w:rPr>
        <w:tab/>
        <w:t xml:space="preserve">Method 6450B – Carbonaceous-Resin Solid-Phase Extraction GC/MS Method [Nitrosamines] </w:t>
      </w:r>
    </w:p>
    <w:p w14:paraId="58B1F5BE" w14:textId="77777777" w:rsidR="00E72920" w:rsidRDefault="00E72920" w:rsidP="00E72920">
      <w:pPr>
        <w:pStyle w:val="BodyText"/>
        <w:spacing w:before="0" w:after="240"/>
        <w:ind w:left="2160"/>
        <w:rPr>
          <w:rFonts w:ascii="Arial" w:hAnsi="Arial" w:cs="Arial"/>
          <w:sz w:val="24"/>
          <w:szCs w:val="24"/>
        </w:rPr>
      </w:pPr>
      <w:r w:rsidRPr="001500BB">
        <w:rPr>
          <w:rFonts w:ascii="Arial" w:hAnsi="Arial" w:cs="Arial"/>
          <w:sz w:val="24"/>
          <w:szCs w:val="24"/>
        </w:rPr>
        <w:t xml:space="preserve">Method 6450C – Micro Liquid-Liquid Extraction GC/MS Method [Nitrosamines] </w:t>
      </w:r>
    </w:p>
    <w:p w14:paraId="3E2D4E18" w14:textId="77777777" w:rsidR="00E72920" w:rsidRPr="006C53D7" w:rsidRDefault="00E72920" w:rsidP="00E72920">
      <w:pPr>
        <w:pStyle w:val="Heading2"/>
        <w:numPr>
          <w:ilvl w:val="1"/>
          <w:numId w:val="13"/>
        </w:numPr>
        <w:tabs>
          <w:tab w:val="clear" w:pos="792"/>
          <w:tab w:val="left" w:pos="1080"/>
        </w:tabs>
        <w:ind w:left="1080" w:hanging="720"/>
        <w:rPr>
          <w:rFonts w:ascii="Arial" w:hAnsi="Arial" w:cs="Arial"/>
          <w:szCs w:val="24"/>
        </w:rPr>
      </w:pPr>
      <w:bookmarkStart w:id="184" w:name="_Toc41278703"/>
      <w:bookmarkStart w:id="185" w:name="_Toc41376988"/>
      <w:bookmarkStart w:id="186" w:name="_Toc41377415"/>
      <w:bookmarkStart w:id="187" w:name="_Toc339877526"/>
      <w:bookmarkStart w:id="188" w:name="_Toc22108284"/>
      <w:r w:rsidRPr="00021957">
        <w:rPr>
          <w:rFonts w:ascii="Arial" w:hAnsi="Arial" w:cs="Arial"/>
          <w:szCs w:val="24"/>
        </w:rPr>
        <w:t>Bromate</w:t>
      </w:r>
      <w:bookmarkEnd w:id="183"/>
      <w:bookmarkEnd w:id="184"/>
      <w:bookmarkEnd w:id="185"/>
      <w:bookmarkEnd w:id="186"/>
      <w:bookmarkEnd w:id="187"/>
      <w:r>
        <w:rPr>
          <w:rFonts w:ascii="Arial" w:hAnsi="Arial" w:cs="Arial"/>
          <w:szCs w:val="24"/>
        </w:rPr>
        <w:t xml:space="preserve">, </w:t>
      </w:r>
      <w:r w:rsidRPr="000D5A91">
        <w:rPr>
          <w:rFonts w:ascii="Arial" w:hAnsi="Arial" w:cs="Arial"/>
          <w:szCs w:val="24"/>
        </w:rPr>
        <w:t>Chlorate and Chlorite</w:t>
      </w:r>
      <w:bookmarkEnd w:id="188"/>
    </w:p>
    <w:tbl>
      <w:tblPr>
        <w:tblW w:w="0" w:type="auto"/>
        <w:jc w:val="center"/>
        <w:tblLayout w:type="fixed"/>
        <w:tblCellMar>
          <w:left w:w="24" w:type="dxa"/>
          <w:right w:w="24" w:type="dxa"/>
        </w:tblCellMar>
        <w:tblLook w:val="0020" w:firstRow="1" w:lastRow="0" w:firstColumn="0" w:lastColumn="0" w:noHBand="0" w:noVBand="0"/>
      </w:tblPr>
      <w:tblGrid>
        <w:gridCol w:w="1966"/>
        <w:gridCol w:w="2482"/>
        <w:gridCol w:w="1890"/>
        <w:gridCol w:w="1838"/>
      </w:tblGrid>
      <w:tr w:rsidR="00E72920" w:rsidRPr="006C53D7" w14:paraId="0D5CC4F6" w14:textId="77777777" w:rsidTr="00760073">
        <w:trPr>
          <w:tblHeader/>
          <w:jc w:val="center"/>
        </w:trPr>
        <w:tc>
          <w:tcPr>
            <w:tcW w:w="1966" w:type="dxa"/>
            <w:tcBorders>
              <w:top w:val="single" w:sz="7" w:space="0" w:color="auto"/>
              <w:left w:val="single" w:sz="7" w:space="0" w:color="auto"/>
              <w:bottom w:val="nil"/>
              <w:right w:val="nil"/>
            </w:tcBorders>
            <w:vAlign w:val="bottom"/>
          </w:tcPr>
          <w:p w14:paraId="6B19C0EA" w14:textId="77777777" w:rsidR="00E72920" w:rsidRPr="00BF565F" w:rsidRDefault="00E72920" w:rsidP="00760073">
            <w:pPr>
              <w:pStyle w:val="TableColumnTitles"/>
              <w:rPr>
                <w:rFonts w:ascii="Arial" w:hAnsi="Arial" w:cs="Arial"/>
                <w:sz w:val="24"/>
                <w:szCs w:val="24"/>
              </w:rPr>
            </w:pPr>
            <w:r w:rsidRPr="00BF565F">
              <w:rPr>
                <w:rFonts w:ascii="Arial" w:hAnsi="Arial" w:cs="Arial"/>
                <w:sz w:val="24"/>
                <w:szCs w:val="24"/>
              </w:rPr>
              <w:t>PARAMETER</w:t>
            </w:r>
          </w:p>
        </w:tc>
        <w:tc>
          <w:tcPr>
            <w:tcW w:w="2482" w:type="dxa"/>
            <w:tcBorders>
              <w:top w:val="single" w:sz="7" w:space="0" w:color="auto"/>
              <w:left w:val="single" w:sz="7" w:space="0" w:color="auto"/>
              <w:bottom w:val="nil"/>
              <w:right w:val="single" w:sz="7" w:space="0" w:color="auto"/>
            </w:tcBorders>
          </w:tcPr>
          <w:p w14:paraId="560AB4D0" w14:textId="77777777" w:rsidR="00E72920" w:rsidRPr="00017BCF" w:rsidRDefault="00E72920" w:rsidP="00760073">
            <w:pPr>
              <w:pStyle w:val="TableColumnTitles"/>
              <w:jc w:val="center"/>
              <w:rPr>
                <w:rFonts w:ascii="Arial" w:hAnsi="Arial" w:cs="Arial"/>
                <w:sz w:val="24"/>
                <w:szCs w:val="24"/>
              </w:rPr>
            </w:pPr>
            <w:r w:rsidRPr="00017BCF">
              <w:rPr>
                <w:rFonts w:ascii="Arial" w:hAnsi="Arial" w:cs="Arial"/>
                <w:sz w:val="24"/>
                <w:szCs w:val="24"/>
              </w:rPr>
              <w:t>CAS Number</w:t>
            </w:r>
          </w:p>
        </w:tc>
        <w:tc>
          <w:tcPr>
            <w:tcW w:w="1890" w:type="dxa"/>
            <w:tcBorders>
              <w:top w:val="single" w:sz="7" w:space="0" w:color="auto"/>
              <w:left w:val="single" w:sz="7" w:space="0" w:color="auto"/>
              <w:bottom w:val="nil"/>
              <w:right w:val="nil"/>
            </w:tcBorders>
            <w:vAlign w:val="bottom"/>
          </w:tcPr>
          <w:p w14:paraId="73C7674D" w14:textId="77777777" w:rsidR="00E72920" w:rsidRPr="006C53D7" w:rsidRDefault="00E72920" w:rsidP="00760073">
            <w:pPr>
              <w:pStyle w:val="TableColumnTitles"/>
              <w:jc w:val="center"/>
              <w:rPr>
                <w:rFonts w:ascii="Arial" w:hAnsi="Arial" w:cs="Arial"/>
                <w:sz w:val="24"/>
                <w:szCs w:val="24"/>
              </w:rPr>
            </w:pPr>
            <w:r w:rsidRPr="006C53D7">
              <w:rPr>
                <w:rFonts w:ascii="Arial" w:hAnsi="Arial" w:cs="Arial"/>
                <w:sz w:val="24"/>
                <w:szCs w:val="24"/>
              </w:rPr>
              <w:t>ODWQS mg/L</w:t>
            </w:r>
          </w:p>
        </w:tc>
        <w:tc>
          <w:tcPr>
            <w:tcW w:w="1838" w:type="dxa"/>
            <w:tcBorders>
              <w:top w:val="single" w:sz="7" w:space="0" w:color="auto"/>
              <w:left w:val="single" w:sz="7" w:space="0" w:color="auto"/>
              <w:bottom w:val="nil"/>
              <w:right w:val="single" w:sz="7" w:space="0" w:color="auto"/>
            </w:tcBorders>
            <w:vAlign w:val="bottom"/>
          </w:tcPr>
          <w:p w14:paraId="43D2E9B6" w14:textId="77777777" w:rsidR="00E72920" w:rsidRPr="006C53D7" w:rsidRDefault="00E72920" w:rsidP="00760073">
            <w:pPr>
              <w:pStyle w:val="TableColumnTitles"/>
              <w:jc w:val="center"/>
              <w:rPr>
                <w:rFonts w:ascii="Arial" w:hAnsi="Arial" w:cs="Arial"/>
                <w:sz w:val="24"/>
                <w:szCs w:val="24"/>
              </w:rPr>
            </w:pPr>
            <w:r w:rsidRPr="006C53D7">
              <w:rPr>
                <w:rFonts w:ascii="Arial" w:hAnsi="Arial" w:cs="Arial"/>
                <w:sz w:val="24"/>
                <w:szCs w:val="24"/>
              </w:rPr>
              <w:t>RDL mg/L</w:t>
            </w:r>
          </w:p>
        </w:tc>
      </w:tr>
      <w:tr w:rsidR="00E72920" w:rsidRPr="006C53D7" w14:paraId="706837D2" w14:textId="77777777" w:rsidTr="00760073">
        <w:trPr>
          <w:jc w:val="center"/>
        </w:trPr>
        <w:tc>
          <w:tcPr>
            <w:tcW w:w="1966" w:type="dxa"/>
            <w:tcBorders>
              <w:top w:val="single" w:sz="7" w:space="0" w:color="auto"/>
              <w:left w:val="single" w:sz="7" w:space="0" w:color="auto"/>
              <w:bottom w:val="single" w:sz="7" w:space="0" w:color="auto"/>
              <w:right w:val="nil"/>
            </w:tcBorders>
            <w:vAlign w:val="bottom"/>
          </w:tcPr>
          <w:p w14:paraId="3AFCBCAD" w14:textId="77777777" w:rsidR="00E72920" w:rsidRPr="006C53D7" w:rsidRDefault="00E72920" w:rsidP="00760073">
            <w:pPr>
              <w:pStyle w:val="TableRowTitle"/>
              <w:rPr>
                <w:rFonts w:ascii="Arial" w:hAnsi="Arial" w:cs="Arial"/>
                <w:sz w:val="24"/>
                <w:szCs w:val="24"/>
              </w:rPr>
            </w:pPr>
            <w:r w:rsidRPr="006C53D7">
              <w:rPr>
                <w:rFonts w:ascii="Arial" w:hAnsi="Arial" w:cs="Arial"/>
                <w:sz w:val="24"/>
                <w:szCs w:val="24"/>
              </w:rPr>
              <w:t>Bromate</w:t>
            </w:r>
          </w:p>
        </w:tc>
        <w:tc>
          <w:tcPr>
            <w:tcW w:w="2482" w:type="dxa"/>
            <w:tcBorders>
              <w:top w:val="single" w:sz="7" w:space="0" w:color="auto"/>
              <w:left w:val="single" w:sz="7" w:space="0" w:color="auto"/>
              <w:bottom w:val="single" w:sz="7" w:space="0" w:color="auto"/>
              <w:right w:val="single" w:sz="7" w:space="0" w:color="auto"/>
            </w:tcBorders>
          </w:tcPr>
          <w:p w14:paraId="0CDF123E" w14:textId="77777777" w:rsidR="00E72920" w:rsidRPr="006C53D7" w:rsidRDefault="00E72920" w:rsidP="00760073">
            <w:pPr>
              <w:pStyle w:val="TableData"/>
              <w:jc w:val="center"/>
              <w:rPr>
                <w:rFonts w:ascii="Arial" w:hAnsi="Arial" w:cs="Arial"/>
                <w:sz w:val="24"/>
                <w:szCs w:val="24"/>
              </w:rPr>
            </w:pPr>
            <w:r w:rsidRPr="006C53D7">
              <w:rPr>
                <w:rFonts w:ascii="Arial" w:hAnsi="Arial" w:cs="Arial"/>
                <w:sz w:val="24"/>
                <w:szCs w:val="24"/>
              </w:rPr>
              <w:t>15541-45-4</w:t>
            </w:r>
          </w:p>
        </w:tc>
        <w:tc>
          <w:tcPr>
            <w:tcW w:w="1890" w:type="dxa"/>
            <w:tcBorders>
              <w:top w:val="single" w:sz="7" w:space="0" w:color="auto"/>
              <w:left w:val="single" w:sz="7" w:space="0" w:color="auto"/>
              <w:bottom w:val="single" w:sz="7" w:space="0" w:color="auto"/>
              <w:right w:val="nil"/>
            </w:tcBorders>
            <w:vAlign w:val="bottom"/>
          </w:tcPr>
          <w:p w14:paraId="64CB7C62" w14:textId="77777777" w:rsidR="00E72920" w:rsidRPr="006C53D7" w:rsidRDefault="00E72920" w:rsidP="00760073">
            <w:pPr>
              <w:pStyle w:val="TableData"/>
              <w:jc w:val="center"/>
              <w:rPr>
                <w:rFonts w:ascii="Arial" w:hAnsi="Arial" w:cs="Arial"/>
                <w:sz w:val="24"/>
                <w:szCs w:val="24"/>
              </w:rPr>
            </w:pPr>
            <w:r w:rsidRPr="006C53D7">
              <w:rPr>
                <w:rFonts w:ascii="Arial" w:hAnsi="Arial" w:cs="Arial"/>
                <w:sz w:val="24"/>
                <w:szCs w:val="24"/>
              </w:rPr>
              <w:t>0.01</w:t>
            </w:r>
          </w:p>
        </w:tc>
        <w:tc>
          <w:tcPr>
            <w:tcW w:w="1838" w:type="dxa"/>
            <w:tcBorders>
              <w:top w:val="single" w:sz="7" w:space="0" w:color="auto"/>
              <w:left w:val="single" w:sz="7" w:space="0" w:color="auto"/>
              <w:bottom w:val="single" w:sz="7" w:space="0" w:color="auto"/>
              <w:right w:val="single" w:sz="7" w:space="0" w:color="auto"/>
            </w:tcBorders>
            <w:vAlign w:val="bottom"/>
          </w:tcPr>
          <w:p w14:paraId="6D6FADB7" w14:textId="77777777" w:rsidR="00E72920" w:rsidRPr="006C53D7" w:rsidRDefault="00E72920" w:rsidP="00760073">
            <w:pPr>
              <w:pStyle w:val="TableData"/>
              <w:jc w:val="center"/>
              <w:rPr>
                <w:rFonts w:ascii="Arial" w:hAnsi="Arial" w:cs="Arial"/>
                <w:sz w:val="24"/>
                <w:szCs w:val="24"/>
              </w:rPr>
            </w:pPr>
            <w:r w:rsidRPr="006C53D7">
              <w:rPr>
                <w:rFonts w:ascii="Arial" w:hAnsi="Arial" w:cs="Arial"/>
                <w:sz w:val="24"/>
                <w:szCs w:val="24"/>
              </w:rPr>
              <w:t>0.005</w:t>
            </w:r>
          </w:p>
        </w:tc>
      </w:tr>
      <w:tr w:rsidR="00E72920" w:rsidRPr="006C53D7" w14:paraId="0BAAA145" w14:textId="77777777" w:rsidTr="00760073">
        <w:trPr>
          <w:jc w:val="center"/>
        </w:trPr>
        <w:tc>
          <w:tcPr>
            <w:tcW w:w="1966" w:type="dxa"/>
            <w:tcBorders>
              <w:top w:val="single" w:sz="7" w:space="0" w:color="auto"/>
              <w:left w:val="single" w:sz="7" w:space="0" w:color="auto"/>
              <w:bottom w:val="single" w:sz="7" w:space="0" w:color="auto"/>
              <w:right w:val="nil"/>
            </w:tcBorders>
            <w:vAlign w:val="bottom"/>
          </w:tcPr>
          <w:p w14:paraId="69325452" w14:textId="77777777" w:rsidR="00E72920" w:rsidRPr="006C53D7" w:rsidRDefault="00E72920" w:rsidP="00760073">
            <w:pPr>
              <w:pStyle w:val="TableRowTitle"/>
              <w:rPr>
                <w:rFonts w:ascii="Arial" w:hAnsi="Arial" w:cs="Arial"/>
                <w:sz w:val="24"/>
                <w:szCs w:val="24"/>
              </w:rPr>
            </w:pPr>
            <w:r w:rsidRPr="006C53D7">
              <w:rPr>
                <w:rFonts w:ascii="Arial" w:hAnsi="Arial" w:cs="Arial"/>
                <w:sz w:val="24"/>
                <w:szCs w:val="24"/>
              </w:rPr>
              <w:t>Chlorate</w:t>
            </w:r>
          </w:p>
        </w:tc>
        <w:tc>
          <w:tcPr>
            <w:tcW w:w="2482" w:type="dxa"/>
            <w:tcBorders>
              <w:top w:val="single" w:sz="7" w:space="0" w:color="auto"/>
              <w:left w:val="single" w:sz="7" w:space="0" w:color="auto"/>
              <w:bottom w:val="single" w:sz="7" w:space="0" w:color="auto"/>
              <w:right w:val="single" w:sz="7" w:space="0" w:color="auto"/>
            </w:tcBorders>
          </w:tcPr>
          <w:p w14:paraId="4AD9B052" w14:textId="77777777" w:rsidR="00E72920" w:rsidRPr="000D5A91" w:rsidRDefault="00E72920" w:rsidP="00760073">
            <w:pPr>
              <w:pStyle w:val="TableData"/>
              <w:jc w:val="center"/>
              <w:rPr>
                <w:rFonts w:ascii="Arial" w:hAnsi="Arial" w:cs="Arial"/>
                <w:sz w:val="24"/>
                <w:szCs w:val="24"/>
              </w:rPr>
            </w:pPr>
            <w:r w:rsidRPr="000D5A91">
              <w:rPr>
                <w:rFonts w:ascii="Arial" w:hAnsi="Arial" w:cs="Arial"/>
                <w:sz w:val="24"/>
                <w:szCs w:val="24"/>
              </w:rPr>
              <w:t>14866-68-3</w:t>
            </w:r>
          </w:p>
        </w:tc>
        <w:tc>
          <w:tcPr>
            <w:tcW w:w="1890" w:type="dxa"/>
            <w:tcBorders>
              <w:top w:val="single" w:sz="7" w:space="0" w:color="auto"/>
              <w:left w:val="single" w:sz="7" w:space="0" w:color="auto"/>
              <w:bottom w:val="single" w:sz="7" w:space="0" w:color="auto"/>
              <w:right w:val="nil"/>
            </w:tcBorders>
            <w:vAlign w:val="bottom"/>
          </w:tcPr>
          <w:p w14:paraId="1C4E0E29" w14:textId="77777777" w:rsidR="00E72920" w:rsidRPr="000D5A91" w:rsidRDefault="00E72920" w:rsidP="00760073">
            <w:pPr>
              <w:pStyle w:val="TableData"/>
              <w:jc w:val="center"/>
              <w:rPr>
                <w:rFonts w:ascii="Arial" w:hAnsi="Arial" w:cs="Arial"/>
                <w:sz w:val="24"/>
                <w:szCs w:val="24"/>
              </w:rPr>
            </w:pPr>
            <w:r w:rsidRPr="000D5A91">
              <w:rPr>
                <w:rFonts w:ascii="Arial" w:hAnsi="Arial" w:cs="Arial"/>
                <w:sz w:val="24"/>
                <w:szCs w:val="24"/>
              </w:rPr>
              <w:t>1.0</w:t>
            </w:r>
          </w:p>
        </w:tc>
        <w:tc>
          <w:tcPr>
            <w:tcW w:w="1838" w:type="dxa"/>
            <w:tcBorders>
              <w:top w:val="single" w:sz="7" w:space="0" w:color="auto"/>
              <w:left w:val="single" w:sz="7" w:space="0" w:color="auto"/>
              <w:bottom w:val="single" w:sz="7" w:space="0" w:color="auto"/>
              <w:right w:val="single" w:sz="7" w:space="0" w:color="auto"/>
            </w:tcBorders>
            <w:vAlign w:val="bottom"/>
          </w:tcPr>
          <w:p w14:paraId="79820299" w14:textId="77777777" w:rsidR="00E72920" w:rsidRPr="000D5A91" w:rsidRDefault="00E72920" w:rsidP="00760073">
            <w:pPr>
              <w:pStyle w:val="TableData"/>
              <w:jc w:val="center"/>
              <w:rPr>
                <w:rFonts w:ascii="Arial" w:hAnsi="Arial" w:cs="Arial"/>
                <w:sz w:val="24"/>
                <w:szCs w:val="24"/>
              </w:rPr>
            </w:pPr>
            <w:r w:rsidRPr="000D5A91">
              <w:rPr>
                <w:rFonts w:ascii="Arial" w:hAnsi="Arial" w:cs="Arial"/>
                <w:sz w:val="24"/>
                <w:szCs w:val="24"/>
              </w:rPr>
              <w:t>0.1</w:t>
            </w:r>
          </w:p>
        </w:tc>
      </w:tr>
      <w:tr w:rsidR="00E72920" w:rsidRPr="00021957" w14:paraId="766E2939" w14:textId="77777777" w:rsidTr="00760073">
        <w:trPr>
          <w:jc w:val="center"/>
        </w:trPr>
        <w:tc>
          <w:tcPr>
            <w:tcW w:w="1966" w:type="dxa"/>
            <w:tcBorders>
              <w:top w:val="single" w:sz="7" w:space="0" w:color="auto"/>
              <w:left w:val="single" w:sz="7" w:space="0" w:color="auto"/>
              <w:bottom w:val="single" w:sz="7" w:space="0" w:color="auto"/>
              <w:right w:val="nil"/>
            </w:tcBorders>
            <w:vAlign w:val="bottom"/>
          </w:tcPr>
          <w:p w14:paraId="2BF986F2" w14:textId="77777777" w:rsidR="00E72920" w:rsidRPr="006C53D7" w:rsidRDefault="00E72920" w:rsidP="00760073">
            <w:pPr>
              <w:pStyle w:val="TableRowTitle"/>
              <w:rPr>
                <w:rFonts w:ascii="Arial" w:hAnsi="Arial" w:cs="Arial"/>
                <w:sz w:val="24"/>
                <w:szCs w:val="24"/>
              </w:rPr>
            </w:pPr>
            <w:r w:rsidRPr="006C53D7">
              <w:rPr>
                <w:rFonts w:ascii="Arial" w:hAnsi="Arial" w:cs="Arial"/>
                <w:sz w:val="24"/>
                <w:szCs w:val="24"/>
              </w:rPr>
              <w:t>Chlorite</w:t>
            </w:r>
          </w:p>
        </w:tc>
        <w:tc>
          <w:tcPr>
            <w:tcW w:w="2482" w:type="dxa"/>
            <w:tcBorders>
              <w:top w:val="single" w:sz="7" w:space="0" w:color="auto"/>
              <w:left w:val="single" w:sz="7" w:space="0" w:color="auto"/>
              <w:bottom w:val="single" w:sz="7" w:space="0" w:color="auto"/>
              <w:right w:val="single" w:sz="7" w:space="0" w:color="auto"/>
            </w:tcBorders>
          </w:tcPr>
          <w:p w14:paraId="1EBAB234" w14:textId="77777777" w:rsidR="00E72920" w:rsidRPr="000D5A91" w:rsidRDefault="00E72920" w:rsidP="00760073">
            <w:pPr>
              <w:pStyle w:val="TableData"/>
              <w:jc w:val="center"/>
              <w:rPr>
                <w:rFonts w:ascii="Arial" w:hAnsi="Arial" w:cs="Arial"/>
                <w:sz w:val="24"/>
                <w:szCs w:val="24"/>
              </w:rPr>
            </w:pPr>
            <w:r w:rsidRPr="000D5A91">
              <w:rPr>
                <w:rFonts w:ascii="Arial" w:hAnsi="Arial" w:cs="Arial"/>
                <w:sz w:val="24"/>
                <w:szCs w:val="24"/>
              </w:rPr>
              <w:t>14998-27-7</w:t>
            </w:r>
          </w:p>
        </w:tc>
        <w:tc>
          <w:tcPr>
            <w:tcW w:w="1890" w:type="dxa"/>
            <w:tcBorders>
              <w:top w:val="single" w:sz="7" w:space="0" w:color="auto"/>
              <w:left w:val="single" w:sz="7" w:space="0" w:color="auto"/>
              <w:bottom w:val="single" w:sz="7" w:space="0" w:color="auto"/>
              <w:right w:val="nil"/>
            </w:tcBorders>
            <w:vAlign w:val="bottom"/>
          </w:tcPr>
          <w:p w14:paraId="7B5348E2" w14:textId="77777777" w:rsidR="00E72920" w:rsidRPr="000D5A91" w:rsidRDefault="00E72920" w:rsidP="00760073">
            <w:pPr>
              <w:pStyle w:val="TableData"/>
              <w:jc w:val="center"/>
              <w:rPr>
                <w:rFonts w:ascii="Arial" w:hAnsi="Arial" w:cs="Arial"/>
                <w:sz w:val="24"/>
                <w:szCs w:val="24"/>
              </w:rPr>
            </w:pPr>
            <w:r w:rsidRPr="000D5A91">
              <w:rPr>
                <w:rFonts w:ascii="Arial" w:hAnsi="Arial" w:cs="Arial"/>
                <w:sz w:val="24"/>
                <w:szCs w:val="24"/>
              </w:rPr>
              <w:t>1.0</w:t>
            </w:r>
          </w:p>
        </w:tc>
        <w:tc>
          <w:tcPr>
            <w:tcW w:w="1838" w:type="dxa"/>
            <w:tcBorders>
              <w:top w:val="single" w:sz="7" w:space="0" w:color="auto"/>
              <w:left w:val="single" w:sz="7" w:space="0" w:color="auto"/>
              <w:bottom w:val="single" w:sz="7" w:space="0" w:color="auto"/>
              <w:right w:val="single" w:sz="7" w:space="0" w:color="auto"/>
            </w:tcBorders>
            <w:vAlign w:val="bottom"/>
          </w:tcPr>
          <w:p w14:paraId="451FF7B1" w14:textId="77777777" w:rsidR="00E72920" w:rsidRPr="000D5A91" w:rsidRDefault="00E72920" w:rsidP="00760073">
            <w:pPr>
              <w:pStyle w:val="TableData"/>
              <w:jc w:val="center"/>
              <w:rPr>
                <w:rFonts w:ascii="Arial" w:hAnsi="Arial" w:cs="Arial"/>
                <w:sz w:val="24"/>
                <w:szCs w:val="24"/>
              </w:rPr>
            </w:pPr>
            <w:r w:rsidRPr="000D5A91">
              <w:rPr>
                <w:rFonts w:ascii="Arial" w:hAnsi="Arial" w:cs="Arial"/>
                <w:sz w:val="24"/>
                <w:szCs w:val="24"/>
              </w:rPr>
              <w:t>0.1</w:t>
            </w:r>
          </w:p>
        </w:tc>
      </w:tr>
    </w:tbl>
    <w:p w14:paraId="7B306D6F"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0BE333BD" w14:textId="77777777" w:rsidR="00E72920" w:rsidRPr="007D0B29" w:rsidRDefault="00E72920" w:rsidP="00E72920">
      <w:pPr>
        <w:pStyle w:val="BodyText"/>
        <w:tabs>
          <w:tab w:val="left" w:pos="2160"/>
        </w:tabs>
        <w:spacing w:before="0" w:after="240"/>
        <w:ind w:left="2160" w:hanging="2160"/>
        <w:rPr>
          <w:rFonts w:ascii="Arial" w:hAnsi="Arial" w:cs="Arial"/>
          <w:sz w:val="24"/>
          <w:szCs w:val="24"/>
        </w:rPr>
      </w:pPr>
      <w:r w:rsidRPr="007D0B29">
        <w:rPr>
          <w:rFonts w:ascii="Arial" w:hAnsi="Arial" w:cs="Arial"/>
          <w:sz w:val="24"/>
          <w:szCs w:val="24"/>
        </w:rPr>
        <w:t xml:space="preserve">LaSB </w:t>
      </w:r>
      <w:r w:rsidRPr="007D0B29">
        <w:rPr>
          <w:rFonts w:ascii="Arial" w:hAnsi="Arial" w:cs="Arial"/>
          <w:sz w:val="24"/>
          <w:szCs w:val="24"/>
          <w:lang w:val="en-CA"/>
        </w:rPr>
        <w:t>Method</w:t>
      </w:r>
      <w:r w:rsidRPr="007D0B29">
        <w:rPr>
          <w:rFonts w:ascii="Arial" w:hAnsi="Arial" w:cs="Arial"/>
          <w:sz w:val="24"/>
          <w:szCs w:val="24"/>
        </w:rPr>
        <w:t>:</w:t>
      </w:r>
      <w:r w:rsidRPr="007D0B29">
        <w:rPr>
          <w:rFonts w:ascii="Arial" w:hAnsi="Arial" w:cs="Arial"/>
          <w:sz w:val="24"/>
          <w:szCs w:val="24"/>
        </w:rPr>
        <w:tab/>
        <w:t xml:space="preserve">E3462 – </w:t>
      </w:r>
      <w:r w:rsidRPr="007D0B29">
        <w:rPr>
          <w:rFonts w:ascii="Arial" w:hAnsi="Arial" w:cs="Arial"/>
          <w:bCs/>
          <w:sz w:val="24"/>
          <w:szCs w:val="24"/>
          <w:lang w:val="en-CA"/>
        </w:rPr>
        <w:t xml:space="preserve">Determination of Bromide and Inorganic </w:t>
      </w:r>
      <w:proofErr w:type="spellStart"/>
      <w:r w:rsidRPr="007D0B29">
        <w:rPr>
          <w:rFonts w:ascii="Arial" w:hAnsi="Arial" w:cs="Arial"/>
          <w:bCs/>
          <w:sz w:val="24"/>
          <w:szCs w:val="24"/>
          <w:lang w:val="en-CA"/>
        </w:rPr>
        <w:t>Oxyhalide</w:t>
      </w:r>
      <w:proofErr w:type="spellEnd"/>
      <w:r w:rsidRPr="007D0B29">
        <w:rPr>
          <w:rFonts w:ascii="Arial" w:hAnsi="Arial" w:cs="Arial"/>
          <w:bCs/>
          <w:sz w:val="24"/>
          <w:szCs w:val="24"/>
          <w:lang w:val="en-CA"/>
        </w:rPr>
        <w:t xml:space="preserve"> Disinfection By-Products in Drinking Water by Ion Chromatography with Tandem Mass Spectrometry Detection</w:t>
      </w:r>
    </w:p>
    <w:p w14:paraId="2644893E"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Methods</w:t>
      </w:r>
      <w:r w:rsidRPr="00021957">
        <w:rPr>
          <w:rFonts w:ascii="Arial" w:hAnsi="Arial" w:cs="Arial"/>
          <w:sz w:val="24"/>
          <w:szCs w:val="24"/>
        </w:rPr>
        <w:t>:</w:t>
      </w:r>
      <w:r w:rsidRPr="00021957">
        <w:rPr>
          <w:rFonts w:ascii="Arial" w:hAnsi="Arial" w:cs="Arial"/>
          <w:sz w:val="24"/>
          <w:szCs w:val="24"/>
        </w:rPr>
        <w:tab/>
        <w:t>Method 317.0 Rev 2.0</w:t>
      </w:r>
      <w:r>
        <w:rPr>
          <w:rFonts w:ascii="Arial" w:hAnsi="Arial" w:cs="Arial"/>
          <w:sz w:val="24"/>
          <w:szCs w:val="24"/>
        </w:rPr>
        <w:t xml:space="preserve">, </w:t>
      </w:r>
      <w:r w:rsidRPr="00021957">
        <w:rPr>
          <w:rFonts w:ascii="Arial" w:hAnsi="Arial" w:cs="Arial"/>
          <w:sz w:val="24"/>
          <w:szCs w:val="24"/>
        </w:rPr>
        <w:t xml:space="preserve">Determination of Inorganic </w:t>
      </w:r>
      <w:proofErr w:type="spellStart"/>
      <w:r w:rsidRPr="00021957">
        <w:rPr>
          <w:rFonts w:ascii="Arial" w:hAnsi="Arial" w:cs="Arial"/>
          <w:sz w:val="24"/>
          <w:szCs w:val="24"/>
        </w:rPr>
        <w:t>Oxyhalide</w:t>
      </w:r>
      <w:proofErr w:type="spellEnd"/>
      <w:r w:rsidRPr="00021957">
        <w:rPr>
          <w:rFonts w:ascii="Arial" w:hAnsi="Arial" w:cs="Arial"/>
          <w:sz w:val="24"/>
          <w:szCs w:val="24"/>
        </w:rPr>
        <w:t xml:space="preserve"> Disinfection By-Products in Drinking Water Using Ion Chromatography with the Addition of a </w:t>
      </w:r>
      <w:proofErr w:type="spellStart"/>
      <w:r w:rsidRPr="00021957">
        <w:rPr>
          <w:rFonts w:ascii="Arial" w:hAnsi="Arial" w:cs="Arial"/>
          <w:sz w:val="24"/>
          <w:szCs w:val="24"/>
        </w:rPr>
        <w:t>Postcolumn</w:t>
      </w:r>
      <w:proofErr w:type="spellEnd"/>
      <w:r w:rsidRPr="00021957">
        <w:rPr>
          <w:rFonts w:ascii="Arial" w:hAnsi="Arial" w:cs="Arial"/>
          <w:sz w:val="24"/>
          <w:szCs w:val="24"/>
        </w:rPr>
        <w:t xml:space="preserve"> Reagent for Trace Bromate Analysis.</w:t>
      </w:r>
    </w:p>
    <w:p w14:paraId="2E51D01D" w14:textId="77777777" w:rsidR="00E72920" w:rsidRPr="00021957" w:rsidRDefault="00E72920" w:rsidP="00E72920">
      <w:pPr>
        <w:pStyle w:val="BodyText"/>
        <w:spacing w:before="0" w:after="240"/>
        <w:ind w:left="2160"/>
        <w:rPr>
          <w:rFonts w:ascii="Arial" w:hAnsi="Arial" w:cs="Arial"/>
          <w:sz w:val="24"/>
          <w:szCs w:val="24"/>
        </w:rPr>
      </w:pPr>
      <w:r>
        <w:rPr>
          <w:rFonts w:ascii="Arial" w:hAnsi="Arial" w:cs="Arial"/>
          <w:sz w:val="24"/>
          <w:szCs w:val="24"/>
        </w:rPr>
        <w:lastRenderedPageBreak/>
        <w:t>Method</w:t>
      </w:r>
      <w:r w:rsidRPr="00021957">
        <w:rPr>
          <w:rFonts w:ascii="Arial" w:hAnsi="Arial" w:cs="Arial"/>
          <w:sz w:val="24"/>
          <w:szCs w:val="24"/>
        </w:rPr>
        <w:t xml:space="preserve"> 326.0, Determination of Inorganic </w:t>
      </w:r>
      <w:proofErr w:type="spellStart"/>
      <w:r w:rsidRPr="00021957">
        <w:rPr>
          <w:rFonts w:ascii="Arial" w:hAnsi="Arial" w:cs="Arial"/>
          <w:sz w:val="24"/>
          <w:szCs w:val="24"/>
        </w:rPr>
        <w:t>Oxyhalide</w:t>
      </w:r>
      <w:proofErr w:type="spellEnd"/>
      <w:r w:rsidRPr="00021957">
        <w:rPr>
          <w:rFonts w:ascii="Arial" w:hAnsi="Arial" w:cs="Arial"/>
          <w:sz w:val="24"/>
          <w:szCs w:val="24"/>
        </w:rPr>
        <w:t xml:space="preserve"> Disinfection By-Products in Drinking Water Using Ion Chromatography Incorporating the Addition of a Suppressor Acidified </w:t>
      </w:r>
      <w:proofErr w:type="spellStart"/>
      <w:r w:rsidRPr="00021957">
        <w:rPr>
          <w:rFonts w:ascii="Arial" w:hAnsi="Arial" w:cs="Arial"/>
          <w:sz w:val="24"/>
          <w:szCs w:val="24"/>
        </w:rPr>
        <w:t>Postcolumn</w:t>
      </w:r>
      <w:proofErr w:type="spellEnd"/>
      <w:r w:rsidRPr="00021957">
        <w:rPr>
          <w:rFonts w:ascii="Arial" w:hAnsi="Arial" w:cs="Arial"/>
          <w:sz w:val="24"/>
          <w:szCs w:val="24"/>
        </w:rPr>
        <w:t xml:space="preserve"> Reagent for Trace Bromate Analysis.</w:t>
      </w:r>
    </w:p>
    <w:p w14:paraId="13A9B20B"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Method 300.1,</w:t>
      </w:r>
      <w:r>
        <w:rPr>
          <w:rFonts w:ascii="Arial" w:hAnsi="Arial" w:cs="Arial"/>
          <w:sz w:val="24"/>
          <w:szCs w:val="24"/>
        </w:rPr>
        <w:t xml:space="preserve"> </w:t>
      </w:r>
      <w:r w:rsidRPr="00021957">
        <w:rPr>
          <w:rFonts w:ascii="Arial" w:hAnsi="Arial" w:cs="Arial"/>
          <w:sz w:val="24"/>
          <w:szCs w:val="24"/>
        </w:rPr>
        <w:t>Determination of Inorganic Anions in Drinking Water by Ion Chromatography.</w:t>
      </w:r>
    </w:p>
    <w:p w14:paraId="70200ABD" w14:textId="77777777" w:rsidR="00E72920" w:rsidRPr="00021957" w:rsidRDefault="00E72920" w:rsidP="00E72920">
      <w:pPr>
        <w:pStyle w:val="BodyText"/>
        <w:spacing w:before="0" w:after="240"/>
        <w:ind w:left="2160"/>
        <w:rPr>
          <w:rFonts w:ascii="Arial" w:hAnsi="Arial" w:cs="Arial"/>
          <w:sz w:val="24"/>
          <w:szCs w:val="24"/>
        </w:rPr>
      </w:pPr>
      <w:r w:rsidRPr="00B56ADC">
        <w:rPr>
          <w:rFonts w:ascii="Arial" w:hAnsi="Arial" w:cs="Arial"/>
          <w:sz w:val="24"/>
          <w:szCs w:val="24"/>
        </w:rPr>
        <w:t>Method 302.0,</w:t>
      </w:r>
      <w:r>
        <w:rPr>
          <w:rFonts w:ascii="Arial" w:hAnsi="Arial" w:cs="Arial"/>
          <w:sz w:val="24"/>
          <w:szCs w:val="24"/>
        </w:rPr>
        <w:t xml:space="preserve"> </w:t>
      </w:r>
      <w:r w:rsidRPr="00B56ADC">
        <w:rPr>
          <w:rFonts w:ascii="Arial" w:hAnsi="Arial" w:cs="Arial"/>
          <w:bCs/>
          <w:color w:val="000000"/>
          <w:sz w:val="24"/>
          <w:szCs w:val="24"/>
        </w:rPr>
        <w:t>Determination of Bromate in Drinking Waters Using Two-Dimensional Ion Chromatography with Suppressed Conductivity Detection</w:t>
      </w:r>
      <w:r>
        <w:rPr>
          <w:rFonts w:ascii="Arial" w:hAnsi="Arial" w:cs="Arial"/>
          <w:bCs/>
          <w:color w:val="000000"/>
          <w:sz w:val="24"/>
          <w:szCs w:val="24"/>
        </w:rPr>
        <w:t xml:space="preserve"> (Bromate only)</w:t>
      </w:r>
    </w:p>
    <w:p w14:paraId="1848DE16"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326.0, Determination of Inorganic </w:t>
      </w:r>
      <w:proofErr w:type="spellStart"/>
      <w:r w:rsidRPr="00021957">
        <w:rPr>
          <w:rFonts w:ascii="Arial" w:hAnsi="Arial" w:cs="Arial"/>
          <w:sz w:val="24"/>
          <w:szCs w:val="24"/>
        </w:rPr>
        <w:t>Oxyhalide</w:t>
      </w:r>
      <w:proofErr w:type="spellEnd"/>
      <w:r w:rsidRPr="00021957">
        <w:rPr>
          <w:rFonts w:ascii="Arial" w:hAnsi="Arial" w:cs="Arial"/>
          <w:sz w:val="24"/>
          <w:szCs w:val="24"/>
        </w:rPr>
        <w:t xml:space="preserve"> Disinfection By-Products in Drinking Water Using Ion Chromatography Incorporating the Addition of a Suppressor Acidified </w:t>
      </w:r>
      <w:proofErr w:type="spellStart"/>
      <w:r w:rsidRPr="00021957">
        <w:rPr>
          <w:rFonts w:ascii="Arial" w:hAnsi="Arial" w:cs="Arial"/>
          <w:sz w:val="24"/>
          <w:szCs w:val="24"/>
        </w:rPr>
        <w:t>Postcolumn</w:t>
      </w:r>
      <w:proofErr w:type="spellEnd"/>
      <w:r w:rsidRPr="00021957">
        <w:rPr>
          <w:rFonts w:ascii="Arial" w:hAnsi="Arial" w:cs="Arial"/>
          <w:sz w:val="24"/>
          <w:szCs w:val="24"/>
        </w:rPr>
        <w:t xml:space="preserve"> Reagent for Trace Bromate Analysis</w:t>
      </w:r>
    </w:p>
    <w:p w14:paraId="3E7CBB59"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w:t>
      </w:r>
      <w:r w:rsidRPr="00021957">
        <w:rPr>
          <w:rFonts w:ascii="Arial" w:hAnsi="Arial" w:cs="Arial"/>
          <w:sz w:val="24"/>
          <w:szCs w:val="24"/>
        </w:rPr>
        <w:tab/>
        <w:t xml:space="preserve">Method 4110D – Ion Chromatographic Determination of </w:t>
      </w:r>
      <w:proofErr w:type="spellStart"/>
      <w:r w:rsidRPr="00021957">
        <w:rPr>
          <w:rFonts w:ascii="Arial" w:hAnsi="Arial" w:cs="Arial"/>
          <w:sz w:val="24"/>
          <w:szCs w:val="24"/>
        </w:rPr>
        <w:t>Oxyhalides</w:t>
      </w:r>
      <w:proofErr w:type="spellEnd"/>
      <w:r w:rsidRPr="00021957">
        <w:rPr>
          <w:rFonts w:ascii="Arial" w:hAnsi="Arial" w:cs="Arial"/>
          <w:sz w:val="24"/>
          <w:szCs w:val="24"/>
        </w:rPr>
        <w:t xml:space="preserve"> and Bromide</w:t>
      </w:r>
    </w:p>
    <w:p w14:paraId="522C1880" w14:textId="77777777" w:rsidR="00E72920" w:rsidRPr="00021957" w:rsidRDefault="00E72920" w:rsidP="00E72920">
      <w:pPr>
        <w:pStyle w:val="Heading2"/>
        <w:numPr>
          <w:ilvl w:val="1"/>
          <w:numId w:val="13"/>
        </w:numPr>
        <w:tabs>
          <w:tab w:val="clear" w:pos="792"/>
          <w:tab w:val="left" w:pos="1080"/>
        </w:tabs>
        <w:ind w:left="1080" w:hanging="720"/>
        <w:rPr>
          <w:rFonts w:ascii="Arial" w:hAnsi="Arial" w:cs="Arial"/>
          <w:szCs w:val="24"/>
        </w:rPr>
      </w:pPr>
      <w:bookmarkStart w:id="189" w:name="_Toc339877527"/>
      <w:bookmarkStart w:id="190" w:name="_Toc22108285"/>
      <w:r w:rsidRPr="00021957">
        <w:rPr>
          <w:rFonts w:ascii="Arial" w:hAnsi="Arial" w:cs="Arial"/>
          <w:szCs w:val="24"/>
        </w:rPr>
        <w:t>Microcystin LR</w:t>
      </w:r>
      <w:bookmarkEnd w:id="189"/>
      <w:bookmarkEnd w:id="190"/>
    </w:p>
    <w:tbl>
      <w:tblPr>
        <w:tblW w:w="0" w:type="auto"/>
        <w:jc w:val="center"/>
        <w:tblLayout w:type="fixed"/>
        <w:tblCellMar>
          <w:left w:w="24" w:type="dxa"/>
          <w:right w:w="24" w:type="dxa"/>
        </w:tblCellMar>
        <w:tblLook w:val="0020" w:firstRow="1" w:lastRow="0" w:firstColumn="0" w:lastColumn="0" w:noHBand="0" w:noVBand="0"/>
      </w:tblPr>
      <w:tblGrid>
        <w:gridCol w:w="2752"/>
        <w:gridCol w:w="1696"/>
        <w:gridCol w:w="1935"/>
        <w:gridCol w:w="1883"/>
      </w:tblGrid>
      <w:tr w:rsidR="00E72920" w:rsidRPr="00021957" w14:paraId="092D1A38" w14:textId="77777777" w:rsidTr="00760073">
        <w:trPr>
          <w:tblHeader/>
          <w:jc w:val="center"/>
        </w:trPr>
        <w:tc>
          <w:tcPr>
            <w:tcW w:w="2752" w:type="dxa"/>
            <w:tcBorders>
              <w:top w:val="single" w:sz="7" w:space="0" w:color="auto"/>
              <w:left w:val="single" w:sz="7" w:space="0" w:color="auto"/>
              <w:bottom w:val="nil"/>
              <w:right w:val="nil"/>
            </w:tcBorders>
            <w:vAlign w:val="bottom"/>
          </w:tcPr>
          <w:p w14:paraId="00B4D82C" w14:textId="77777777" w:rsidR="00E72920" w:rsidRPr="00021957" w:rsidRDefault="00E72920" w:rsidP="00760073">
            <w:pPr>
              <w:pStyle w:val="TableColumnTitles"/>
              <w:rPr>
                <w:rFonts w:ascii="Arial" w:hAnsi="Arial" w:cs="Arial"/>
                <w:sz w:val="24"/>
                <w:szCs w:val="24"/>
              </w:rPr>
            </w:pPr>
            <w:r w:rsidRPr="00021957">
              <w:rPr>
                <w:rFonts w:ascii="Arial" w:hAnsi="Arial" w:cs="Arial"/>
                <w:sz w:val="24"/>
                <w:szCs w:val="24"/>
              </w:rPr>
              <w:t>PARAMETER</w:t>
            </w:r>
          </w:p>
        </w:tc>
        <w:tc>
          <w:tcPr>
            <w:tcW w:w="1696" w:type="dxa"/>
            <w:tcBorders>
              <w:top w:val="single" w:sz="7" w:space="0" w:color="auto"/>
              <w:left w:val="single" w:sz="7" w:space="0" w:color="auto"/>
              <w:bottom w:val="nil"/>
              <w:right w:val="single" w:sz="7" w:space="0" w:color="auto"/>
            </w:tcBorders>
          </w:tcPr>
          <w:p w14:paraId="34D5B227"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1935" w:type="dxa"/>
            <w:tcBorders>
              <w:top w:val="single" w:sz="7" w:space="0" w:color="auto"/>
              <w:left w:val="single" w:sz="7" w:space="0" w:color="auto"/>
              <w:bottom w:val="nil"/>
              <w:right w:val="nil"/>
            </w:tcBorders>
            <w:vAlign w:val="bottom"/>
          </w:tcPr>
          <w:p w14:paraId="0520556B"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883" w:type="dxa"/>
            <w:tcBorders>
              <w:top w:val="single" w:sz="7" w:space="0" w:color="auto"/>
              <w:left w:val="single" w:sz="7" w:space="0" w:color="auto"/>
              <w:bottom w:val="nil"/>
              <w:right w:val="single" w:sz="7" w:space="0" w:color="auto"/>
            </w:tcBorders>
            <w:vAlign w:val="bottom"/>
          </w:tcPr>
          <w:p w14:paraId="4479A148"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RDL</w:t>
            </w:r>
            <w:r w:rsidRPr="00021957">
              <w:rPr>
                <w:rFonts w:ascii="Arial" w:hAnsi="Arial" w:cs="Arial"/>
                <w:sz w:val="24"/>
                <w:szCs w:val="24"/>
                <w:lang w:val="en-CA"/>
              </w:rPr>
              <w:t xml:space="preserve"> µg</w:t>
            </w:r>
            <w:r w:rsidRPr="00021957">
              <w:rPr>
                <w:rFonts w:ascii="Arial" w:hAnsi="Arial" w:cs="Arial"/>
                <w:sz w:val="24"/>
                <w:szCs w:val="24"/>
              </w:rPr>
              <w:t>/L</w:t>
            </w:r>
          </w:p>
        </w:tc>
      </w:tr>
      <w:tr w:rsidR="00E72920" w:rsidRPr="00021957" w14:paraId="17DA89BC" w14:textId="77777777" w:rsidTr="00760073">
        <w:trPr>
          <w:jc w:val="center"/>
        </w:trPr>
        <w:tc>
          <w:tcPr>
            <w:tcW w:w="2752" w:type="dxa"/>
            <w:tcBorders>
              <w:top w:val="single" w:sz="7" w:space="0" w:color="auto"/>
              <w:left w:val="single" w:sz="7" w:space="0" w:color="auto"/>
              <w:bottom w:val="single" w:sz="7" w:space="0" w:color="auto"/>
              <w:right w:val="nil"/>
            </w:tcBorders>
            <w:vAlign w:val="bottom"/>
          </w:tcPr>
          <w:p w14:paraId="2253840D"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Microcystin LR</w:t>
            </w:r>
          </w:p>
        </w:tc>
        <w:tc>
          <w:tcPr>
            <w:tcW w:w="1696" w:type="dxa"/>
            <w:tcBorders>
              <w:top w:val="single" w:sz="7" w:space="0" w:color="auto"/>
              <w:left w:val="single" w:sz="7" w:space="0" w:color="auto"/>
              <w:bottom w:val="single" w:sz="7" w:space="0" w:color="auto"/>
              <w:right w:val="single" w:sz="7" w:space="0" w:color="auto"/>
            </w:tcBorders>
          </w:tcPr>
          <w:p w14:paraId="78FDB8EA" w14:textId="77777777" w:rsidR="00E72920" w:rsidRPr="00021957" w:rsidRDefault="00E72920" w:rsidP="00760073">
            <w:pPr>
              <w:pStyle w:val="TableData"/>
              <w:jc w:val="center"/>
              <w:rPr>
                <w:rFonts w:ascii="Arial" w:hAnsi="Arial" w:cs="Arial"/>
                <w:sz w:val="24"/>
                <w:szCs w:val="24"/>
              </w:rPr>
            </w:pPr>
            <w:r w:rsidRPr="001412D2">
              <w:rPr>
                <w:rFonts w:ascii="Arial" w:hAnsi="Arial" w:cs="Arial"/>
                <w:sz w:val="24"/>
                <w:szCs w:val="24"/>
              </w:rPr>
              <w:t>‎101043-37-2</w:t>
            </w:r>
          </w:p>
        </w:tc>
        <w:tc>
          <w:tcPr>
            <w:tcW w:w="1935" w:type="dxa"/>
            <w:tcBorders>
              <w:top w:val="single" w:sz="7" w:space="0" w:color="auto"/>
              <w:left w:val="single" w:sz="7" w:space="0" w:color="auto"/>
              <w:bottom w:val="single" w:sz="7" w:space="0" w:color="auto"/>
              <w:right w:val="nil"/>
            </w:tcBorders>
            <w:vAlign w:val="bottom"/>
          </w:tcPr>
          <w:p w14:paraId="38ABF32D"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0.0015</w:t>
            </w:r>
          </w:p>
        </w:tc>
        <w:tc>
          <w:tcPr>
            <w:tcW w:w="1883" w:type="dxa"/>
            <w:tcBorders>
              <w:top w:val="single" w:sz="7" w:space="0" w:color="auto"/>
              <w:left w:val="single" w:sz="7" w:space="0" w:color="auto"/>
              <w:bottom w:val="single" w:sz="7" w:space="0" w:color="auto"/>
              <w:right w:val="single" w:sz="7" w:space="0" w:color="auto"/>
            </w:tcBorders>
            <w:vAlign w:val="bottom"/>
          </w:tcPr>
          <w:p w14:paraId="379CDD17"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0.15</w:t>
            </w:r>
          </w:p>
        </w:tc>
      </w:tr>
    </w:tbl>
    <w:p w14:paraId="35E2A4A0"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52D251DC"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LaSB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E3450 – The Determination of </w:t>
      </w:r>
      <w:r w:rsidRPr="00021957">
        <w:rPr>
          <w:rFonts w:ascii="Arial" w:hAnsi="Arial" w:cs="Arial"/>
          <w:sz w:val="24"/>
          <w:szCs w:val="24"/>
          <w:lang w:val="en-CA"/>
        </w:rPr>
        <w:fldChar w:fldCharType="begin"/>
      </w:r>
      <w:r w:rsidRPr="00021957">
        <w:rPr>
          <w:rFonts w:ascii="Arial" w:hAnsi="Arial" w:cs="Arial"/>
          <w:sz w:val="24"/>
          <w:szCs w:val="24"/>
          <w:lang w:val="en-CA"/>
        </w:rPr>
        <w:instrText xml:space="preserve"> SEQ CHAPTER \h \r 1</w:instrText>
      </w:r>
      <w:r w:rsidRPr="00021957">
        <w:rPr>
          <w:rFonts w:ascii="Arial" w:hAnsi="Arial" w:cs="Arial"/>
          <w:sz w:val="24"/>
          <w:szCs w:val="24"/>
          <w:lang w:val="en-CA"/>
        </w:rPr>
        <w:fldChar w:fldCharType="end"/>
      </w:r>
      <w:r w:rsidRPr="00021957">
        <w:rPr>
          <w:rFonts w:ascii="Arial" w:hAnsi="Arial" w:cs="Arial"/>
          <w:bCs/>
          <w:sz w:val="24"/>
          <w:szCs w:val="24"/>
        </w:rPr>
        <w:t xml:space="preserve">Microcystins and </w:t>
      </w:r>
      <w:proofErr w:type="spellStart"/>
      <w:r w:rsidRPr="00021957">
        <w:rPr>
          <w:rFonts w:ascii="Arial" w:hAnsi="Arial" w:cs="Arial"/>
          <w:bCs/>
          <w:sz w:val="24"/>
          <w:szCs w:val="24"/>
        </w:rPr>
        <w:t>Anatoxin</w:t>
      </w:r>
      <w:proofErr w:type="spellEnd"/>
      <w:r w:rsidRPr="00021957">
        <w:rPr>
          <w:rFonts w:ascii="Arial" w:hAnsi="Arial" w:cs="Arial"/>
          <w:bCs/>
          <w:sz w:val="24"/>
          <w:szCs w:val="24"/>
        </w:rPr>
        <w:t>-A in Water by</w:t>
      </w:r>
      <w:r>
        <w:rPr>
          <w:rFonts w:ascii="Arial" w:hAnsi="Arial" w:cs="Arial"/>
          <w:bCs/>
          <w:sz w:val="24"/>
          <w:szCs w:val="24"/>
        </w:rPr>
        <w:t xml:space="preserve"> Two Dimensional</w:t>
      </w:r>
      <w:r w:rsidRPr="00021957">
        <w:rPr>
          <w:rFonts w:ascii="Arial" w:hAnsi="Arial" w:cs="Arial"/>
          <w:bCs/>
          <w:sz w:val="24"/>
          <w:szCs w:val="24"/>
        </w:rPr>
        <w:t xml:space="preserve"> Liquid Chromatography</w:t>
      </w:r>
      <w:r>
        <w:rPr>
          <w:rFonts w:ascii="Arial" w:hAnsi="Arial" w:cs="Arial"/>
          <w:bCs/>
          <w:sz w:val="24"/>
          <w:szCs w:val="24"/>
        </w:rPr>
        <w:t xml:space="preserve"> </w:t>
      </w:r>
      <w:r w:rsidRPr="00021957">
        <w:rPr>
          <w:rFonts w:ascii="Arial" w:hAnsi="Arial" w:cs="Arial"/>
          <w:bCs/>
          <w:sz w:val="24"/>
          <w:szCs w:val="24"/>
        </w:rPr>
        <w:t xml:space="preserve">- (Electrospray Ionization) </w:t>
      </w:r>
      <w:r>
        <w:rPr>
          <w:rFonts w:ascii="Arial" w:hAnsi="Arial" w:cs="Arial"/>
          <w:bCs/>
          <w:sz w:val="24"/>
          <w:szCs w:val="24"/>
        </w:rPr>
        <w:t xml:space="preserve">High Resolution </w:t>
      </w:r>
      <w:proofErr w:type="spellStart"/>
      <w:r>
        <w:rPr>
          <w:rFonts w:ascii="Arial" w:hAnsi="Arial" w:cs="Arial"/>
          <w:bCs/>
          <w:sz w:val="24"/>
          <w:szCs w:val="24"/>
        </w:rPr>
        <w:t>Quadrupole</w:t>
      </w:r>
      <w:proofErr w:type="spellEnd"/>
      <w:r>
        <w:rPr>
          <w:rFonts w:ascii="Arial" w:hAnsi="Arial" w:cs="Arial"/>
          <w:bCs/>
          <w:sz w:val="24"/>
          <w:szCs w:val="24"/>
        </w:rPr>
        <w:t xml:space="preserve"> Time of Flight </w:t>
      </w:r>
      <w:r w:rsidRPr="00021957">
        <w:rPr>
          <w:rFonts w:ascii="Arial" w:hAnsi="Arial" w:cs="Arial"/>
          <w:bCs/>
          <w:sz w:val="24"/>
          <w:szCs w:val="24"/>
        </w:rPr>
        <w:t xml:space="preserve">Mass Spectrometry </w:t>
      </w:r>
    </w:p>
    <w:p w14:paraId="699B468D" w14:textId="77777777" w:rsidR="00E72920" w:rsidRPr="00021957" w:rsidRDefault="00E72920" w:rsidP="00E72920">
      <w:pPr>
        <w:pStyle w:val="Heading3"/>
        <w:numPr>
          <w:ilvl w:val="2"/>
          <w:numId w:val="16"/>
        </w:numPr>
        <w:tabs>
          <w:tab w:val="clear" w:pos="1620"/>
          <w:tab w:val="num" w:pos="1800"/>
        </w:tabs>
        <w:spacing w:before="0"/>
        <w:ind w:left="1800"/>
        <w:rPr>
          <w:rFonts w:ascii="Arial" w:hAnsi="Arial" w:cs="Arial"/>
          <w:sz w:val="24"/>
          <w:szCs w:val="24"/>
        </w:rPr>
      </w:pPr>
      <w:bookmarkStart w:id="191" w:name="_Toc339877528"/>
      <w:bookmarkStart w:id="192" w:name="_Toc22108286"/>
      <w:r w:rsidRPr="00021957">
        <w:rPr>
          <w:rFonts w:ascii="Arial" w:hAnsi="Arial" w:cs="Arial"/>
          <w:sz w:val="24"/>
          <w:szCs w:val="24"/>
        </w:rPr>
        <w:t>Screening Tests for Total Microcystins</w:t>
      </w:r>
      <w:bookmarkEnd w:id="191"/>
      <w:bookmarkEnd w:id="192"/>
    </w:p>
    <w:p w14:paraId="04EE8311"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r w:rsidRPr="00021957">
        <w:rPr>
          <w:rFonts w:ascii="Arial" w:hAnsi="Arial" w:cs="Arial"/>
          <w:sz w:val="24"/>
          <w:szCs w:val="24"/>
        </w:rPr>
        <w:lastRenderedPageBreak/>
        <w:t xml:space="preserve">LaSB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E3469 – The </w:t>
      </w:r>
      <w:r w:rsidRPr="00021957">
        <w:rPr>
          <w:rFonts w:ascii="Arial" w:hAnsi="Arial" w:cs="Arial"/>
          <w:bCs/>
          <w:sz w:val="24"/>
          <w:szCs w:val="24"/>
        </w:rPr>
        <w:t xml:space="preserve">Screening and Semi-Quantitative Analysis of Water Samples for Microcystins by Enzyme-Linked </w:t>
      </w:r>
      <w:proofErr w:type="spellStart"/>
      <w:r w:rsidRPr="00021957">
        <w:rPr>
          <w:rFonts w:ascii="Arial" w:hAnsi="Arial" w:cs="Arial"/>
          <w:bCs/>
          <w:sz w:val="24"/>
          <w:szCs w:val="24"/>
        </w:rPr>
        <w:t>Immunosorbent</w:t>
      </w:r>
      <w:proofErr w:type="spellEnd"/>
      <w:r w:rsidRPr="00021957">
        <w:rPr>
          <w:rFonts w:ascii="Arial" w:hAnsi="Arial" w:cs="Arial"/>
          <w:bCs/>
          <w:sz w:val="24"/>
          <w:szCs w:val="24"/>
        </w:rPr>
        <w:t xml:space="preserve"> Assay (ELISA)</w:t>
      </w:r>
    </w:p>
    <w:p w14:paraId="4D26CF9C"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CA"/>
        </w:rPr>
      </w:pPr>
      <w:r>
        <w:rPr>
          <w:rFonts w:ascii="Arial" w:hAnsi="Arial" w:cs="Arial"/>
          <w:sz w:val="24"/>
          <w:szCs w:val="24"/>
        </w:rPr>
        <w:t xml:space="preserve">US EPA </w:t>
      </w:r>
      <w:r w:rsidRPr="00021957">
        <w:rPr>
          <w:rFonts w:ascii="Arial" w:hAnsi="Arial" w:cs="Arial"/>
          <w:sz w:val="24"/>
          <w:szCs w:val="24"/>
          <w:lang w:val="en-CA"/>
        </w:rPr>
        <w:t>Method</w:t>
      </w:r>
      <w:r>
        <w:rPr>
          <w:rFonts w:ascii="Arial" w:hAnsi="Arial" w:cs="Arial"/>
          <w:sz w:val="24"/>
          <w:szCs w:val="24"/>
          <w:lang w:val="en-CA"/>
        </w:rPr>
        <w:t>s</w:t>
      </w:r>
      <w:r w:rsidRPr="00021957">
        <w:rPr>
          <w:rFonts w:ascii="Arial" w:hAnsi="Arial" w:cs="Arial"/>
          <w:sz w:val="24"/>
          <w:szCs w:val="24"/>
        </w:rPr>
        <w:t>:</w:t>
      </w:r>
      <w:r w:rsidRPr="00021957">
        <w:rPr>
          <w:rFonts w:ascii="Arial" w:hAnsi="Arial" w:cs="Arial"/>
          <w:sz w:val="24"/>
          <w:szCs w:val="24"/>
        </w:rPr>
        <w:tab/>
      </w:r>
      <w:r w:rsidRPr="00F15311">
        <w:rPr>
          <w:rFonts w:ascii="Arial" w:hAnsi="Arial" w:cs="Arial"/>
          <w:sz w:val="24"/>
          <w:szCs w:val="24"/>
        </w:rPr>
        <w:t xml:space="preserve">Method 546: Determination of Total Microcystins and </w:t>
      </w:r>
      <w:proofErr w:type="spellStart"/>
      <w:r w:rsidRPr="00F15311">
        <w:rPr>
          <w:rFonts w:ascii="Arial" w:hAnsi="Arial" w:cs="Arial"/>
          <w:sz w:val="24"/>
          <w:szCs w:val="24"/>
        </w:rPr>
        <w:t>Nodularins</w:t>
      </w:r>
      <w:proofErr w:type="spellEnd"/>
      <w:r w:rsidRPr="00F15311">
        <w:rPr>
          <w:rFonts w:ascii="Arial" w:hAnsi="Arial" w:cs="Arial"/>
          <w:sz w:val="24"/>
          <w:szCs w:val="24"/>
        </w:rPr>
        <w:t xml:space="preserve"> in Drinking Water and Ambient Water by </w:t>
      </w:r>
      <w:proofErr w:type="spellStart"/>
      <w:r w:rsidRPr="00F15311">
        <w:rPr>
          <w:rFonts w:ascii="Arial" w:hAnsi="Arial" w:cs="Arial"/>
          <w:sz w:val="24"/>
          <w:szCs w:val="24"/>
        </w:rPr>
        <w:t>Adda</w:t>
      </w:r>
      <w:proofErr w:type="spellEnd"/>
      <w:r w:rsidRPr="00F15311">
        <w:rPr>
          <w:rFonts w:ascii="Arial" w:hAnsi="Arial" w:cs="Arial"/>
          <w:sz w:val="24"/>
          <w:szCs w:val="24"/>
        </w:rPr>
        <w:t xml:space="preserve"> Enzyme-Linked </w:t>
      </w:r>
      <w:proofErr w:type="spellStart"/>
      <w:r w:rsidRPr="00F15311">
        <w:rPr>
          <w:rFonts w:ascii="Arial" w:hAnsi="Arial" w:cs="Arial"/>
          <w:sz w:val="24"/>
          <w:szCs w:val="24"/>
        </w:rPr>
        <w:t>Immunosorbent</w:t>
      </w:r>
      <w:proofErr w:type="spellEnd"/>
      <w:r w:rsidRPr="00F15311">
        <w:rPr>
          <w:rFonts w:ascii="Arial" w:hAnsi="Arial" w:cs="Arial"/>
          <w:sz w:val="24"/>
          <w:szCs w:val="24"/>
        </w:rPr>
        <w:t xml:space="preserve"> Assay</w:t>
      </w:r>
    </w:p>
    <w:p w14:paraId="64F7627F" w14:textId="77777777" w:rsidR="00E72920" w:rsidRPr="00021957" w:rsidRDefault="00E72920" w:rsidP="00E72920">
      <w:pPr>
        <w:pStyle w:val="BodyText"/>
        <w:tabs>
          <w:tab w:val="left" w:pos="2160"/>
        </w:tabs>
        <w:spacing w:before="0" w:after="240"/>
        <w:ind w:left="2160" w:hanging="2160"/>
        <w:rPr>
          <w:rFonts w:ascii="Arial" w:hAnsi="Arial" w:cs="Arial"/>
          <w:sz w:val="24"/>
          <w:szCs w:val="24"/>
          <w:lang w:val="en-US"/>
        </w:rPr>
      </w:pPr>
      <w:r>
        <w:rPr>
          <w:rFonts w:ascii="Arial" w:hAnsi="Arial" w:cs="Arial"/>
          <w:sz w:val="24"/>
          <w:szCs w:val="24"/>
          <w:lang w:val="en-US"/>
        </w:rPr>
        <w:tab/>
      </w:r>
    </w:p>
    <w:p w14:paraId="018A7F47" w14:textId="77777777" w:rsidR="00E72920" w:rsidRPr="009000D0" w:rsidRDefault="00E72920" w:rsidP="00E72920">
      <w:pPr>
        <w:pStyle w:val="Heading2"/>
        <w:numPr>
          <w:ilvl w:val="1"/>
          <w:numId w:val="13"/>
        </w:numPr>
        <w:tabs>
          <w:tab w:val="clear" w:pos="792"/>
          <w:tab w:val="left" w:pos="1080"/>
        </w:tabs>
        <w:ind w:left="1080" w:hanging="720"/>
        <w:rPr>
          <w:rFonts w:ascii="Arial" w:hAnsi="Arial" w:cs="Arial"/>
          <w:szCs w:val="24"/>
        </w:rPr>
      </w:pPr>
      <w:bookmarkStart w:id="193" w:name="_Toc22108287"/>
      <w:proofErr w:type="spellStart"/>
      <w:r>
        <w:rPr>
          <w:rFonts w:ascii="Arial" w:hAnsi="Arial" w:cs="Arial"/>
          <w:szCs w:val="24"/>
        </w:rPr>
        <w:t>Haloacetic</w:t>
      </w:r>
      <w:proofErr w:type="spellEnd"/>
      <w:r>
        <w:rPr>
          <w:rFonts w:ascii="Arial" w:hAnsi="Arial" w:cs="Arial"/>
          <w:szCs w:val="24"/>
        </w:rPr>
        <w:t xml:space="preserve"> Acids</w:t>
      </w:r>
      <w:bookmarkEnd w:id="193"/>
    </w:p>
    <w:tbl>
      <w:tblPr>
        <w:tblW w:w="83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Pr>
      <w:tblGrid>
        <w:gridCol w:w="5782"/>
        <w:gridCol w:w="1365"/>
        <w:gridCol w:w="1170"/>
      </w:tblGrid>
      <w:tr w:rsidR="00E72920" w:rsidRPr="00021957" w14:paraId="2BE1EC40" w14:textId="77777777" w:rsidTr="00760073">
        <w:trPr>
          <w:cantSplit/>
          <w:tblHeader/>
          <w:jc w:val="center"/>
        </w:trPr>
        <w:tc>
          <w:tcPr>
            <w:tcW w:w="5782" w:type="dxa"/>
          </w:tcPr>
          <w:p w14:paraId="394171CD" w14:textId="77777777" w:rsidR="00E72920" w:rsidRPr="00021957" w:rsidRDefault="00E72920" w:rsidP="00760073">
            <w:pPr>
              <w:spacing w:before="40" w:after="40"/>
              <w:rPr>
                <w:rFonts w:ascii="Arial" w:hAnsi="Arial" w:cs="Arial"/>
                <w:b/>
                <w:sz w:val="24"/>
                <w:szCs w:val="24"/>
                <w:lang w:val="en-CA"/>
              </w:rPr>
            </w:pPr>
            <w:r w:rsidRPr="00021957">
              <w:rPr>
                <w:rFonts w:ascii="Arial" w:hAnsi="Arial" w:cs="Arial"/>
                <w:b/>
                <w:sz w:val="24"/>
                <w:szCs w:val="24"/>
                <w:lang w:val="en-CA"/>
              </w:rPr>
              <w:t>PARAMETER</w:t>
            </w:r>
          </w:p>
        </w:tc>
        <w:tc>
          <w:tcPr>
            <w:tcW w:w="1365" w:type="dxa"/>
            <w:vAlign w:val="bottom"/>
          </w:tcPr>
          <w:p w14:paraId="1EB7A95B"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ODWQS mg/L</w:t>
            </w:r>
          </w:p>
        </w:tc>
        <w:tc>
          <w:tcPr>
            <w:tcW w:w="1170" w:type="dxa"/>
            <w:vAlign w:val="bottom"/>
          </w:tcPr>
          <w:p w14:paraId="06E8CBDF"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 xml:space="preserve">RDL </w:t>
            </w:r>
            <w:r>
              <w:rPr>
                <w:rFonts w:ascii="Arial" w:hAnsi="Arial" w:cs="Arial"/>
                <w:sz w:val="24"/>
                <w:szCs w:val="24"/>
              </w:rPr>
              <w:t xml:space="preserve"> </w:t>
            </w:r>
            <w:r w:rsidRPr="006F70DB">
              <w:rPr>
                <w:rFonts w:ascii="Arial" w:hAnsi="Arial" w:cs="Arial"/>
                <w:sz w:val="24"/>
                <w:szCs w:val="24"/>
              </w:rPr>
              <w:t>µ</w:t>
            </w:r>
            <w:r w:rsidRPr="00021957">
              <w:rPr>
                <w:rFonts w:ascii="Arial" w:hAnsi="Arial" w:cs="Arial"/>
                <w:sz w:val="24"/>
                <w:szCs w:val="24"/>
              </w:rPr>
              <w:t>g/L</w:t>
            </w:r>
          </w:p>
        </w:tc>
      </w:tr>
      <w:tr w:rsidR="00E72920" w:rsidRPr="00E23FCD" w14:paraId="13BD2872" w14:textId="77777777" w:rsidTr="00760073">
        <w:trPr>
          <w:cantSplit/>
          <w:jc w:val="center"/>
        </w:trPr>
        <w:tc>
          <w:tcPr>
            <w:tcW w:w="5782" w:type="dxa"/>
          </w:tcPr>
          <w:p w14:paraId="15311C9C" w14:textId="77777777" w:rsidR="00E72920" w:rsidRPr="00E23FCD" w:rsidRDefault="00E72920" w:rsidP="00760073">
            <w:pPr>
              <w:spacing w:before="40" w:after="40"/>
              <w:rPr>
                <w:rFonts w:ascii="Arial" w:hAnsi="Arial" w:cs="Arial"/>
                <w:sz w:val="24"/>
                <w:szCs w:val="24"/>
              </w:rPr>
            </w:pPr>
            <w:proofErr w:type="spellStart"/>
            <w:r w:rsidRPr="00E23FCD">
              <w:rPr>
                <w:rFonts w:ascii="Arial" w:hAnsi="Arial" w:cs="Arial"/>
                <w:sz w:val="24"/>
                <w:szCs w:val="24"/>
              </w:rPr>
              <w:t>Haloacetic</w:t>
            </w:r>
            <w:proofErr w:type="spellEnd"/>
            <w:r w:rsidRPr="00E23FCD">
              <w:rPr>
                <w:rFonts w:ascii="Arial" w:hAnsi="Arial" w:cs="Arial"/>
                <w:sz w:val="24"/>
                <w:szCs w:val="24"/>
              </w:rPr>
              <w:t xml:space="preserve"> Acids</w:t>
            </w:r>
            <w:r>
              <w:rPr>
                <w:rFonts w:ascii="Arial" w:hAnsi="Arial" w:cs="Arial"/>
                <w:sz w:val="24"/>
                <w:szCs w:val="24"/>
              </w:rPr>
              <w:t xml:space="preserve"> (HAA5) *</w:t>
            </w:r>
          </w:p>
        </w:tc>
        <w:tc>
          <w:tcPr>
            <w:tcW w:w="1365" w:type="dxa"/>
          </w:tcPr>
          <w:p w14:paraId="1823397B" w14:textId="77777777" w:rsidR="00E72920" w:rsidRPr="00E23FCD" w:rsidRDefault="00E72920" w:rsidP="00760073">
            <w:pPr>
              <w:spacing w:before="40" w:after="40"/>
              <w:jc w:val="center"/>
              <w:rPr>
                <w:rFonts w:ascii="Arial" w:hAnsi="Arial" w:cs="Arial"/>
                <w:sz w:val="24"/>
                <w:szCs w:val="24"/>
              </w:rPr>
            </w:pPr>
            <w:r w:rsidRPr="00E23FCD">
              <w:rPr>
                <w:rFonts w:ascii="Arial" w:hAnsi="Arial" w:cs="Arial"/>
                <w:sz w:val="24"/>
                <w:szCs w:val="24"/>
              </w:rPr>
              <w:t>0.08</w:t>
            </w:r>
            <w:r>
              <w:rPr>
                <w:rFonts w:ascii="Arial" w:hAnsi="Arial" w:cs="Arial"/>
                <w:sz w:val="24"/>
                <w:szCs w:val="24"/>
              </w:rPr>
              <w:t xml:space="preserve"> </w:t>
            </w:r>
          </w:p>
        </w:tc>
        <w:tc>
          <w:tcPr>
            <w:tcW w:w="1170" w:type="dxa"/>
          </w:tcPr>
          <w:p w14:paraId="1A60EEFD" w14:textId="77777777" w:rsidR="00E72920" w:rsidRPr="00E23FCD" w:rsidRDefault="00E72920" w:rsidP="00760073">
            <w:pPr>
              <w:spacing w:before="40" w:after="40"/>
              <w:jc w:val="center"/>
              <w:rPr>
                <w:rFonts w:ascii="Arial" w:hAnsi="Arial" w:cs="Arial"/>
                <w:sz w:val="24"/>
                <w:szCs w:val="24"/>
              </w:rPr>
            </w:pPr>
            <w:r>
              <w:rPr>
                <w:rFonts w:ascii="Arial" w:hAnsi="Arial" w:cs="Arial"/>
                <w:sz w:val="24"/>
                <w:szCs w:val="24"/>
              </w:rPr>
              <w:t xml:space="preserve">8 </w:t>
            </w:r>
          </w:p>
        </w:tc>
      </w:tr>
    </w:tbl>
    <w:p w14:paraId="5AC54A4B" w14:textId="77777777" w:rsidR="00E72920" w:rsidRPr="00E23FCD" w:rsidRDefault="00E72920" w:rsidP="00E72920">
      <w:pPr>
        <w:rPr>
          <w:rFonts w:ascii="Arial" w:hAnsi="Arial" w:cs="Arial"/>
          <w:sz w:val="24"/>
          <w:szCs w:val="24"/>
        </w:rPr>
      </w:pPr>
    </w:p>
    <w:p w14:paraId="5DC017E1" w14:textId="77777777" w:rsidR="00E72920" w:rsidRDefault="00E72920" w:rsidP="00E72920">
      <w:pPr>
        <w:pStyle w:val="BodyText"/>
        <w:spacing w:before="0" w:after="240"/>
        <w:ind w:left="720" w:hanging="153"/>
        <w:rPr>
          <w:rFonts w:ascii="Arial" w:hAnsi="Arial" w:cs="Arial"/>
          <w:sz w:val="24"/>
          <w:szCs w:val="24"/>
          <w:lang w:val="en-US"/>
        </w:rPr>
      </w:pPr>
      <w:r>
        <w:rPr>
          <w:rFonts w:ascii="Arial" w:hAnsi="Arial" w:cs="Arial"/>
          <w:sz w:val="24"/>
          <w:szCs w:val="24"/>
          <w:lang w:val="en-US"/>
        </w:rPr>
        <w:t xml:space="preserve">* The OWDQS for </w:t>
      </w:r>
      <w:proofErr w:type="spellStart"/>
      <w:r w:rsidRPr="00F44599">
        <w:rPr>
          <w:rFonts w:ascii="Arial" w:hAnsi="Arial" w:cs="Arial"/>
          <w:sz w:val="24"/>
          <w:szCs w:val="24"/>
          <w:lang w:val="en-US"/>
        </w:rPr>
        <w:t>Haloacetic</w:t>
      </w:r>
      <w:proofErr w:type="spellEnd"/>
      <w:r w:rsidRPr="00F44599">
        <w:rPr>
          <w:rFonts w:ascii="Arial" w:hAnsi="Arial" w:cs="Arial"/>
          <w:sz w:val="24"/>
          <w:szCs w:val="24"/>
          <w:lang w:val="en-US"/>
        </w:rPr>
        <w:t xml:space="preserve"> Acids (HAA5</w:t>
      </w:r>
      <w:r>
        <w:rPr>
          <w:rFonts w:ascii="Arial" w:hAnsi="Arial" w:cs="Arial"/>
          <w:sz w:val="24"/>
          <w:szCs w:val="24"/>
          <w:lang w:val="en-US"/>
        </w:rPr>
        <w:t>) is for the s</w:t>
      </w:r>
      <w:r w:rsidRPr="00F44599">
        <w:rPr>
          <w:rFonts w:ascii="Arial" w:hAnsi="Arial" w:cs="Arial"/>
          <w:sz w:val="24"/>
          <w:szCs w:val="24"/>
          <w:lang w:val="en-US"/>
        </w:rPr>
        <w:t>um of</w:t>
      </w:r>
      <w:r>
        <w:rPr>
          <w:rFonts w:ascii="Arial" w:hAnsi="Arial" w:cs="Arial"/>
          <w:sz w:val="24"/>
          <w:szCs w:val="24"/>
          <w:lang w:val="en-US"/>
        </w:rPr>
        <w:t>:</w:t>
      </w:r>
      <w:r w:rsidRPr="00F44599">
        <w:rPr>
          <w:rFonts w:ascii="Arial" w:hAnsi="Arial" w:cs="Arial"/>
          <w:sz w:val="24"/>
          <w:szCs w:val="24"/>
          <w:lang w:val="en-US"/>
        </w:rPr>
        <w:t xml:space="preserve"> </w:t>
      </w:r>
    </w:p>
    <w:p w14:paraId="2D60FD83" w14:textId="77777777" w:rsidR="00E72920" w:rsidRDefault="00E72920" w:rsidP="00E72920">
      <w:pPr>
        <w:pStyle w:val="BodyText"/>
        <w:numPr>
          <w:ilvl w:val="1"/>
          <w:numId w:val="35"/>
        </w:numPr>
        <w:spacing w:before="0" w:after="240"/>
        <w:rPr>
          <w:rFonts w:ascii="Arial" w:hAnsi="Arial" w:cs="Arial"/>
          <w:sz w:val="24"/>
          <w:szCs w:val="24"/>
          <w:lang w:val="en-US"/>
        </w:rPr>
      </w:pPr>
      <w:proofErr w:type="spellStart"/>
      <w:r>
        <w:rPr>
          <w:rFonts w:ascii="Arial" w:hAnsi="Arial" w:cs="Arial"/>
          <w:sz w:val="24"/>
          <w:szCs w:val="24"/>
          <w:lang w:val="en-US"/>
        </w:rPr>
        <w:t>M</w:t>
      </w:r>
      <w:r w:rsidRPr="00E23FCD">
        <w:rPr>
          <w:rFonts w:ascii="Arial" w:hAnsi="Arial" w:cs="Arial"/>
          <w:sz w:val="24"/>
          <w:szCs w:val="24"/>
          <w:lang w:val="en-US"/>
        </w:rPr>
        <w:t>onochloroacetic</w:t>
      </w:r>
      <w:proofErr w:type="spellEnd"/>
      <w:r w:rsidRPr="00E23FCD">
        <w:rPr>
          <w:rFonts w:ascii="Arial" w:hAnsi="Arial" w:cs="Arial"/>
          <w:sz w:val="24"/>
          <w:szCs w:val="24"/>
          <w:lang w:val="en-US"/>
        </w:rPr>
        <w:t xml:space="preserve"> acid</w:t>
      </w:r>
      <w:r w:rsidRPr="00F44599">
        <w:rPr>
          <w:rFonts w:ascii="Arial" w:hAnsi="Arial" w:cs="Arial"/>
          <w:sz w:val="24"/>
          <w:szCs w:val="24"/>
          <w:lang w:val="en-US"/>
        </w:rPr>
        <w:t xml:space="preserve"> </w:t>
      </w:r>
      <w:r>
        <w:rPr>
          <w:rFonts w:ascii="Arial" w:hAnsi="Arial" w:cs="Arial"/>
          <w:sz w:val="24"/>
          <w:szCs w:val="24"/>
          <w:lang w:val="en-US"/>
        </w:rPr>
        <w:t>(</w:t>
      </w:r>
      <w:r w:rsidRPr="00F44599">
        <w:rPr>
          <w:rFonts w:ascii="Arial" w:hAnsi="Arial" w:cs="Arial"/>
          <w:sz w:val="24"/>
          <w:szCs w:val="24"/>
          <w:lang w:val="en-US"/>
        </w:rPr>
        <w:t>MCAA</w:t>
      </w:r>
      <w:r>
        <w:rPr>
          <w:rFonts w:ascii="Arial" w:hAnsi="Arial" w:cs="Arial"/>
          <w:sz w:val="24"/>
          <w:szCs w:val="24"/>
          <w:lang w:val="en-US"/>
        </w:rPr>
        <w:t>)</w:t>
      </w:r>
      <w:r w:rsidRPr="00E23FCD">
        <w:rPr>
          <w:rFonts w:ascii="Arial" w:hAnsi="Arial" w:cs="Arial"/>
          <w:sz w:val="24"/>
          <w:szCs w:val="24"/>
          <w:lang w:val="en-US"/>
        </w:rPr>
        <w:t xml:space="preserve">, </w:t>
      </w:r>
      <w:r>
        <w:rPr>
          <w:rFonts w:ascii="Arial" w:hAnsi="Arial" w:cs="Arial"/>
          <w:sz w:val="24"/>
          <w:szCs w:val="24"/>
          <w:lang w:val="en-US"/>
        </w:rPr>
        <w:t xml:space="preserve">CAS Number </w:t>
      </w:r>
      <w:r w:rsidRPr="00021957">
        <w:rPr>
          <w:rFonts w:ascii="Arial" w:hAnsi="Arial" w:cs="Arial"/>
          <w:sz w:val="24"/>
          <w:szCs w:val="24"/>
          <w:lang w:val="en-CA"/>
        </w:rPr>
        <w:t>79-11-8</w:t>
      </w:r>
    </w:p>
    <w:p w14:paraId="7CEA5E35" w14:textId="77777777" w:rsidR="00E72920" w:rsidRDefault="00E72920" w:rsidP="00E72920">
      <w:pPr>
        <w:pStyle w:val="BodyText"/>
        <w:numPr>
          <w:ilvl w:val="1"/>
          <w:numId w:val="35"/>
        </w:numPr>
        <w:spacing w:before="0" w:after="240"/>
        <w:rPr>
          <w:rFonts w:ascii="Arial" w:hAnsi="Arial" w:cs="Arial"/>
          <w:sz w:val="24"/>
          <w:szCs w:val="24"/>
          <w:lang w:val="en-US"/>
        </w:rPr>
      </w:pPr>
      <w:proofErr w:type="spellStart"/>
      <w:r>
        <w:rPr>
          <w:rFonts w:ascii="Arial" w:hAnsi="Arial" w:cs="Arial"/>
          <w:sz w:val="24"/>
          <w:szCs w:val="24"/>
          <w:lang w:val="en-US"/>
        </w:rPr>
        <w:t>D</w:t>
      </w:r>
      <w:r w:rsidRPr="00E23FCD">
        <w:rPr>
          <w:rFonts w:ascii="Arial" w:hAnsi="Arial" w:cs="Arial"/>
          <w:sz w:val="24"/>
          <w:szCs w:val="24"/>
          <w:lang w:val="en-US"/>
        </w:rPr>
        <w:t>ichloroacetic</w:t>
      </w:r>
      <w:proofErr w:type="spellEnd"/>
      <w:r w:rsidRPr="00E23FCD">
        <w:rPr>
          <w:rFonts w:ascii="Arial" w:hAnsi="Arial" w:cs="Arial"/>
          <w:sz w:val="24"/>
          <w:szCs w:val="24"/>
          <w:lang w:val="en-US"/>
        </w:rPr>
        <w:t xml:space="preserve"> acid</w:t>
      </w:r>
      <w:r>
        <w:rPr>
          <w:rFonts w:ascii="Arial" w:hAnsi="Arial" w:cs="Arial"/>
          <w:sz w:val="24"/>
          <w:szCs w:val="24"/>
          <w:lang w:val="en-US"/>
        </w:rPr>
        <w:t xml:space="preserve"> (</w:t>
      </w:r>
      <w:r w:rsidRPr="00F44599">
        <w:rPr>
          <w:rFonts w:ascii="Arial" w:hAnsi="Arial" w:cs="Arial"/>
          <w:sz w:val="24"/>
          <w:szCs w:val="24"/>
          <w:lang w:val="en-US"/>
        </w:rPr>
        <w:t>DCAA</w:t>
      </w:r>
      <w:r>
        <w:rPr>
          <w:rFonts w:ascii="Arial" w:hAnsi="Arial" w:cs="Arial"/>
          <w:sz w:val="24"/>
          <w:szCs w:val="24"/>
          <w:lang w:val="en-US"/>
        </w:rPr>
        <w:t>)</w:t>
      </w:r>
      <w:r w:rsidRPr="00E23FCD">
        <w:rPr>
          <w:rFonts w:ascii="Arial" w:hAnsi="Arial" w:cs="Arial"/>
          <w:sz w:val="24"/>
          <w:szCs w:val="24"/>
          <w:lang w:val="en-US"/>
        </w:rPr>
        <w:t xml:space="preserve">, </w:t>
      </w:r>
      <w:r>
        <w:rPr>
          <w:rFonts w:ascii="Arial" w:hAnsi="Arial" w:cs="Arial"/>
          <w:sz w:val="24"/>
          <w:szCs w:val="24"/>
          <w:lang w:val="en-US"/>
        </w:rPr>
        <w:t xml:space="preserve">CAS Number </w:t>
      </w:r>
      <w:r w:rsidRPr="00021957">
        <w:rPr>
          <w:rFonts w:ascii="Arial" w:hAnsi="Arial" w:cs="Arial"/>
          <w:sz w:val="24"/>
          <w:szCs w:val="24"/>
        </w:rPr>
        <w:t>79-43-6</w:t>
      </w:r>
    </w:p>
    <w:p w14:paraId="462D0C5E" w14:textId="77777777" w:rsidR="00E72920" w:rsidRDefault="00E72920" w:rsidP="00E72920">
      <w:pPr>
        <w:pStyle w:val="BodyText"/>
        <w:numPr>
          <w:ilvl w:val="1"/>
          <w:numId w:val="35"/>
        </w:numPr>
        <w:spacing w:before="0" w:after="240"/>
        <w:rPr>
          <w:rFonts w:ascii="Arial" w:hAnsi="Arial" w:cs="Arial"/>
          <w:sz w:val="24"/>
          <w:szCs w:val="24"/>
          <w:lang w:val="en-US"/>
        </w:rPr>
      </w:pPr>
      <w:proofErr w:type="spellStart"/>
      <w:r>
        <w:rPr>
          <w:rFonts w:ascii="Arial" w:hAnsi="Arial" w:cs="Arial"/>
          <w:sz w:val="24"/>
          <w:szCs w:val="24"/>
          <w:lang w:val="en-US"/>
        </w:rPr>
        <w:t>T</w:t>
      </w:r>
      <w:r w:rsidRPr="00E23FCD">
        <w:rPr>
          <w:rFonts w:ascii="Arial" w:hAnsi="Arial" w:cs="Arial"/>
          <w:sz w:val="24"/>
          <w:szCs w:val="24"/>
          <w:lang w:val="en-US"/>
        </w:rPr>
        <w:t>richloroacetic</w:t>
      </w:r>
      <w:proofErr w:type="spellEnd"/>
      <w:r w:rsidRPr="00E23FCD">
        <w:rPr>
          <w:rFonts w:ascii="Arial" w:hAnsi="Arial" w:cs="Arial"/>
          <w:sz w:val="24"/>
          <w:szCs w:val="24"/>
          <w:lang w:val="en-US"/>
        </w:rPr>
        <w:t xml:space="preserve"> acid</w:t>
      </w:r>
      <w:r>
        <w:rPr>
          <w:rFonts w:ascii="Arial" w:hAnsi="Arial" w:cs="Arial"/>
          <w:sz w:val="24"/>
          <w:szCs w:val="24"/>
          <w:lang w:val="en-US"/>
        </w:rPr>
        <w:t xml:space="preserve"> (TCAA)</w:t>
      </w:r>
      <w:r w:rsidRPr="00E23FCD">
        <w:rPr>
          <w:rFonts w:ascii="Arial" w:hAnsi="Arial" w:cs="Arial"/>
          <w:sz w:val="24"/>
          <w:szCs w:val="24"/>
          <w:lang w:val="en-US"/>
        </w:rPr>
        <w:t xml:space="preserve">, </w:t>
      </w:r>
      <w:r>
        <w:rPr>
          <w:rFonts w:ascii="Arial" w:hAnsi="Arial" w:cs="Arial"/>
          <w:sz w:val="24"/>
          <w:szCs w:val="24"/>
          <w:lang w:val="en-US"/>
        </w:rPr>
        <w:t xml:space="preserve">CAS Number </w:t>
      </w:r>
      <w:r w:rsidRPr="00021957">
        <w:rPr>
          <w:rFonts w:ascii="Arial" w:hAnsi="Arial" w:cs="Arial"/>
          <w:sz w:val="24"/>
          <w:szCs w:val="24"/>
        </w:rPr>
        <w:t>76-03-9</w:t>
      </w:r>
    </w:p>
    <w:p w14:paraId="49404864" w14:textId="77777777" w:rsidR="00E72920" w:rsidRDefault="00E72920" w:rsidP="00E72920">
      <w:pPr>
        <w:pStyle w:val="BodyText"/>
        <w:numPr>
          <w:ilvl w:val="1"/>
          <w:numId w:val="35"/>
        </w:numPr>
        <w:spacing w:before="0" w:after="240"/>
        <w:rPr>
          <w:rFonts w:ascii="Arial" w:hAnsi="Arial" w:cs="Arial"/>
          <w:sz w:val="24"/>
          <w:szCs w:val="24"/>
          <w:lang w:val="en-US"/>
        </w:rPr>
      </w:pPr>
      <w:proofErr w:type="spellStart"/>
      <w:r>
        <w:rPr>
          <w:rFonts w:ascii="Arial" w:hAnsi="Arial" w:cs="Arial"/>
          <w:sz w:val="24"/>
          <w:szCs w:val="24"/>
          <w:lang w:val="en-US"/>
        </w:rPr>
        <w:t>M</w:t>
      </w:r>
      <w:r w:rsidRPr="00E23FCD">
        <w:rPr>
          <w:rFonts w:ascii="Arial" w:hAnsi="Arial" w:cs="Arial"/>
          <w:sz w:val="24"/>
          <w:szCs w:val="24"/>
          <w:lang w:val="en-US"/>
        </w:rPr>
        <w:t>onobromoacetic</w:t>
      </w:r>
      <w:proofErr w:type="spellEnd"/>
      <w:r w:rsidRPr="00E23FCD">
        <w:rPr>
          <w:rFonts w:ascii="Arial" w:hAnsi="Arial" w:cs="Arial"/>
          <w:sz w:val="24"/>
          <w:szCs w:val="24"/>
          <w:lang w:val="en-US"/>
        </w:rPr>
        <w:t xml:space="preserve"> acid</w:t>
      </w:r>
      <w:r>
        <w:rPr>
          <w:rFonts w:ascii="Arial" w:hAnsi="Arial" w:cs="Arial"/>
          <w:sz w:val="24"/>
          <w:szCs w:val="24"/>
          <w:lang w:val="en-US"/>
        </w:rPr>
        <w:t xml:space="preserve"> (MBAA)</w:t>
      </w:r>
      <w:r w:rsidRPr="00E23FCD">
        <w:rPr>
          <w:rFonts w:ascii="Arial" w:hAnsi="Arial" w:cs="Arial"/>
          <w:sz w:val="24"/>
          <w:szCs w:val="24"/>
          <w:lang w:val="en-US"/>
        </w:rPr>
        <w:t xml:space="preserve"> </w:t>
      </w:r>
      <w:r>
        <w:rPr>
          <w:rFonts w:ascii="Arial" w:hAnsi="Arial" w:cs="Arial"/>
          <w:sz w:val="24"/>
          <w:szCs w:val="24"/>
          <w:lang w:val="en-US"/>
        </w:rPr>
        <w:t xml:space="preserve">CAS Number </w:t>
      </w:r>
      <w:r w:rsidRPr="00021957">
        <w:rPr>
          <w:rFonts w:ascii="Arial" w:hAnsi="Arial" w:cs="Arial"/>
          <w:sz w:val="24"/>
          <w:szCs w:val="24"/>
        </w:rPr>
        <w:t>79-08-3</w:t>
      </w:r>
    </w:p>
    <w:p w14:paraId="422600CA" w14:textId="77777777" w:rsidR="00E72920" w:rsidRDefault="00E72920" w:rsidP="00E72920">
      <w:pPr>
        <w:pStyle w:val="BodyText"/>
        <w:numPr>
          <w:ilvl w:val="1"/>
          <w:numId w:val="35"/>
        </w:numPr>
        <w:spacing w:before="0" w:after="240"/>
        <w:rPr>
          <w:rFonts w:ascii="Arial" w:hAnsi="Arial" w:cs="Arial"/>
          <w:sz w:val="24"/>
          <w:szCs w:val="24"/>
          <w:lang w:val="en-US"/>
        </w:rPr>
      </w:pPr>
      <w:proofErr w:type="spellStart"/>
      <w:r>
        <w:rPr>
          <w:rFonts w:ascii="Arial" w:hAnsi="Arial" w:cs="Arial"/>
          <w:sz w:val="24"/>
          <w:szCs w:val="24"/>
          <w:lang w:val="en-US"/>
        </w:rPr>
        <w:t>D</w:t>
      </w:r>
      <w:r w:rsidRPr="00E23FCD">
        <w:rPr>
          <w:rFonts w:ascii="Arial" w:hAnsi="Arial" w:cs="Arial"/>
          <w:sz w:val="24"/>
          <w:szCs w:val="24"/>
          <w:lang w:val="en-US"/>
        </w:rPr>
        <w:t>ibromoacetic</w:t>
      </w:r>
      <w:proofErr w:type="spellEnd"/>
      <w:r w:rsidRPr="00E23FCD">
        <w:rPr>
          <w:rFonts w:ascii="Arial" w:hAnsi="Arial" w:cs="Arial"/>
          <w:sz w:val="24"/>
          <w:szCs w:val="24"/>
          <w:lang w:val="en-US"/>
        </w:rPr>
        <w:t xml:space="preserve"> acid </w:t>
      </w:r>
      <w:r>
        <w:rPr>
          <w:rFonts w:ascii="Arial" w:hAnsi="Arial" w:cs="Arial"/>
          <w:sz w:val="24"/>
          <w:szCs w:val="24"/>
          <w:lang w:val="en-US"/>
        </w:rPr>
        <w:t>(DBAA),</w:t>
      </w:r>
      <w:r w:rsidRPr="00F44599">
        <w:rPr>
          <w:rFonts w:ascii="Arial" w:hAnsi="Arial" w:cs="Arial"/>
          <w:sz w:val="24"/>
          <w:szCs w:val="24"/>
          <w:lang w:val="en-US"/>
        </w:rPr>
        <w:t xml:space="preserve"> </w:t>
      </w:r>
      <w:r>
        <w:rPr>
          <w:rFonts w:ascii="Arial" w:hAnsi="Arial" w:cs="Arial"/>
          <w:sz w:val="24"/>
          <w:szCs w:val="24"/>
          <w:lang w:val="en-US"/>
        </w:rPr>
        <w:t xml:space="preserve">CAS Number </w:t>
      </w:r>
      <w:r w:rsidRPr="00021957">
        <w:rPr>
          <w:rFonts w:ascii="Arial" w:hAnsi="Arial" w:cs="Arial"/>
          <w:sz w:val="24"/>
          <w:szCs w:val="24"/>
        </w:rPr>
        <w:t>631-64-1</w:t>
      </w:r>
      <w:r>
        <w:rPr>
          <w:rFonts w:ascii="Arial" w:hAnsi="Arial" w:cs="Arial"/>
          <w:sz w:val="24"/>
          <w:szCs w:val="24"/>
        </w:rPr>
        <w:t xml:space="preserve">.   </w:t>
      </w:r>
    </w:p>
    <w:p w14:paraId="46F924C4" w14:textId="77777777" w:rsidR="00E72920" w:rsidRDefault="00E72920" w:rsidP="00E72920">
      <w:pPr>
        <w:pStyle w:val="BodyText"/>
        <w:spacing w:before="0" w:after="240"/>
        <w:ind w:left="720" w:hanging="11"/>
        <w:rPr>
          <w:rFonts w:ascii="Arial" w:hAnsi="Arial" w:cs="Arial"/>
          <w:sz w:val="24"/>
          <w:szCs w:val="24"/>
          <w:lang w:val="en-US"/>
        </w:rPr>
      </w:pPr>
      <w:r>
        <w:rPr>
          <w:rFonts w:ascii="Arial" w:hAnsi="Arial" w:cs="Arial"/>
          <w:sz w:val="24"/>
          <w:szCs w:val="24"/>
          <w:lang w:val="en-US"/>
        </w:rPr>
        <w:t>The ODWQS</w:t>
      </w:r>
      <w:r w:rsidRPr="00F44599">
        <w:rPr>
          <w:rFonts w:ascii="Arial" w:hAnsi="Arial" w:cs="Arial"/>
          <w:sz w:val="24"/>
          <w:szCs w:val="24"/>
          <w:lang w:val="en-US"/>
        </w:rPr>
        <w:t xml:space="preserve"> </w:t>
      </w:r>
      <w:r>
        <w:rPr>
          <w:rFonts w:ascii="Arial" w:hAnsi="Arial" w:cs="Arial"/>
          <w:sz w:val="24"/>
          <w:szCs w:val="24"/>
          <w:lang w:val="en-US"/>
        </w:rPr>
        <w:t xml:space="preserve">is expressed as a running annual average of quarterly results. The </w:t>
      </w:r>
      <w:r w:rsidRPr="00E23FCD">
        <w:rPr>
          <w:rFonts w:ascii="Arial" w:hAnsi="Arial" w:cs="Arial"/>
          <w:sz w:val="24"/>
          <w:szCs w:val="24"/>
          <w:lang w:val="en-US"/>
        </w:rPr>
        <w:t xml:space="preserve">RDL applies to the sum of </w:t>
      </w:r>
      <w:r>
        <w:rPr>
          <w:rFonts w:ascii="Arial" w:hAnsi="Arial" w:cs="Arial"/>
          <w:sz w:val="24"/>
          <w:szCs w:val="24"/>
          <w:lang w:val="en-US"/>
        </w:rPr>
        <w:t xml:space="preserve">MCAA, DCAA, TCAA, MBAA and DBAA </w:t>
      </w:r>
      <w:r w:rsidRPr="00E23FCD">
        <w:rPr>
          <w:rFonts w:ascii="Arial" w:hAnsi="Arial" w:cs="Arial"/>
          <w:sz w:val="24"/>
          <w:szCs w:val="24"/>
          <w:lang w:val="en-US"/>
        </w:rPr>
        <w:t xml:space="preserve">to determine </w:t>
      </w:r>
      <w:proofErr w:type="spellStart"/>
      <w:r w:rsidRPr="00E23FCD">
        <w:rPr>
          <w:rFonts w:ascii="Arial" w:hAnsi="Arial" w:cs="Arial"/>
          <w:sz w:val="24"/>
          <w:szCs w:val="24"/>
          <w:lang w:val="en-US"/>
        </w:rPr>
        <w:t>Haloacetic</w:t>
      </w:r>
      <w:proofErr w:type="spellEnd"/>
      <w:r w:rsidRPr="00E23FCD">
        <w:rPr>
          <w:rFonts w:ascii="Arial" w:hAnsi="Arial" w:cs="Arial"/>
          <w:sz w:val="24"/>
          <w:szCs w:val="24"/>
          <w:lang w:val="en-US"/>
        </w:rPr>
        <w:t xml:space="preserve"> Acids (HAA5). </w:t>
      </w:r>
    </w:p>
    <w:p w14:paraId="5F0455CF" w14:textId="77777777" w:rsidR="00E72920" w:rsidRDefault="00E72920" w:rsidP="00E72920">
      <w:pPr>
        <w:pStyle w:val="BodyText"/>
        <w:spacing w:before="0" w:after="240"/>
        <w:ind w:left="720" w:hanging="153"/>
        <w:rPr>
          <w:rFonts w:ascii="Arial" w:hAnsi="Arial" w:cs="Arial"/>
          <w:sz w:val="24"/>
          <w:szCs w:val="24"/>
          <w:lang w:val="en-US"/>
        </w:rPr>
      </w:pPr>
    </w:p>
    <w:p w14:paraId="445CC189" w14:textId="77777777" w:rsidR="00E72920" w:rsidRPr="009000D0" w:rsidRDefault="00E72920" w:rsidP="00E72920">
      <w:pPr>
        <w:pStyle w:val="BodyText"/>
        <w:rPr>
          <w:lang w:val="en-US"/>
        </w:rPr>
      </w:pPr>
    </w:p>
    <w:p w14:paraId="35798EB8" w14:textId="77777777" w:rsidR="00E72920" w:rsidRPr="00021957" w:rsidRDefault="00E72920" w:rsidP="00E72920">
      <w:pPr>
        <w:pStyle w:val="BodyText"/>
        <w:tabs>
          <w:tab w:val="left" w:pos="2160"/>
        </w:tabs>
        <w:spacing w:after="240"/>
        <w:ind w:left="2160" w:hanging="2160"/>
        <w:rPr>
          <w:rFonts w:ascii="Arial" w:hAnsi="Arial" w:cs="Arial"/>
          <w:sz w:val="24"/>
          <w:szCs w:val="24"/>
        </w:rPr>
      </w:pPr>
      <w:r w:rsidRPr="00021957">
        <w:rPr>
          <w:rFonts w:ascii="Arial" w:hAnsi="Arial" w:cs="Arial"/>
          <w:sz w:val="24"/>
          <w:szCs w:val="24"/>
        </w:rPr>
        <w:t xml:space="preserve">LaSB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t xml:space="preserve">E3478 – The </w:t>
      </w:r>
      <w:r w:rsidRPr="00021957">
        <w:rPr>
          <w:rFonts w:ascii="Arial" w:hAnsi="Arial" w:cs="Arial"/>
          <w:bCs/>
          <w:color w:val="000000"/>
          <w:sz w:val="24"/>
          <w:szCs w:val="24"/>
          <w:lang w:val="en-CA"/>
        </w:rPr>
        <w:t xml:space="preserve">Determination of </w:t>
      </w:r>
      <w:proofErr w:type="spellStart"/>
      <w:r w:rsidRPr="00021957">
        <w:rPr>
          <w:rFonts w:ascii="Arial" w:hAnsi="Arial" w:cs="Arial"/>
          <w:bCs/>
          <w:color w:val="000000"/>
          <w:sz w:val="24"/>
          <w:szCs w:val="24"/>
          <w:lang w:val="en-CA"/>
        </w:rPr>
        <w:t>Haloacetic</w:t>
      </w:r>
      <w:proofErr w:type="spellEnd"/>
      <w:r w:rsidRPr="00021957">
        <w:rPr>
          <w:rFonts w:ascii="Arial" w:hAnsi="Arial" w:cs="Arial"/>
          <w:bCs/>
          <w:color w:val="000000"/>
          <w:sz w:val="24"/>
          <w:szCs w:val="24"/>
          <w:lang w:val="en-CA"/>
        </w:rPr>
        <w:t xml:space="preserve"> Acids (HAAs) and 2</w:t>
      </w:r>
      <w:proofErr w:type="gramStart"/>
      <w:r w:rsidRPr="00021957">
        <w:rPr>
          <w:rFonts w:ascii="Arial" w:hAnsi="Arial" w:cs="Arial"/>
          <w:bCs/>
          <w:color w:val="000000"/>
          <w:sz w:val="24"/>
          <w:szCs w:val="24"/>
          <w:lang w:val="en-CA"/>
        </w:rPr>
        <w:t>,2</w:t>
      </w:r>
      <w:proofErr w:type="gramEnd"/>
      <w:r w:rsidRPr="00021957">
        <w:rPr>
          <w:rFonts w:ascii="Arial" w:hAnsi="Arial" w:cs="Arial"/>
          <w:bCs/>
          <w:color w:val="000000"/>
          <w:sz w:val="24"/>
          <w:szCs w:val="24"/>
          <w:lang w:val="en-CA"/>
        </w:rPr>
        <w:t>-Dichloropropionic Acid (2,2-DCPA) in Raw and Treated Water by Direct Aqueous Injection Liquid Chromatography- Tandem Mass Spectrometry (LC-MS/MS)</w:t>
      </w:r>
      <w:r w:rsidRPr="00E117A7">
        <w:t xml:space="preserve"> </w:t>
      </w:r>
    </w:p>
    <w:p w14:paraId="1364FC8B"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Methods</w:t>
      </w:r>
      <w:r w:rsidRPr="00021957">
        <w:rPr>
          <w:rFonts w:ascii="Arial" w:hAnsi="Arial" w:cs="Arial"/>
          <w:sz w:val="24"/>
          <w:szCs w:val="24"/>
        </w:rPr>
        <w:t>:</w:t>
      </w:r>
      <w:r w:rsidRPr="00021957">
        <w:rPr>
          <w:rFonts w:ascii="Arial" w:hAnsi="Arial" w:cs="Arial"/>
          <w:sz w:val="24"/>
          <w:szCs w:val="24"/>
        </w:rPr>
        <w:tab/>
        <w:t xml:space="preserve">Method 552, Determination of </w:t>
      </w:r>
      <w:proofErr w:type="spellStart"/>
      <w:r w:rsidRPr="00021957">
        <w:rPr>
          <w:rFonts w:ascii="Arial" w:hAnsi="Arial" w:cs="Arial"/>
          <w:sz w:val="24"/>
          <w:szCs w:val="24"/>
        </w:rPr>
        <w:t>Haloacetic</w:t>
      </w:r>
      <w:proofErr w:type="spellEnd"/>
      <w:r w:rsidRPr="00021957">
        <w:rPr>
          <w:rFonts w:ascii="Arial" w:hAnsi="Arial" w:cs="Arial"/>
          <w:sz w:val="24"/>
          <w:szCs w:val="24"/>
        </w:rPr>
        <w:t xml:space="preserve"> Acids in Drinking Water by Liquid-Liquid Extraction, </w:t>
      </w:r>
      <w:proofErr w:type="spellStart"/>
      <w:r w:rsidRPr="00021957">
        <w:rPr>
          <w:rFonts w:ascii="Arial" w:hAnsi="Arial" w:cs="Arial"/>
          <w:sz w:val="24"/>
          <w:szCs w:val="24"/>
        </w:rPr>
        <w:t>Derivatization</w:t>
      </w:r>
      <w:proofErr w:type="spellEnd"/>
      <w:r w:rsidRPr="00021957">
        <w:rPr>
          <w:rFonts w:ascii="Arial" w:hAnsi="Arial" w:cs="Arial"/>
          <w:sz w:val="24"/>
          <w:szCs w:val="24"/>
        </w:rPr>
        <w:t>, and Gas Chromatography with Electron Capture Detection (GC/ECD)</w:t>
      </w:r>
    </w:p>
    <w:p w14:paraId="24390FDA"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552.1, Determination of </w:t>
      </w:r>
      <w:proofErr w:type="spellStart"/>
      <w:r w:rsidRPr="00021957">
        <w:rPr>
          <w:rFonts w:ascii="Arial" w:hAnsi="Arial" w:cs="Arial"/>
          <w:sz w:val="24"/>
          <w:szCs w:val="24"/>
        </w:rPr>
        <w:t>Haloacetic</w:t>
      </w:r>
      <w:proofErr w:type="spellEnd"/>
      <w:r w:rsidRPr="00021957">
        <w:rPr>
          <w:rFonts w:ascii="Arial" w:hAnsi="Arial" w:cs="Arial"/>
          <w:sz w:val="24"/>
          <w:szCs w:val="24"/>
        </w:rPr>
        <w:t xml:space="preserve"> Acids and </w:t>
      </w:r>
      <w:proofErr w:type="spellStart"/>
      <w:r w:rsidRPr="00021957">
        <w:rPr>
          <w:rFonts w:ascii="Arial" w:hAnsi="Arial" w:cs="Arial"/>
          <w:sz w:val="24"/>
          <w:szCs w:val="24"/>
        </w:rPr>
        <w:t>Dalapon</w:t>
      </w:r>
      <w:proofErr w:type="spellEnd"/>
      <w:r w:rsidRPr="00021957">
        <w:rPr>
          <w:rFonts w:ascii="Arial" w:hAnsi="Arial" w:cs="Arial"/>
          <w:sz w:val="24"/>
          <w:szCs w:val="24"/>
        </w:rPr>
        <w:t xml:space="preserve"> in Drinking Water by Ion-Exchange Liquid-Solid Extraction and Gas Chromatography with an Electron Capture Detector</w:t>
      </w:r>
    </w:p>
    <w:p w14:paraId="3C21F03E"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552.2, Determination of </w:t>
      </w:r>
      <w:proofErr w:type="spellStart"/>
      <w:r w:rsidRPr="00021957">
        <w:rPr>
          <w:rFonts w:ascii="Arial" w:hAnsi="Arial" w:cs="Arial"/>
          <w:sz w:val="24"/>
          <w:szCs w:val="24"/>
        </w:rPr>
        <w:t>Haloacetic</w:t>
      </w:r>
      <w:proofErr w:type="spellEnd"/>
      <w:r w:rsidRPr="00021957">
        <w:rPr>
          <w:rFonts w:ascii="Arial" w:hAnsi="Arial" w:cs="Arial"/>
          <w:sz w:val="24"/>
          <w:szCs w:val="24"/>
        </w:rPr>
        <w:t xml:space="preserve"> Acids and </w:t>
      </w:r>
      <w:proofErr w:type="spellStart"/>
      <w:r w:rsidRPr="00021957">
        <w:rPr>
          <w:rFonts w:ascii="Arial" w:hAnsi="Arial" w:cs="Arial"/>
          <w:sz w:val="24"/>
          <w:szCs w:val="24"/>
        </w:rPr>
        <w:t>Dalapon</w:t>
      </w:r>
      <w:proofErr w:type="spellEnd"/>
      <w:r w:rsidRPr="00021957">
        <w:rPr>
          <w:rFonts w:ascii="Arial" w:hAnsi="Arial" w:cs="Arial"/>
          <w:sz w:val="24"/>
          <w:szCs w:val="24"/>
        </w:rPr>
        <w:t xml:space="preserve"> in Drinking Water by Liquid-Liquid Extraction, </w:t>
      </w:r>
      <w:proofErr w:type="spellStart"/>
      <w:r w:rsidRPr="00021957">
        <w:rPr>
          <w:rFonts w:ascii="Arial" w:hAnsi="Arial" w:cs="Arial"/>
          <w:sz w:val="24"/>
          <w:szCs w:val="24"/>
        </w:rPr>
        <w:t>Derivatization</w:t>
      </w:r>
      <w:proofErr w:type="spellEnd"/>
      <w:r w:rsidRPr="00021957">
        <w:rPr>
          <w:rFonts w:ascii="Arial" w:hAnsi="Arial" w:cs="Arial"/>
          <w:sz w:val="24"/>
          <w:szCs w:val="24"/>
        </w:rPr>
        <w:t xml:space="preserve"> and Gas Chromatography with an Electron Capture Detector</w:t>
      </w:r>
    </w:p>
    <w:p w14:paraId="7D0A5063"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 xml:space="preserve">Method 552.3, Determination of </w:t>
      </w:r>
      <w:proofErr w:type="spellStart"/>
      <w:r w:rsidRPr="00021957">
        <w:rPr>
          <w:rFonts w:ascii="Arial" w:hAnsi="Arial" w:cs="Arial"/>
          <w:sz w:val="24"/>
          <w:szCs w:val="24"/>
        </w:rPr>
        <w:t>Haloacetic</w:t>
      </w:r>
      <w:proofErr w:type="spellEnd"/>
      <w:r w:rsidRPr="00021957">
        <w:rPr>
          <w:rFonts w:ascii="Arial" w:hAnsi="Arial" w:cs="Arial"/>
          <w:sz w:val="24"/>
          <w:szCs w:val="24"/>
        </w:rPr>
        <w:t xml:space="preserve"> Acids and </w:t>
      </w:r>
      <w:proofErr w:type="spellStart"/>
      <w:r w:rsidRPr="00021957">
        <w:rPr>
          <w:rFonts w:ascii="Arial" w:hAnsi="Arial" w:cs="Arial"/>
          <w:sz w:val="24"/>
          <w:szCs w:val="24"/>
        </w:rPr>
        <w:t>Dalapon</w:t>
      </w:r>
      <w:proofErr w:type="spellEnd"/>
      <w:r w:rsidRPr="00021957">
        <w:rPr>
          <w:rFonts w:ascii="Arial" w:hAnsi="Arial" w:cs="Arial"/>
          <w:sz w:val="24"/>
          <w:szCs w:val="24"/>
        </w:rPr>
        <w:t xml:space="preserve"> in Drinking Water by Liquid-Liquid </w:t>
      </w:r>
      <w:proofErr w:type="spellStart"/>
      <w:r w:rsidRPr="00021957">
        <w:rPr>
          <w:rFonts w:ascii="Arial" w:hAnsi="Arial" w:cs="Arial"/>
          <w:sz w:val="24"/>
          <w:szCs w:val="24"/>
        </w:rPr>
        <w:t>Microextraction</w:t>
      </w:r>
      <w:proofErr w:type="spellEnd"/>
      <w:r w:rsidRPr="00021957">
        <w:rPr>
          <w:rFonts w:ascii="Arial" w:hAnsi="Arial" w:cs="Arial"/>
          <w:sz w:val="24"/>
          <w:szCs w:val="24"/>
        </w:rPr>
        <w:t xml:space="preserve">, </w:t>
      </w:r>
      <w:proofErr w:type="spellStart"/>
      <w:r w:rsidRPr="00021957">
        <w:rPr>
          <w:rFonts w:ascii="Arial" w:hAnsi="Arial" w:cs="Arial"/>
          <w:sz w:val="24"/>
          <w:szCs w:val="24"/>
        </w:rPr>
        <w:t>Derivatization</w:t>
      </w:r>
      <w:proofErr w:type="spellEnd"/>
      <w:r w:rsidRPr="00021957">
        <w:rPr>
          <w:rFonts w:ascii="Arial" w:hAnsi="Arial" w:cs="Arial"/>
          <w:sz w:val="24"/>
          <w:szCs w:val="24"/>
        </w:rPr>
        <w:t>, and Gas chromatography with Electron Capture Detection</w:t>
      </w:r>
    </w:p>
    <w:p w14:paraId="0FBAEC51" w14:textId="77777777" w:rsidR="00E72920" w:rsidRPr="00021957" w:rsidRDefault="00E72920" w:rsidP="00E72920">
      <w:pPr>
        <w:pStyle w:val="BodyText"/>
        <w:spacing w:before="0" w:after="240"/>
        <w:ind w:left="2160"/>
        <w:rPr>
          <w:rFonts w:ascii="Arial" w:hAnsi="Arial" w:cs="Arial"/>
          <w:sz w:val="24"/>
          <w:szCs w:val="24"/>
        </w:rPr>
      </w:pPr>
      <w:r w:rsidRPr="006F70DB">
        <w:rPr>
          <w:rFonts w:ascii="Arial" w:hAnsi="Arial" w:cs="Arial"/>
          <w:sz w:val="24"/>
          <w:szCs w:val="24"/>
        </w:rPr>
        <w:t xml:space="preserve">Method 557, Determination of </w:t>
      </w:r>
      <w:proofErr w:type="spellStart"/>
      <w:r w:rsidRPr="006F70DB">
        <w:rPr>
          <w:rFonts w:ascii="Arial" w:hAnsi="Arial" w:cs="Arial"/>
          <w:sz w:val="24"/>
          <w:szCs w:val="24"/>
        </w:rPr>
        <w:t>Haloacetic</w:t>
      </w:r>
      <w:proofErr w:type="spellEnd"/>
      <w:r w:rsidRPr="006F70DB">
        <w:rPr>
          <w:rFonts w:ascii="Arial" w:hAnsi="Arial" w:cs="Arial"/>
          <w:sz w:val="24"/>
          <w:szCs w:val="24"/>
        </w:rPr>
        <w:t xml:space="preserve"> Acids, Bromate and </w:t>
      </w:r>
      <w:proofErr w:type="spellStart"/>
      <w:r w:rsidRPr="006F70DB">
        <w:rPr>
          <w:rFonts w:ascii="Arial" w:hAnsi="Arial" w:cs="Arial"/>
          <w:sz w:val="24"/>
          <w:szCs w:val="24"/>
        </w:rPr>
        <w:t>Dalapon</w:t>
      </w:r>
      <w:proofErr w:type="spellEnd"/>
      <w:r w:rsidRPr="006F70DB">
        <w:rPr>
          <w:rFonts w:ascii="Arial" w:hAnsi="Arial" w:cs="Arial"/>
          <w:sz w:val="24"/>
          <w:szCs w:val="24"/>
        </w:rPr>
        <w:t xml:space="preserve"> in Drinking Water by Ion Chromatography Electrospray Ionization Tandem Mass Spectrometry (IC-ESI-MS/MS)</w:t>
      </w:r>
    </w:p>
    <w:p w14:paraId="110886C4"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w:t>
      </w:r>
      <w:r w:rsidRPr="00021957">
        <w:rPr>
          <w:rFonts w:ascii="Arial" w:hAnsi="Arial" w:cs="Arial"/>
          <w:sz w:val="24"/>
          <w:szCs w:val="24"/>
        </w:rPr>
        <w:tab/>
        <w:t>Method 6251B – Micro Liquid-Liquid Extraction Gas Chromatographic Method</w:t>
      </w:r>
    </w:p>
    <w:p w14:paraId="0F26CE8B" w14:textId="77777777" w:rsidR="00E72920" w:rsidRPr="00021957" w:rsidRDefault="00E72920" w:rsidP="00E72920">
      <w:pPr>
        <w:pStyle w:val="Heading2"/>
        <w:ind w:left="360"/>
        <w:rPr>
          <w:rFonts w:ascii="Arial" w:hAnsi="Arial" w:cs="Arial"/>
          <w:szCs w:val="24"/>
        </w:rPr>
      </w:pPr>
      <w:bookmarkStart w:id="194" w:name="_Toc41278712"/>
      <w:bookmarkStart w:id="195" w:name="_Toc41376997"/>
      <w:bookmarkStart w:id="196" w:name="_Toc41377424"/>
      <w:bookmarkStart w:id="197" w:name="_Toc339877531"/>
      <w:bookmarkStart w:id="198" w:name="_Toc22108288"/>
      <w:r>
        <w:rPr>
          <w:rFonts w:ascii="Arial" w:hAnsi="Arial" w:cs="Arial"/>
          <w:szCs w:val="24"/>
        </w:rPr>
        <w:t xml:space="preserve">3.22. </w:t>
      </w:r>
      <w:r w:rsidRPr="00021957">
        <w:rPr>
          <w:rFonts w:ascii="Arial" w:hAnsi="Arial" w:cs="Arial"/>
          <w:szCs w:val="24"/>
        </w:rPr>
        <w:t>Sodium</w:t>
      </w:r>
      <w:bookmarkEnd w:id="194"/>
      <w:bookmarkEnd w:id="195"/>
      <w:bookmarkEnd w:id="196"/>
      <w:bookmarkEnd w:id="197"/>
      <w:bookmarkEnd w:id="198"/>
    </w:p>
    <w:tbl>
      <w:tblPr>
        <w:tblW w:w="0" w:type="auto"/>
        <w:jc w:val="center"/>
        <w:tblLayout w:type="fixed"/>
        <w:tblCellMar>
          <w:left w:w="24" w:type="dxa"/>
          <w:right w:w="24" w:type="dxa"/>
        </w:tblCellMar>
        <w:tblLook w:val="0020" w:firstRow="1" w:lastRow="0" w:firstColumn="0" w:lastColumn="0" w:noHBand="0" w:noVBand="0"/>
      </w:tblPr>
      <w:tblGrid>
        <w:gridCol w:w="1692"/>
        <w:gridCol w:w="1560"/>
        <w:gridCol w:w="2551"/>
        <w:gridCol w:w="1490"/>
      </w:tblGrid>
      <w:tr w:rsidR="00E72920" w:rsidRPr="00021957" w14:paraId="79D8D9CD" w14:textId="77777777" w:rsidTr="00760073">
        <w:trPr>
          <w:tblHeader/>
          <w:jc w:val="center"/>
        </w:trPr>
        <w:tc>
          <w:tcPr>
            <w:tcW w:w="1692" w:type="dxa"/>
            <w:tcBorders>
              <w:top w:val="single" w:sz="7" w:space="0" w:color="auto"/>
              <w:left w:val="single" w:sz="7" w:space="0" w:color="auto"/>
              <w:bottom w:val="nil"/>
              <w:right w:val="nil"/>
            </w:tcBorders>
            <w:vAlign w:val="bottom"/>
          </w:tcPr>
          <w:p w14:paraId="5ECE6CF5" w14:textId="77777777" w:rsidR="00E72920" w:rsidRDefault="00E72920" w:rsidP="00760073">
            <w:pPr>
              <w:pStyle w:val="TableColumnTitles"/>
              <w:rPr>
                <w:rFonts w:ascii="Arial" w:hAnsi="Arial" w:cs="Arial"/>
                <w:sz w:val="24"/>
                <w:szCs w:val="24"/>
              </w:rPr>
            </w:pPr>
            <w:r w:rsidRPr="00021957">
              <w:rPr>
                <w:rFonts w:ascii="Arial" w:hAnsi="Arial" w:cs="Arial"/>
                <w:sz w:val="24"/>
                <w:szCs w:val="24"/>
              </w:rPr>
              <w:lastRenderedPageBreak/>
              <w:t>PARAMETER</w:t>
            </w:r>
          </w:p>
          <w:p w14:paraId="3036D144" w14:textId="77777777" w:rsidR="00E72920" w:rsidRPr="00021957" w:rsidRDefault="00E72920" w:rsidP="00760073">
            <w:pPr>
              <w:pStyle w:val="TableColumnTitles"/>
              <w:rPr>
                <w:rFonts w:ascii="Arial" w:hAnsi="Arial" w:cs="Arial"/>
                <w:sz w:val="24"/>
                <w:szCs w:val="24"/>
              </w:rPr>
            </w:pPr>
          </w:p>
        </w:tc>
        <w:tc>
          <w:tcPr>
            <w:tcW w:w="1560" w:type="dxa"/>
            <w:tcBorders>
              <w:top w:val="single" w:sz="7" w:space="0" w:color="auto"/>
              <w:left w:val="single" w:sz="7" w:space="0" w:color="auto"/>
              <w:bottom w:val="nil"/>
              <w:right w:val="single" w:sz="7" w:space="0" w:color="auto"/>
            </w:tcBorders>
          </w:tcPr>
          <w:p w14:paraId="4206E483"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CAS Number</w:t>
            </w:r>
          </w:p>
        </w:tc>
        <w:tc>
          <w:tcPr>
            <w:tcW w:w="2551" w:type="dxa"/>
            <w:tcBorders>
              <w:top w:val="single" w:sz="7" w:space="0" w:color="auto"/>
              <w:left w:val="single" w:sz="7" w:space="0" w:color="auto"/>
              <w:bottom w:val="nil"/>
              <w:right w:val="nil"/>
            </w:tcBorders>
            <w:vAlign w:val="bottom"/>
          </w:tcPr>
          <w:p w14:paraId="1D794205" w14:textId="77777777" w:rsidR="00E72920" w:rsidRDefault="00E72920" w:rsidP="00760073">
            <w:pPr>
              <w:pStyle w:val="TableColumnTitles"/>
              <w:jc w:val="center"/>
              <w:rPr>
                <w:rFonts w:ascii="Arial" w:hAnsi="Arial" w:cs="Arial"/>
                <w:sz w:val="24"/>
                <w:szCs w:val="24"/>
              </w:rPr>
            </w:pPr>
            <w:r>
              <w:rPr>
                <w:rFonts w:ascii="Arial" w:hAnsi="Arial" w:cs="Arial"/>
                <w:sz w:val="24"/>
                <w:szCs w:val="24"/>
              </w:rPr>
              <w:t xml:space="preserve">Reportable Adverse </w:t>
            </w:r>
            <w:r w:rsidRPr="00021957">
              <w:rPr>
                <w:rFonts w:ascii="Arial" w:hAnsi="Arial" w:cs="Arial"/>
                <w:sz w:val="24"/>
                <w:szCs w:val="24"/>
              </w:rPr>
              <w:t xml:space="preserve"> </w:t>
            </w:r>
          </w:p>
          <w:p w14:paraId="4FE677C8" w14:textId="77777777" w:rsidR="00E72920" w:rsidRDefault="00E72920" w:rsidP="00760073">
            <w:pPr>
              <w:pStyle w:val="TableColumnTitles"/>
              <w:jc w:val="center"/>
              <w:rPr>
                <w:rFonts w:ascii="Arial" w:hAnsi="Arial" w:cs="Arial"/>
                <w:sz w:val="24"/>
                <w:szCs w:val="24"/>
              </w:rPr>
            </w:pPr>
            <w:r>
              <w:rPr>
                <w:rFonts w:ascii="Arial" w:hAnsi="Arial" w:cs="Arial"/>
                <w:sz w:val="24"/>
                <w:szCs w:val="24"/>
              </w:rPr>
              <w:t xml:space="preserve">(Sch. 16-3(1)8, </w:t>
            </w:r>
          </w:p>
          <w:p w14:paraId="578E15D0" w14:textId="77777777" w:rsidR="00E72920" w:rsidRDefault="00E72920" w:rsidP="00760073">
            <w:pPr>
              <w:pStyle w:val="TableColumnTitles"/>
              <w:jc w:val="center"/>
              <w:rPr>
                <w:rFonts w:ascii="Arial" w:hAnsi="Arial" w:cs="Arial"/>
                <w:sz w:val="24"/>
                <w:szCs w:val="24"/>
              </w:rPr>
            </w:pPr>
            <w:r>
              <w:rPr>
                <w:rFonts w:ascii="Arial" w:hAnsi="Arial" w:cs="Arial"/>
                <w:sz w:val="24"/>
                <w:szCs w:val="24"/>
              </w:rPr>
              <w:t xml:space="preserve">O. Reg.170/03) </w:t>
            </w:r>
          </w:p>
          <w:p w14:paraId="00E7A475" w14:textId="77777777" w:rsidR="00E72920" w:rsidRPr="00021957" w:rsidRDefault="00E72920" w:rsidP="00760073">
            <w:pPr>
              <w:pStyle w:val="TableColumnTitles"/>
              <w:jc w:val="center"/>
              <w:rPr>
                <w:rFonts w:ascii="Arial" w:hAnsi="Arial" w:cs="Arial"/>
                <w:sz w:val="24"/>
                <w:szCs w:val="24"/>
              </w:rPr>
            </w:pPr>
            <w:r w:rsidRPr="00021957">
              <w:rPr>
                <w:rFonts w:ascii="Arial" w:hAnsi="Arial" w:cs="Arial"/>
                <w:sz w:val="24"/>
                <w:szCs w:val="24"/>
              </w:rPr>
              <w:t>mg/L</w:t>
            </w:r>
          </w:p>
        </w:tc>
        <w:tc>
          <w:tcPr>
            <w:tcW w:w="1490" w:type="dxa"/>
            <w:tcBorders>
              <w:top w:val="single" w:sz="7" w:space="0" w:color="auto"/>
              <w:left w:val="single" w:sz="7" w:space="0" w:color="auto"/>
              <w:bottom w:val="nil"/>
              <w:right w:val="single" w:sz="7" w:space="0" w:color="auto"/>
            </w:tcBorders>
            <w:vAlign w:val="bottom"/>
          </w:tcPr>
          <w:p w14:paraId="519CD274" w14:textId="77777777" w:rsidR="00E72920" w:rsidRDefault="00E72920" w:rsidP="00760073">
            <w:pPr>
              <w:pStyle w:val="TableColumnTitles"/>
              <w:jc w:val="center"/>
              <w:rPr>
                <w:rFonts w:ascii="Arial" w:hAnsi="Arial" w:cs="Arial"/>
                <w:sz w:val="24"/>
                <w:szCs w:val="24"/>
              </w:rPr>
            </w:pPr>
            <w:r w:rsidRPr="00021957">
              <w:rPr>
                <w:rFonts w:ascii="Arial" w:hAnsi="Arial" w:cs="Arial"/>
                <w:sz w:val="24"/>
                <w:szCs w:val="24"/>
              </w:rPr>
              <w:t>RDL mg/L</w:t>
            </w:r>
          </w:p>
          <w:p w14:paraId="08427D98" w14:textId="77777777" w:rsidR="00E72920" w:rsidRPr="00021957" w:rsidRDefault="00E72920" w:rsidP="00760073">
            <w:pPr>
              <w:pStyle w:val="TableColumnTitles"/>
              <w:jc w:val="center"/>
              <w:rPr>
                <w:rFonts w:ascii="Arial" w:hAnsi="Arial" w:cs="Arial"/>
                <w:sz w:val="24"/>
                <w:szCs w:val="24"/>
              </w:rPr>
            </w:pPr>
          </w:p>
        </w:tc>
      </w:tr>
      <w:tr w:rsidR="00E72920" w:rsidRPr="00021957" w14:paraId="193799A0" w14:textId="77777777" w:rsidTr="00760073">
        <w:trPr>
          <w:jc w:val="center"/>
        </w:trPr>
        <w:tc>
          <w:tcPr>
            <w:tcW w:w="1692" w:type="dxa"/>
            <w:tcBorders>
              <w:top w:val="single" w:sz="7" w:space="0" w:color="auto"/>
              <w:left w:val="single" w:sz="7" w:space="0" w:color="auto"/>
              <w:bottom w:val="single" w:sz="7" w:space="0" w:color="auto"/>
              <w:right w:val="nil"/>
            </w:tcBorders>
            <w:vAlign w:val="bottom"/>
          </w:tcPr>
          <w:p w14:paraId="0F288669" w14:textId="77777777" w:rsidR="00E72920" w:rsidRPr="00021957" w:rsidRDefault="00E72920" w:rsidP="00760073">
            <w:pPr>
              <w:pStyle w:val="TableRowTitle"/>
              <w:rPr>
                <w:rFonts w:ascii="Arial" w:hAnsi="Arial" w:cs="Arial"/>
                <w:sz w:val="24"/>
                <w:szCs w:val="24"/>
              </w:rPr>
            </w:pPr>
            <w:r w:rsidRPr="00021957">
              <w:rPr>
                <w:rFonts w:ascii="Arial" w:hAnsi="Arial" w:cs="Arial"/>
                <w:sz w:val="24"/>
                <w:szCs w:val="24"/>
              </w:rPr>
              <w:t>Sodium</w:t>
            </w:r>
          </w:p>
        </w:tc>
        <w:tc>
          <w:tcPr>
            <w:tcW w:w="1560" w:type="dxa"/>
            <w:tcBorders>
              <w:top w:val="single" w:sz="7" w:space="0" w:color="auto"/>
              <w:left w:val="single" w:sz="7" w:space="0" w:color="auto"/>
              <w:bottom w:val="single" w:sz="7" w:space="0" w:color="auto"/>
              <w:right w:val="single" w:sz="7" w:space="0" w:color="auto"/>
            </w:tcBorders>
          </w:tcPr>
          <w:p w14:paraId="20B92437"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7440-23-5</w:t>
            </w:r>
          </w:p>
        </w:tc>
        <w:tc>
          <w:tcPr>
            <w:tcW w:w="2551" w:type="dxa"/>
            <w:tcBorders>
              <w:top w:val="single" w:sz="7" w:space="0" w:color="auto"/>
              <w:left w:val="single" w:sz="7" w:space="0" w:color="auto"/>
              <w:bottom w:val="single" w:sz="7" w:space="0" w:color="auto"/>
              <w:right w:val="nil"/>
            </w:tcBorders>
            <w:vAlign w:val="bottom"/>
          </w:tcPr>
          <w:p w14:paraId="79AF230D"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20</w:t>
            </w:r>
            <w:r>
              <w:rPr>
                <w:rFonts w:ascii="Arial" w:hAnsi="Arial" w:cs="Arial"/>
                <w:sz w:val="24"/>
                <w:szCs w:val="24"/>
              </w:rPr>
              <w:t xml:space="preserve"> </w:t>
            </w:r>
          </w:p>
        </w:tc>
        <w:tc>
          <w:tcPr>
            <w:tcW w:w="1490" w:type="dxa"/>
            <w:tcBorders>
              <w:top w:val="single" w:sz="7" w:space="0" w:color="auto"/>
              <w:left w:val="single" w:sz="7" w:space="0" w:color="auto"/>
              <w:bottom w:val="single" w:sz="7" w:space="0" w:color="auto"/>
              <w:right w:val="single" w:sz="7" w:space="0" w:color="auto"/>
            </w:tcBorders>
            <w:vAlign w:val="bottom"/>
          </w:tcPr>
          <w:p w14:paraId="4EE09817" w14:textId="77777777" w:rsidR="00E72920" w:rsidRPr="00021957" w:rsidRDefault="00E72920" w:rsidP="00760073">
            <w:pPr>
              <w:pStyle w:val="TableData"/>
              <w:jc w:val="center"/>
              <w:rPr>
                <w:rFonts w:ascii="Arial" w:hAnsi="Arial" w:cs="Arial"/>
                <w:sz w:val="24"/>
                <w:szCs w:val="24"/>
              </w:rPr>
            </w:pPr>
            <w:r w:rsidRPr="00021957">
              <w:rPr>
                <w:rFonts w:ascii="Arial" w:hAnsi="Arial" w:cs="Arial"/>
                <w:sz w:val="24"/>
                <w:szCs w:val="24"/>
              </w:rPr>
              <w:t>2</w:t>
            </w:r>
          </w:p>
        </w:tc>
      </w:tr>
    </w:tbl>
    <w:p w14:paraId="050D5EDA" w14:textId="77777777" w:rsidR="00E72920" w:rsidRDefault="00E72920" w:rsidP="00E72920">
      <w:pPr>
        <w:pStyle w:val="BodyText"/>
        <w:tabs>
          <w:tab w:val="left" w:pos="2160"/>
        </w:tabs>
        <w:spacing w:before="0" w:after="240"/>
        <w:ind w:left="2160" w:hanging="2160"/>
        <w:rPr>
          <w:rFonts w:ascii="Arial" w:hAnsi="Arial" w:cs="Arial"/>
          <w:sz w:val="24"/>
          <w:szCs w:val="24"/>
        </w:rPr>
      </w:pPr>
    </w:p>
    <w:p w14:paraId="6CFC8EDC" w14:textId="77777777" w:rsidR="00E72920" w:rsidRPr="00021957" w:rsidRDefault="00E72920" w:rsidP="00E72920">
      <w:pPr>
        <w:pStyle w:val="BodyText"/>
        <w:tabs>
          <w:tab w:val="clear" w:pos="9360"/>
          <w:tab w:val="left" w:pos="548"/>
        </w:tabs>
        <w:spacing w:before="0" w:after="240"/>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Methods listed under section 3.2 Trace Metals may also be acceptable for the analysis of sodium.</w:t>
      </w:r>
    </w:p>
    <w:p w14:paraId="30017A92" w14:textId="77777777" w:rsidR="00E72920" w:rsidRPr="00021957" w:rsidRDefault="00E72920" w:rsidP="00E72920">
      <w:pPr>
        <w:pStyle w:val="BodyText"/>
        <w:tabs>
          <w:tab w:val="left" w:pos="2160"/>
        </w:tabs>
        <w:spacing w:before="0" w:after="240"/>
        <w:ind w:left="2160" w:hanging="2160"/>
        <w:rPr>
          <w:rFonts w:ascii="Arial" w:hAnsi="Arial" w:cs="Arial"/>
          <w:color w:val="000000"/>
          <w:sz w:val="24"/>
          <w:szCs w:val="24"/>
        </w:rPr>
      </w:pPr>
      <w:r w:rsidRPr="00021957">
        <w:rPr>
          <w:rFonts w:ascii="Arial" w:hAnsi="Arial" w:cs="Arial"/>
          <w:sz w:val="24"/>
          <w:szCs w:val="24"/>
        </w:rPr>
        <w:t xml:space="preserve">LaSB </w:t>
      </w:r>
      <w:r w:rsidRPr="00021957">
        <w:rPr>
          <w:rFonts w:ascii="Arial" w:hAnsi="Arial" w:cs="Arial"/>
          <w:sz w:val="24"/>
          <w:szCs w:val="24"/>
          <w:lang w:val="en-CA"/>
        </w:rPr>
        <w:t>Method</w:t>
      </w:r>
      <w:r>
        <w:rPr>
          <w:rFonts w:ascii="Arial" w:hAnsi="Arial" w:cs="Arial"/>
          <w:sz w:val="24"/>
          <w:szCs w:val="24"/>
          <w:lang w:val="en-CA"/>
        </w:rPr>
        <w:t>s</w:t>
      </w:r>
      <w:r w:rsidRPr="00021957">
        <w:rPr>
          <w:rFonts w:ascii="Arial" w:hAnsi="Arial" w:cs="Arial"/>
          <w:sz w:val="24"/>
          <w:szCs w:val="24"/>
        </w:rPr>
        <w:t>:</w:t>
      </w:r>
      <w:r w:rsidRPr="00021957">
        <w:rPr>
          <w:rFonts w:ascii="Arial" w:hAnsi="Arial" w:cs="Arial"/>
          <w:sz w:val="24"/>
          <w:szCs w:val="24"/>
        </w:rPr>
        <w:tab/>
        <w:t xml:space="preserve">E3171 – The Determination of </w:t>
      </w:r>
      <w:r w:rsidRPr="00021957">
        <w:rPr>
          <w:rFonts w:ascii="Arial" w:hAnsi="Arial" w:cs="Arial"/>
          <w:color w:val="000000"/>
          <w:sz w:val="24"/>
          <w:szCs w:val="24"/>
        </w:rPr>
        <w:fldChar w:fldCharType="begin"/>
      </w:r>
      <w:r w:rsidRPr="00021957">
        <w:rPr>
          <w:rFonts w:ascii="Arial" w:hAnsi="Arial" w:cs="Arial"/>
          <w:color w:val="000000"/>
          <w:sz w:val="24"/>
          <w:szCs w:val="24"/>
        </w:rPr>
        <w:instrText xml:space="preserve"> SEQ CHAPTER \h \r 1</w:instrText>
      </w:r>
      <w:r w:rsidRPr="00021957">
        <w:rPr>
          <w:rFonts w:ascii="Arial" w:hAnsi="Arial" w:cs="Arial"/>
          <w:color w:val="000000"/>
          <w:sz w:val="24"/>
          <w:szCs w:val="24"/>
        </w:rPr>
        <w:fldChar w:fldCharType="end"/>
      </w:r>
      <w:proofErr w:type="spellStart"/>
      <w:r w:rsidRPr="00021957">
        <w:rPr>
          <w:rFonts w:ascii="Arial" w:hAnsi="Arial" w:cs="Arial"/>
          <w:color w:val="000000"/>
          <w:sz w:val="24"/>
          <w:szCs w:val="24"/>
        </w:rPr>
        <w:t>Cations</w:t>
      </w:r>
      <w:proofErr w:type="spellEnd"/>
      <w:r w:rsidRPr="00021957">
        <w:rPr>
          <w:rFonts w:ascii="Arial" w:hAnsi="Arial" w:cs="Arial"/>
          <w:color w:val="000000"/>
          <w:sz w:val="24"/>
          <w:szCs w:val="24"/>
        </w:rPr>
        <w:t xml:space="preserve"> in Aqueous Samples by Atomic Absorption Spectrophotometry (AAS)</w:t>
      </w:r>
    </w:p>
    <w:p w14:paraId="43C7F533" w14:textId="77777777" w:rsidR="00E72920" w:rsidRPr="00A224F4" w:rsidRDefault="00E72920" w:rsidP="00E72920">
      <w:pPr>
        <w:spacing w:after="240"/>
        <w:ind w:left="2160" w:hanging="2160"/>
        <w:rPr>
          <w:rFonts w:ascii="Arial" w:hAnsi="Arial" w:cs="Arial"/>
          <w:b/>
          <w:bCs/>
          <w:sz w:val="24"/>
          <w:szCs w:val="24"/>
        </w:rPr>
      </w:pPr>
      <w:r w:rsidRPr="00A224F4">
        <w:rPr>
          <w:rFonts w:ascii="Arial" w:hAnsi="Arial" w:cs="Arial"/>
          <w:sz w:val="24"/>
          <w:szCs w:val="24"/>
        </w:rPr>
        <w:tab/>
        <w:t xml:space="preserve">E3497 – </w:t>
      </w:r>
      <w:r w:rsidRPr="00A224F4">
        <w:rPr>
          <w:rFonts w:ascii="Arial" w:hAnsi="Arial" w:cs="Arial"/>
          <w:bCs/>
          <w:sz w:val="24"/>
          <w:szCs w:val="24"/>
        </w:rPr>
        <w:t xml:space="preserve">The Determination of Metals in Water by Inductively Coupled Plasma-Optical Emission Spectrometry (ICP-OES) Using an Apex </w:t>
      </w:r>
      <w:proofErr w:type="spellStart"/>
      <w:r w:rsidRPr="00A224F4">
        <w:rPr>
          <w:rFonts w:ascii="Arial" w:hAnsi="Arial" w:cs="Arial"/>
          <w:bCs/>
          <w:sz w:val="24"/>
          <w:szCs w:val="24"/>
        </w:rPr>
        <w:t>Desolvation</w:t>
      </w:r>
      <w:proofErr w:type="spellEnd"/>
      <w:r w:rsidRPr="00A224F4">
        <w:rPr>
          <w:rFonts w:ascii="Arial" w:hAnsi="Arial" w:cs="Arial"/>
          <w:bCs/>
          <w:sz w:val="24"/>
          <w:szCs w:val="24"/>
        </w:rPr>
        <w:t xml:space="preserve"> System</w:t>
      </w:r>
    </w:p>
    <w:p w14:paraId="69168E46"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US EPA </w:t>
      </w:r>
      <w:r w:rsidRPr="00021957">
        <w:rPr>
          <w:rFonts w:ascii="Arial" w:hAnsi="Arial" w:cs="Arial"/>
          <w:sz w:val="24"/>
          <w:szCs w:val="24"/>
          <w:lang w:val="en-CA"/>
        </w:rPr>
        <w:t>Methods</w:t>
      </w:r>
      <w:r w:rsidRPr="00021957">
        <w:rPr>
          <w:rFonts w:ascii="Arial" w:hAnsi="Arial" w:cs="Arial"/>
          <w:sz w:val="24"/>
          <w:szCs w:val="24"/>
        </w:rPr>
        <w:t>:</w:t>
      </w:r>
      <w:r w:rsidRPr="00021957">
        <w:rPr>
          <w:rFonts w:ascii="Arial" w:hAnsi="Arial" w:cs="Arial"/>
          <w:sz w:val="24"/>
          <w:szCs w:val="24"/>
        </w:rPr>
        <w:tab/>
        <w:t>Method 200.7 Rev 4.4, Determination of Metals and Trace Elements in Water and Wastes by Inductively Coupled Plasma-Atomic Emission Spectrometry</w:t>
      </w:r>
    </w:p>
    <w:p w14:paraId="215D1116" w14:textId="77777777" w:rsidR="00E72920" w:rsidRPr="00021957" w:rsidRDefault="00E72920" w:rsidP="00E72920">
      <w:pPr>
        <w:pStyle w:val="BodyText"/>
        <w:spacing w:before="0" w:after="240"/>
        <w:ind w:left="2160"/>
        <w:rPr>
          <w:rFonts w:ascii="Arial" w:hAnsi="Arial" w:cs="Arial"/>
          <w:sz w:val="24"/>
          <w:szCs w:val="24"/>
        </w:rPr>
      </w:pPr>
      <w:r>
        <w:rPr>
          <w:rFonts w:ascii="Arial" w:hAnsi="Arial" w:cs="Arial"/>
          <w:sz w:val="24"/>
          <w:szCs w:val="24"/>
        </w:rPr>
        <w:t xml:space="preserve">SW-846, Method 6010C Rev 3.0, </w:t>
      </w:r>
      <w:r w:rsidRPr="009E6E2E">
        <w:rPr>
          <w:rFonts w:ascii="Arial" w:hAnsi="Arial" w:cs="Arial"/>
          <w:sz w:val="24"/>
          <w:szCs w:val="24"/>
        </w:rPr>
        <w:t>Inductively Coupled Plasma - Atomic Emission Spectrometry</w:t>
      </w:r>
    </w:p>
    <w:p w14:paraId="0A6543ED" w14:textId="77777777" w:rsidR="00E72920" w:rsidRPr="00021957"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t>SW-846, Method 7000B</w:t>
      </w:r>
      <w:r>
        <w:rPr>
          <w:rFonts w:ascii="Arial" w:hAnsi="Arial" w:cs="Arial"/>
          <w:sz w:val="24"/>
          <w:szCs w:val="24"/>
        </w:rPr>
        <w:t xml:space="preserve"> Rev 2</w:t>
      </w:r>
      <w:r w:rsidRPr="00021957">
        <w:rPr>
          <w:rFonts w:ascii="Arial" w:hAnsi="Arial" w:cs="Arial"/>
          <w:sz w:val="24"/>
          <w:szCs w:val="24"/>
        </w:rPr>
        <w:t>,</w:t>
      </w:r>
      <w:r>
        <w:rPr>
          <w:rFonts w:ascii="Arial" w:hAnsi="Arial" w:cs="Arial"/>
          <w:sz w:val="24"/>
          <w:szCs w:val="24"/>
        </w:rPr>
        <w:t xml:space="preserve"> </w:t>
      </w:r>
      <w:r w:rsidRPr="0089324C">
        <w:rPr>
          <w:rFonts w:ascii="Arial" w:hAnsi="Arial" w:cs="Arial"/>
          <w:sz w:val="24"/>
          <w:szCs w:val="24"/>
        </w:rPr>
        <w:t>Flame Atomic Absorption Spectrophotometry</w:t>
      </w:r>
    </w:p>
    <w:p w14:paraId="69EB80C9"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AWWA Methods:</w:t>
      </w:r>
      <w:r>
        <w:rPr>
          <w:rFonts w:ascii="Arial" w:hAnsi="Arial" w:cs="Arial"/>
          <w:sz w:val="24"/>
          <w:szCs w:val="24"/>
        </w:rPr>
        <w:tab/>
        <w:t xml:space="preserve">Method 3111 B - </w:t>
      </w:r>
      <w:r w:rsidRPr="006F60FD">
        <w:rPr>
          <w:rFonts w:ascii="Arial" w:hAnsi="Arial" w:cs="Arial"/>
          <w:sz w:val="24"/>
          <w:szCs w:val="24"/>
        </w:rPr>
        <w:t>Metals by Flame Atomic Absorption Spectrometry - Direct Air-Acetylene Flame Method</w:t>
      </w:r>
    </w:p>
    <w:p w14:paraId="0AB886E0"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r>
        <w:rPr>
          <w:rFonts w:ascii="Arial" w:hAnsi="Arial" w:cs="Arial"/>
          <w:sz w:val="24"/>
          <w:szCs w:val="24"/>
        </w:rPr>
        <w:tab/>
      </w:r>
      <w:r w:rsidRPr="00021957">
        <w:rPr>
          <w:rFonts w:ascii="Arial" w:hAnsi="Arial" w:cs="Arial"/>
          <w:sz w:val="24"/>
          <w:szCs w:val="24"/>
        </w:rPr>
        <w:t>Method 3500</w:t>
      </w:r>
      <w:r>
        <w:rPr>
          <w:rFonts w:ascii="Arial" w:hAnsi="Arial" w:cs="Arial"/>
          <w:sz w:val="24"/>
          <w:szCs w:val="24"/>
        </w:rPr>
        <w:t xml:space="preserve">-Na </w:t>
      </w:r>
      <w:r w:rsidRPr="00021957">
        <w:rPr>
          <w:rFonts w:ascii="Arial" w:hAnsi="Arial" w:cs="Arial"/>
          <w:sz w:val="24"/>
          <w:szCs w:val="24"/>
        </w:rPr>
        <w:t>B – Sodium by Flame Emission Photometric Method</w:t>
      </w:r>
    </w:p>
    <w:p w14:paraId="641AE968" w14:textId="77777777" w:rsidR="00E72920" w:rsidRDefault="00E72920" w:rsidP="00E72920">
      <w:pPr>
        <w:pStyle w:val="BodyText"/>
        <w:spacing w:before="0" w:after="240"/>
        <w:ind w:left="2160"/>
        <w:rPr>
          <w:rFonts w:ascii="Arial" w:hAnsi="Arial" w:cs="Arial"/>
          <w:sz w:val="24"/>
          <w:szCs w:val="24"/>
        </w:rPr>
      </w:pPr>
      <w:r w:rsidRPr="00021957">
        <w:rPr>
          <w:rFonts w:ascii="Arial" w:hAnsi="Arial" w:cs="Arial"/>
          <w:sz w:val="24"/>
          <w:szCs w:val="24"/>
        </w:rPr>
        <w:lastRenderedPageBreak/>
        <w:t>Method 3120 B – Metals by Plasma Emission Spectroscopy - Inductively Coupled Plasma (ICP) Method</w:t>
      </w:r>
    </w:p>
    <w:p w14:paraId="77793729" w14:textId="77777777" w:rsidR="00E72920" w:rsidRPr="00021957" w:rsidRDefault="00E72920" w:rsidP="00E72920">
      <w:pPr>
        <w:pStyle w:val="BodyText"/>
        <w:spacing w:before="0" w:after="240"/>
        <w:ind w:left="2160"/>
        <w:rPr>
          <w:rFonts w:ascii="Arial" w:hAnsi="Arial" w:cs="Arial"/>
          <w:sz w:val="24"/>
          <w:szCs w:val="24"/>
        </w:rPr>
      </w:pPr>
      <w:r>
        <w:rPr>
          <w:rFonts w:ascii="Arial" w:hAnsi="Arial" w:cs="Arial"/>
          <w:sz w:val="24"/>
          <w:szCs w:val="24"/>
        </w:rPr>
        <w:t xml:space="preserve">Method 3125 B - </w:t>
      </w:r>
      <w:r w:rsidRPr="00746AFA">
        <w:rPr>
          <w:rFonts w:ascii="Arial" w:hAnsi="Arial" w:cs="Arial"/>
          <w:sz w:val="24"/>
          <w:szCs w:val="24"/>
        </w:rPr>
        <w:t>Metals by Inductively Coupled Plasma-Mass Spectrometry - Inductively Coupled Plasma-Mass Spectrometry (ICP-MS) Method</w:t>
      </w:r>
    </w:p>
    <w:p w14:paraId="00460DD2" w14:textId="77777777" w:rsidR="00E72920" w:rsidRDefault="00E72920" w:rsidP="00E72920">
      <w:pPr>
        <w:pStyle w:val="BodyText"/>
        <w:tabs>
          <w:tab w:val="left" w:pos="2160"/>
        </w:tabs>
        <w:spacing w:before="0" w:after="240"/>
        <w:ind w:left="2160" w:hanging="2160"/>
        <w:rPr>
          <w:rFonts w:ascii="Arial" w:hAnsi="Arial" w:cs="Arial"/>
          <w:sz w:val="24"/>
          <w:szCs w:val="24"/>
        </w:rPr>
      </w:pPr>
      <w:r w:rsidRPr="00021957">
        <w:rPr>
          <w:rFonts w:ascii="Arial" w:hAnsi="Arial" w:cs="Arial"/>
          <w:sz w:val="24"/>
          <w:szCs w:val="24"/>
        </w:rPr>
        <w:t xml:space="preserve">ASTM </w:t>
      </w:r>
      <w:r w:rsidRPr="00021957">
        <w:rPr>
          <w:rFonts w:ascii="Arial" w:hAnsi="Arial" w:cs="Arial"/>
          <w:sz w:val="24"/>
          <w:szCs w:val="24"/>
          <w:lang w:val="en-CA"/>
        </w:rPr>
        <w:t>Method</w:t>
      </w:r>
      <w:r w:rsidRPr="00021957">
        <w:rPr>
          <w:rFonts w:ascii="Arial" w:hAnsi="Arial" w:cs="Arial"/>
          <w:sz w:val="24"/>
          <w:szCs w:val="24"/>
        </w:rPr>
        <w:t>:</w:t>
      </w:r>
      <w:r w:rsidRPr="00021957">
        <w:rPr>
          <w:rFonts w:ascii="Arial" w:hAnsi="Arial" w:cs="Arial"/>
          <w:sz w:val="24"/>
          <w:szCs w:val="24"/>
        </w:rPr>
        <w:tab/>
      </w:r>
      <w:bookmarkStart w:id="199" w:name="_Hlk4674577"/>
      <w:r w:rsidRPr="00021957">
        <w:rPr>
          <w:rFonts w:ascii="Arial" w:hAnsi="Arial" w:cs="Arial"/>
          <w:sz w:val="24"/>
          <w:szCs w:val="24"/>
        </w:rPr>
        <w:t>Method D6919-</w:t>
      </w:r>
      <w:r>
        <w:rPr>
          <w:rFonts w:ascii="Arial" w:hAnsi="Arial" w:cs="Arial"/>
          <w:sz w:val="24"/>
          <w:szCs w:val="24"/>
        </w:rPr>
        <w:t>17</w:t>
      </w:r>
      <w:r w:rsidRPr="00021957">
        <w:rPr>
          <w:rFonts w:ascii="Arial" w:hAnsi="Arial" w:cs="Arial"/>
          <w:sz w:val="24"/>
          <w:szCs w:val="24"/>
        </w:rPr>
        <w:t xml:space="preserve">, Standard Test Method for Determination of Dissolved Alkali and Alkaline Earth </w:t>
      </w:r>
      <w:proofErr w:type="spellStart"/>
      <w:r w:rsidRPr="00021957">
        <w:rPr>
          <w:rFonts w:ascii="Arial" w:hAnsi="Arial" w:cs="Arial"/>
          <w:sz w:val="24"/>
          <w:szCs w:val="24"/>
        </w:rPr>
        <w:t>Cations</w:t>
      </w:r>
      <w:proofErr w:type="spellEnd"/>
      <w:r w:rsidRPr="00021957">
        <w:rPr>
          <w:rFonts w:ascii="Arial" w:hAnsi="Arial" w:cs="Arial"/>
          <w:sz w:val="24"/>
          <w:szCs w:val="24"/>
        </w:rPr>
        <w:t xml:space="preserve"> and Ammonium in Water and Wastewater by Ion Chromatography Method</w:t>
      </w:r>
    </w:p>
    <w:p w14:paraId="1A8CD063" w14:textId="77777777" w:rsidR="00E72920" w:rsidRPr="00021957" w:rsidRDefault="00E72920" w:rsidP="00E72920">
      <w:pPr>
        <w:pStyle w:val="BodyText"/>
        <w:tabs>
          <w:tab w:val="left" w:pos="2160"/>
        </w:tabs>
        <w:spacing w:before="0" w:after="240"/>
        <w:ind w:left="2160" w:hanging="2160"/>
        <w:rPr>
          <w:rFonts w:ascii="Arial" w:hAnsi="Arial" w:cs="Arial"/>
          <w:sz w:val="24"/>
          <w:szCs w:val="24"/>
        </w:rPr>
      </w:pPr>
    </w:p>
    <w:p w14:paraId="2723280E" w14:textId="3265BC18" w:rsidR="00E72920" w:rsidRDefault="00E72920" w:rsidP="00E72920">
      <w:pPr>
        <w:pStyle w:val="Heading"/>
        <w:pageBreakBefore/>
        <w:spacing w:before="240"/>
        <w:outlineLvl w:val="0"/>
        <w:rPr>
          <w:rFonts w:ascii="Arial" w:hAnsi="Arial" w:cs="Arial"/>
          <w:noProof w:val="0"/>
          <w:sz w:val="24"/>
          <w:szCs w:val="24"/>
        </w:rPr>
      </w:pPr>
      <w:bookmarkStart w:id="200" w:name="_Toc339877546"/>
      <w:bookmarkStart w:id="201" w:name="_Toc22108289"/>
      <w:bookmarkEnd w:id="199"/>
      <w:r w:rsidRPr="00021957">
        <w:rPr>
          <w:rFonts w:ascii="Arial" w:hAnsi="Arial" w:cs="Arial"/>
          <w:noProof w:val="0"/>
          <w:sz w:val="24"/>
          <w:szCs w:val="24"/>
        </w:rPr>
        <w:lastRenderedPageBreak/>
        <w:t>ACRONYM</w:t>
      </w:r>
      <w:bookmarkEnd w:id="200"/>
      <w:bookmarkEnd w:id="201"/>
      <w:r w:rsidR="00A816F7">
        <w:rPr>
          <w:rFonts w:ascii="Arial" w:hAnsi="Arial" w:cs="Arial"/>
          <w:noProof w:val="0"/>
          <w:sz w:val="24"/>
          <w:szCs w:val="24"/>
        </w:rPr>
        <w:t>S</w:t>
      </w:r>
    </w:p>
    <w:p w14:paraId="1C7702E2" w14:textId="77777777" w:rsidR="00A816F7" w:rsidRPr="00A816F7" w:rsidRDefault="00A816F7" w:rsidP="00A816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728"/>
        <w:gridCol w:w="7622"/>
      </w:tblGrid>
      <w:tr w:rsidR="00E72920" w:rsidRPr="00D4516D" w14:paraId="3257454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C44CB7F" w14:textId="77777777" w:rsidR="00E72920" w:rsidRPr="00605770" w:rsidRDefault="00E72920" w:rsidP="00760073">
            <w:pPr>
              <w:rPr>
                <w:rFonts w:ascii="Arial" w:hAnsi="Arial" w:cs="Arial"/>
                <w:b/>
                <w:sz w:val="24"/>
                <w:szCs w:val="24"/>
                <w:lang w:val="en-CA"/>
              </w:rPr>
            </w:pPr>
            <w:r w:rsidRPr="00605770">
              <w:rPr>
                <w:rFonts w:ascii="Arial" w:hAnsi="Arial" w:cs="Arial"/>
                <w:b/>
                <w:sz w:val="24"/>
                <w:szCs w:val="24"/>
                <w:lang w:val="en-CA"/>
              </w:rPr>
              <w:lastRenderedPageBreak/>
              <w:t>Acronym</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63FA2D9" w14:textId="77777777" w:rsidR="00E72920" w:rsidRPr="00605770" w:rsidRDefault="00E72920" w:rsidP="00760073">
            <w:pPr>
              <w:rPr>
                <w:rFonts w:ascii="Arial" w:hAnsi="Arial" w:cs="Arial"/>
                <w:b/>
                <w:sz w:val="24"/>
                <w:szCs w:val="24"/>
              </w:rPr>
            </w:pPr>
            <w:r w:rsidRPr="00605770">
              <w:rPr>
                <w:rFonts w:ascii="Arial" w:hAnsi="Arial" w:cs="Arial"/>
                <w:b/>
                <w:sz w:val="24"/>
                <w:szCs w:val="24"/>
              </w:rPr>
              <w:t>Definition</w:t>
            </w:r>
          </w:p>
        </w:tc>
      </w:tr>
      <w:tr w:rsidR="00E72920" w:rsidRPr="00D4516D" w14:paraId="6600590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908DA6E"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µg/L</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3B0858D" w14:textId="77777777" w:rsidR="00E72920" w:rsidRPr="00D4516D" w:rsidRDefault="00E72920" w:rsidP="00760073">
            <w:pPr>
              <w:rPr>
                <w:rFonts w:ascii="Arial" w:hAnsi="Arial" w:cs="Arial"/>
                <w:sz w:val="24"/>
                <w:szCs w:val="24"/>
              </w:rPr>
            </w:pPr>
            <w:r w:rsidRPr="00D4516D">
              <w:rPr>
                <w:rFonts w:ascii="Arial" w:hAnsi="Arial" w:cs="Arial"/>
                <w:sz w:val="24"/>
                <w:szCs w:val="24"/>
              </w:rPr>
              <w:t>Micrograms per Litre</w:t>
            </w:r>
          </w:p>
        </w:tc>
      </w:tr>
      <w:tr w:rsidR="00E72920" w:rsidRPr="00D4516D" w14:paraId="3B5D6AFE"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6641D1D"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1,2,3,4,6,7,8-HpCDD</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9BDA486"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1,2,3,4,6,7,8-heptachlorodibenzo-p-dioxin </w:t>
            </w:r>
          </w:p>
        </w:tc>
      </w:tr>
      <w:tr w:rsidR="00E72920" w:rsidRPr="00D4516D" w14:paraId="50FD508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9DE629A"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1,2,3,4,6,7,8-HpCDF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37956A2"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1,2,3,4,6,7,8-heptachlorodibenzofuran </w:t>
            </w:r>
          </w:p>
        </w:tc>
      </w:tr>
      <w:tr w:rsidR="00E72920" w:rsidRPr="00D4516D" w14:paraId="45A626BC"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107366B"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1,2,3,4,7,8,9-HpCDF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CBF6583"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1,2,3,4,7,8,9-heptachlorodibenzofuran </w:t>
            </w:r>
          </w:p>
        </w:tc>
      </w:tr>
      <w:tr w:rsidR="00E72920" w:rsidRPr="00D4516D" w14:paraId="51243A5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228D377"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1,2,3,4,7,8-HxCDD</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345358D"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1,2,3,4,7,8-hexachlorodibenzo-p-dioxin </w:t>
            </w:r>
          </w:p>
        </w:tc>
      </w:tr>
      <w:tr w:rsidR="00E72920" w:rsidRPr="00D4516D" w14:paraId="3023B36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5DEE675"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1,2,3,4,7,8-HxCDF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33C01F5"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1,2,3,4,7,8-hexachlorodibenzofuran    </w:t>
            </w:r>
          </w:p>
        </w:tc>
      </w:tr>
      <w:tr w:rsidR="00E72920" w:rsidRPr="00D4516D" w14:paraId="78A7BAF4"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4A62E04"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1,2,3,6,7,8-HxCDD</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64037C1" w14:textId="77777777" w:rsidR="00E72920" w:rsidRPr="00D4516D" w:rsidRDefault="00E72920" w:rsidP="00760073">
            <w:pPr>
              <w:rPr>
                <w:rFonts w:ascii="Arial" w:hAnsi="Arial" w:cs="Arial"/>
                <w:sz w:val="24"/>
                <w:szCs w:val="24"/>
              </w:rPr>
            </w:pPr>
            <w:r w:rsidRPr="00D4516D">
              <w:rPr>
                <w:rFonts w:ascii="Arial" w:hAnsi="Arial" w:cs="Arial"/>
                <w:sz w:val="24"/>
                <w:szCs w:val="24"/>
              </w:rPr>
              <w:t>1,2,3,6,7,8-hexachlorodibenzo-p-dioxin</w:t>
            </w:r>
          </w:p>
        </w:tc>
      </w:tr>
      <w:tr w:rsidR="00E72920" w:rsidRPr="00D4516D" w14:paraId="317B4FE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5BC2CA8"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1,2,3,6,7,8-HxCDF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F0A195A" w14:textId="77777777" w:rsidR="00E72920" w:rsidRPr="00D4516D" w:rsidRDefault="00E72920" w:rsidP="00760073">
            <w:pPr>
              <w:rPr>
                <w:rFonts w:ascii="Arial" w:hAnsi="Arial" w:cs="Arial"/>
                <w:sz w:val="24"/>
                <w:szCs w:val="24"/>
              </w:rPr>
            </w:pPr>
            <w:r w:rsidRPr="00D4516D">
              <w:rPr>
                <w:rFonts w:ascii="Arial" w:hAnsi="Arial" w:cs="Arial"/>
                <w:sz w:val="24"/>
                <w:szCs w:val="24"/>
              </w:rPr>
              <w:t>1,2,3,6,7,8-hexachlorodibenzofuran</w:t>
            </w:r>
          </w:p>
        </w:tc>
      </w:tr>
      <w:tr w:rsidR="00E72920" w:rsidRPr="00D4516D" w14:paraId="0684C275"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2B48829"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1,2,3,7,8,9-HxCDD</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2D87EC9"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1,2,3,7,8,9-hexachlorodibenzo-p-dioxin </w:t>
            </w:r>
          </w:p>
        </w:tc>
      </w:tr>
      <w:tr w:rsidR="00E72920" w:rsidRPr="00D4516D" w14:paraId="6983DFA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E24C963"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1,2,3,7,8,9-HxCDF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44EAE5C"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1,2,3,7,8,9-hexachlorodibenzofuran </w:t>
            </w:r>
          </w:p>
        </w:tc>
      </w:tr>
      <w:tr w:rsidR="00E72920" w:rsidRPr="00D4516D" w14:paraId="360C732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327060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1,2,3,7,8-PeCDD</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B1EC230"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1,2,3,7,8-pentachlorodibenzo-p-dioxin </w:t>
            </w:r>
          </w:p>
        </w:tc>
      </w:tr>
      <w:tr w:rsidR="00E72920" w:rsidRPr="00D4516D" w14:paraId="6C939829"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6AA3CC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1,2,3,7,8-PeCDF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BE99F5E"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1,2,3,7,8-pentachlorodibenzofuran </w:t>
            </w:r>
          </w:p>
        </w:tc>
      </w:tr>
      <w:tr w:rsidR="00E72920" w:rsidRPr="00D4516D" w14:paraId="1EB43A0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54153E1"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2,3,4,6,7,8-HxCDF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63BC9A9"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2,3,4,6,7,8-hexachlorodibenzofuran </w:t>
            </w:r>
          </w:p>
        </w:tc>
      </w:tr>
      <w:tr w:rsidR="00E72920" w:rsidRPr="00D4516D" w14:paraId="4565ABDD"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322EC0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2,3,4,7,8-PeCDF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DC54E9C"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2,3,4,7,8-pentachlorodibenzofuran </w:t>
            </w:r>
          </w:p>
        </w:tc>
      </w:tr>
      <w:tr w:rsidR="00E72920" w:rsidRPr="00D4516D" w14:paraId="2A8E267F"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87F0B2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2,3,7,8-TCDD</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CDB0CFD"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2,3,7,8-tetrachlorodibenzo-p-dioxin </w:t>
            </w:r>
          </w:p>
        </w:tc>
      </w:tr>
      <w:tr w:rsidR="00E72920" w:rsidRPr="00D4516D" w14:paraId="761C767D"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A678EDC"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2,3,7,8-TCDF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1E054A7"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2,3,7,8-tetrachlorodibenzofuran </w:t>
            </w:r>
          </w:p>
        </w:tc>
      </w:tr>
      <w:tr w:rsidR="00E72920" w:rsidRPr="00D4516D" w14:paraId="59F7B28B"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CFA81DC"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AAS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154B6DA" w14:textId="77777777" w:rsidR="00E72920" w:rsidRPr="00D4516D" w:rsidRDefault="00E72920" w:rsidP="00760073">
            <w:pPr>
              <w:rPr>
                <w:rFonts w:ascii="Arial" w:hAnsi="Arial" w:cs="Arial"/>
                <w:sz w:val="24"/>
                <w:szCs w:val="24"/>
              </w:rPr>
            </w:pPr>
            <w:r w:rsidRPr="00D4516D">
              <w:rPr>
                <w:rFonts w:ascii="Arial" w:hAnsi="Arial" w:cs="Arial"/>
                <w:sz w:val="24"/>
                <w:szCs w:val="24"/>
              </w:rPr>
              <w:t>Atomic Absorption Spectroscopy</w:t>
            </w:r>
          </w:p>
        </w:tc>
      </w:tr>
      <w:tr w:rsidR="00E72920" w:rsidRPr="00D4516D" w14:paraId="630F208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E896753"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AMPA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84D930C"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Aminomethyl-phosphonic</w:t>
            </w:r>
            <w:proofErr w:type="spellEnd"/>
            <w:r w:rsidRPr="00D4516D">
              <w:rPr>
                <w:rFonts w:ascii="Arial" w:hAnsi="Arial" w:cs="Arial"/>
                <w:sz w:val="24"/>
                <w:szCs w:val="24"/>
              </w:rPr>
              <w:t xml:space="preserve"> Acid</w:t>
            </w:r>
          </w:p>
        </w:tc>
      </w:tr>
      <w:tr w:rsidR="00E72920" w:rsidRPr="00D4516D" w14:paraId="1FBA29EA"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65FCDD5"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lastRenderedPageBreak/>
              <w:t xml:space="preserve">ANOVA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46848B5" w14:textId="77777777" w:rsidR="00E72920" w:rsidRPr="00D4516D" w:rsidRDefault="00E72920" w:rsidP="00760073">
            <w:pPr>
              <w:rPr>
                <w:rFonts w:ascii="Arial" w:hAnsi="Arial" w:cs="Arial"/>
                <w:sz w:val="24"/>
                <w:szCs w:val="24"/>
              </w:rPr>
            </w:pPr>
            <w:r w:rsidRPr="00D4516D">
              <w:rPr>
                <w:rFonts w:ascii="Arial" w:hAnsi="Arial" w:cs="Arial"/>
                <w:sz w:val="24"/>
                <w:szCs w:val="24"/>
              </w:rPr>
              <w:t>Analysis of variance</w:t>
            </w:r>
          </w:p>
        </w:tc>
      </w:tr>
      <w:tr w:rsidR="00E72920" w:rsidRPr="00D4516D" w14:paraId="1D6D6A14"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3E6A789"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ASTM</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2B60F16" w14:textId="77777777" w:rsidR="00E72920" w:rsidRPr="00D4516D" w:rsidRDefault="00E72920" w:rsidP="00760073">
            <w:pPr>
              <w:rPr>
                <w:rFonts w:ascii="Arial" w:hAnsi="Arial" w:cs="Arial"/>
                <w:sz w:val="24"/>
                <w:szCs w:val="24"/>
              </w:rPr>
            </w:pPr>
            <w:r w:rsidRPr="00D4516D">
              <w:rPr>
                <w:rFonts w:ascii="Arial" w:hAnsi="Arial" w:cs="Arial"/>
                <w:sz w:val="24"/>
                <w:szCs w:val="24"/>
              </w:rPr>
              <w:t>ASTM International (formerly the American Society for Testing and Materials)</w:t>
            </w:r>
          </w:p>
        </w:tc>
      </w:tr>
      <w:tr w:rsidR="00E72920" w:rsidRPr="00D4516D" w14:paraId="75B5998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98B45C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ASV</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EFFC857" w14:textId="77777777" w:rsidR="00E72920" w:rsidRPr="00D4516D" w:rsidRDefault="00E72920" w:rsidP="00760073">
            <w:pPr>
              <w:rPr>
                <w:rFonts w:ascii="Arial" w:hAnsi="Arial" w:cs="Arial"/>
                <w:sz w:val="24"/>
                <w:szCs w:val="24"/>
              </w:rPr>
            </w:pPr>
            <w:r w:rsidRPr="00D4516D">
              <w:rPr>
                <w:rFonts w:ascii="Arial" w:hAnsi="Arial" w:cs="Arial"/>
                <w:sz w:val="24"/>
                <w:szCs w:val="24"/>
              </w:rPr>
              <w:t>Anodic Stripping Voltammetry</w:t>
            </w:r>
          </w:p>
        </w:tc>
      </w:tr>
      <w:tr w:rsidR="00E72920" w:rsidRPr="00D4516D" w14:paraId="2AB0AAB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2CFCDC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ATCC</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915F6FB" w14:textId="77777777" w:rsidR="00E72920" w:rsidRPr="00D4516D" w:rsidRDefault="00E72920" w:rsidP="00760073">
            <w:pPr>
              <w:rPr>
                <w:rFonts w:ascii="Arial" w:hAnsi="Arial" w:cs="Arial"/>
                <w:sz w:val="24"/>
                <w:szCs w:val="24"/>
              </w:rPr>
            </w:pPr>
            <w:r w:rsidRPr="00D4516D">
              <w:rPr>
                <w:rFonts w:ascii="Arial" w:hAnsi="Arial" w:cs="Arial"/>
                <w:sz w:val="24"/>
                <w:szCs w:val="24"/>
              </w:rPr>
              <w:t>American Type Culture Collection</w:t>
            </w:r>
          </w:p>
        </w:tc>
      </w:tr>
      <w:tr w:rsidR="00E72920" w:rsidRPr="00D4516D" w14:paraId="6693122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69101EB"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AWWA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403885D" w14:textId="05818ED0" w:rsidR="00E72920" w:rsidRPr="00D4516D" w:rsidRDefault="00E72920" w:rsidP="00760073">
            <w:pPr>
              <w:rPr>
                <w:rFonts w:ascii="Arial" w:hAnsi="Arial" w:cs="Arial"/>
                <w:sz w:val="24"/>
                <w:szCs w:val="24"/>
              </w:rPr>
            </w:pPr>
            <w:r w:rsidRPr="00D4516D">
              <w:rPr>
                <w:rFonts w:ascii="Arial" w:hAnsi="Arial" w:cs="Arial"/>
                <w:sz w:val="24"/>
                <w:szCs w:val="24"/>
              </w:rPr>
              <w:t>American Water</w:t>
            </w:r>
            <w:r w:rsidR="00B84A6E">
              <w:rPr>
                <w:rFonts w:ascii="Arial" w:hAnsi="Arial" w:cs="Arial"/>
                <w:sz w:val="24"/>
                <w:szCs w:val="24"/>
              </w:rPr>
              <w:t xml:space="preserve"> W</w:t>
            </w:r>
            <w:r w:rsidRPr="00D4516D">
              <w:rPr>
                <w:rFonts w:ascii="Arial" w:hAnsi="Arial" w:cs="Arial"/>
                <w:sz w:val="24"/>
                <w:szCs w:val="24"/>
              </w:rPr>
              <w:t>orks Association</w:t>
            </w:r>
          </w:p>
        </w:tc>
      </w:tr>
      <w:tr w:rsidR="00E72920" w:rsidRPr="00D4516D" w14:paraId="537E9E90"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32C4F1D"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CALA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5E3E96C" w14:textId="77777777" w:rsidR="00E72920" w:rsidRPr="00D4516D" w:rsidRDefault="00E72920" w:rsidP="00760073">
            <w:pPr>
              <w:rPr>
                <w:rFonts w:ascii="Arial" w:hAnsi="Arial" w:cs="Arial"/>
                <w:sz w:val="24"/>
                <w:szCs w:val="24"/>
              </w:rPr>
            </w:pPr>
            <w:r w:rsidRPr="00D4516D">
              <w:rPr>
                <w:rFonts w:ascii="Arial" w:hAnsi="Arial" w:cs="Arial"/>
                <w:sz w:val="24"/>
                <w:szCs w:val="24"/>
              </w:rPr>
              <w:t>Canadian Association for Laboratory Accreditation</w:t>
            </w:r>
          </w:p>
        </w:tc>
      </w:tr>
      <w:tr w:rsidR="00E72920" w:rsidRPr="00D4516D" w14:paraId="2299A000"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B95DB58"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CAS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F0CA16C" w14:textId="77777777" w:rsidR="00E72920" w:rsidRPr="00D4516D" w:rsidRDefault="00E72920" w:rsidP="00760073">
            <w:pPr>
              <w:rPr>
                <w:rFonts w:ascii="Arial" w:hAnsi="Arial" w:cs="Arial"/>
                <w:sz w:val="24"/>
                <w:szCs w:val="24"/>
              </w:rPr>
            </w:pPr>
            <w:r w:rsidRPr="00D4516D">
              <w:rPr>
                <w:rFonts w:ascii="Arial" w:hAnsi="Arial" w:cs="Arial"/>
                <w:sz w:val="24"/>
                <w:szCs w:val="24"/>
              </w:rPr>
              <w:t>Chemical Abstract Services</w:t>
            </w:r>
          </w:p>
        </w:tc>
      </w:tr>
      <w:tr w:rsidR="00E72920" w:rsidRPr="00D4516D" w14:paraId="3CFF8205"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A9BEBE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CFU</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AB5D6D5" w14:textId="77777777" w:rsidR="00E72920" w:rsidRPr="00D4516D" w:rsidRDefault="00E72920" w:rsidP="00760073">
            <w:pPr>
              <w:rPr>
                <w:rFonts w:ascii="Arial" w:hAnsi="Arial" w:cs="Arial"/>
                <w:sz w:val="24"/>
                <w:szCs w:val="24"/>
              </w:rPr>
            </w:pPr>
            <w:r w:rsidRPr="00D4516D">
              <w:rPr>
                <w:rFonts w:ascii="Arial" w:hAnsi="Arial" w:cs="Arial"/>
                <w:sz w:val="24"/>
                <w:szCs w:val="24"/>
              </w:rPr>
              <w:t>Colony Forming Units</w:t>
            </w:r>
          </w:p>
        </w:tc>
      </w:tr>
      <w:tr w:rsidR="00E72920" w:rsidRPr="00D4516D" w14:paraId="3811887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12BCF1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CPs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8B44D97"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Chlorophenols</w:t>
            </w:r>
            <w:proofErr w:type="spellEnd"/>
          </w:p>
        </w:tc>
      </w:tr>
      <w:tr w:rsidR="00E72920" w:rsidRPr="00D4516D" w14:paraId="5630563E"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3AC8184"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CRM</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BF16158" w14:textId="77777777" w:rsidR="00E72920" w:rsidRPr="00D4516D" w:rsidRDefault="00E72920" w:rsidP="00760073">
            <w:pPr>
              <w:rPr>
                <w:rFonts w:ascii="Arial" w:hAnsi="Arial" w:cs="Arial"/>
                <w:sz w:val="24"/>
                <w:szCs w:val="24"/>
              </w:rPr>
            </w:pPr>
            <w:r w:rsidRPr="00D4516D">
              <w:rPr>
                <w:rFonts w:ascii="Arial" w:hAnsi="Arial" w:cs="Arial"/>
                <w:sz w:val="24"/>
                <w:szCs w:val="24"/>
              </w:rPr>
              <w:t>Certified Reference Material</w:t>
            </w:r>
          </w:p>
        </w:tc>
      </w:tr>
      <w:tr w:rsidR="00E72920" w:rsidRPr="00D4516D" w14:paraId="7475DF69"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7696A3C"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CV-AFS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21D2DE1"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Cold </w:t>
            </w:r>
            <w:proofErr w:type="spellStart"/>
            <w:r w:rsidRPr="00D4516D">
              <w:rPr>
                <w:rFonts w:ascii="Arial" w:hAnsi="Arial" w:cs="Arial"/>
                <w:sz w:val="24"/>
                <w:szCs w:val="24"/>
              </w:rPr>
              <w:t>Vapour</w:t>
            </w:r>
            <w:proofErr w:type="spellEnd"/>
            <w:r w:rsidRPr="00D4516D">
              <w:rPr>
                <w:rFonts w:ascii="Arial" w:hAnsi="Arial" w:cs="Arial"/>
                <w:sz w:val="24"/>
                <w:szCs w:val="24"/>
              </w:rPr>
              <w:t xml:space="preserve"> Atomic Fluorescence Spectrometry </w:t>
            </w:r>
          </w:p>
        </w:tc>
      </w:tr>
      <w:tr w:rsidR="00E72920" w:rsidRPr="00D4516D" w14:paraId="1852A22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908B4B4"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DBAA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E095D72"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Dibromoacetic</w:t>
            </w:r>
            <w:proofErr w:type="spellEnd"/>
            <w:r w:rsidRPr="00D4516D">
              <w:rPr>
                <w:rFonts w:ascii="Arial" w:hAnsi="Arial" w:cs="Arial"/>
                <w:sz w:val="24"/>
                <w:szCs w:val="24"/>
              </w:rPr>
              <w:t xml:space="preserve"> acid (DBAA) </w:t>
            </w:r>
          </w:p>
        </w:tc>
      </w:tr>
      <w:tr w:rsidR="00E72920" w:rsidRPr="00D4516D" w14:paraId="0C60310F"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5236D70"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DC Agar</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B2A2F2A" w14:textId="77777777" w:rsidR="00E72920" w:rsidRPr="00D4516D" w:rsidRDefault="00E72920" w:rsidP="00760073">
            <w:pPr>
              <w:rPr>
                <w:rFonts w:ascii="Arial" w:hAnsi="Arial" w:cs="Arial"/>
                <w:sz w:val="24"/>
                <w:szCs w:val="24"/>
              </w:rPr>
            </w:pPr>
            <w:r w:rsidRPr="00D4516D">
              <w:rPr>
                <w:rFonts w:ascii="Arial" w:hAnsi="Arial" w:cs="Arial"/>
                <w:sz w:val="24"/>
                <w:szCs w:val="24"/>
              </w:rPr>
              <w:t>Differential Coliform Agar</w:t>
            </w:r>
          </w:p>
        </w:tc>
      </w:tr>
      <w:tr w:rsidR="00E72920" w:rsidRPr="00D4516D" w14:paraId="7277690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146B4E9"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DCAA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0972BC7"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Dichloroacetic</w:t>
            </w:r>
            <w:proofErr w:type="spellEnd"/>
            <w:r w:rsidRPr="00D4516D">
              <w:rPr>
                <w:rFonts w:ascii="Arial" w:hAnsi="Arial" w:cs="Arial"/>
                <w:sz w:val="24"/>
                <w:szCs w:val="24"/>
              </w:rPr>
              <w:t xml:space="preserve"> acid (DCAA) </w:t>
            </w:r>
          </w:p>
        </w:tc>
      </w:tr>
      <w:tr w:rsidR="00E72920" w:rsidRPr="00D4516D" w14:paraId="4ABAF7D2"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A05159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DLPCBs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0196EC2" w14:textId="77777777" w:rsidR="00E72920" w:rsidRPr="00D4516D" w:rsidRDefault="00E72920" w:rsidP="00760073">
            <w:pPr>
              <w:rPr>
                <w:rFonts w:ascii="Arial" w:hAnsi="Arial" w:cs="Arial"/>
                <w:sz w:val="24"/>
                <w:szCs w:val="24"/>
              </w:rPr>
            </w:pPr>
            <w:r w:rsidRPr="00D4516D">
              <w:rPr>
                <w:rFonts w:ascii="Arial" w:hAnsi="Arial" w:cs="Arial"/>
                <w:sz w:val="24"/>
                <w:szCs w:val="24"/>
              </w:rPr>
              <w:t>Dioxin-like Polychlorinated Biphenyls</w:t>
            </w:r>
          </w:p>
        </w:tc>
      </w:tr>
      <w:tr w:rsidR="00E72920" w:rsidRPr="00D4516D" w14:paraId="53F3D96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1C209FC" w14:textId="77777777" w:rsidR="00E72920" w:rsidRPr="0006780C" w:rsidRDefault="00E72920" w:rsidP="00760073">
            <w:pPr>
              <w:rPr>
                <w:rFonts w:ascii="Arial" w:hAnsi="Arial" w:cs="Arial"/>
                <w:i/>
                <w:sz w:val="24"/>
                <w:szCs w:val="24"/>
                <w:lang w:val="en-CA"/>
                <w:rPrChange w:id="202" w:author="Sandra Edelsward" w:date="2024-01-23T09:54:00Z">
                  <w:rPr>
                    <w:rFonts w:ascii="Arial" w:hAnsi="Arial" w:cs="Arial"/>
                    <w:sz w:val="24"/>
                    <w:szCs w:val="24"/>
                    <w:lang w:val="en-CA"/>
                  </w:rPr>
                </w:rPrChange>
              </w:rPr>
            </w:pPr>
            <w:r w:rsidRPr="0006780C">
              <w:rPr>
                <w:rFonts w:ascii="Arial" w:hAnsi="Arial" w:cs="Arial"/>
                <w:i/>
                <w:sz w:val="24"/>
                <w:szCs w:val="24"/>
                <w:lang w:val="en-CA"/>
                <w:rPrChange w:id="203" w:author="Sandra Edelsward" w:date="2024-01-23T09:54:00Z">
                  <w:rPr>
                    <w:rFonts w:ascii="Arial" w:hAnsi="Arial" w:cs="Arial"/>
                    <w:sz w:val="24"/>
                    <w:szCs w:val="24"/>
                    <w:lang w:val="en-CA"/>
                  </w:rPr>
                </w:rPrChange>
              </w:rPr>
              <w:t>E. coli</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C05C218" w14:textId="77777777" w:rsidR="00E72920" w:rsidRPr="0006780C" w:rsidRDefault="00E72920" w:rsidP="00760073">
            <w:pPr>
              <w:rPr>
                <w:rFonts w:ascii="Arial" w:hAnsi="Arial" w:cs="Arial"/>
                <w:i/>
                <w:sz w:val="24"/>
                <w:szCs w:val="24"/>
                <w:rPrChange w:id="204" w:author="Sandra Edelsward" w:date="2024-01-23T09:54:00Z">
                  <w:rPr>
                    <w:rFonts w:ascii="Arial" w:hAnsi="Arial" w:cs="Arial"/>
                    <w:sz w:val="24"/>
                    <w:szCs w:val="24"/>
                  </w:rPr>
                </w:rPrChange>
              </w:rPr>
            </w:pPr>
            <w:r w:rsidRPr="0006780C">
              <w:rPr>
                <w:rFonts w:ascii="Arial" w:hAnsi="Arial" w:cs="Arial"/>
                <w:i/>
                <w:sz w:val="24"/>
                <w:szCs w:val="24"/>
                <w:rPrChange w:id="205" w:author="Sandra Edelsward" w:date="2024-01-23T09:54:00Z">
                  <w:rPr>
                    <w:rFonts w:ascii="Arial" w:hAnsi="Arial" w:cs="Arial"/>
                    <w:sz w:val="24"/>
                    <w:szCs w:val="24"/>
                  </w:rPr>
                </w:rPrChange>
              </w:rPr>
              <w:t>Escherichia coli</w:t>
            </w:r>
          </w:p>
        </w:tc>
      </w:tr>
      <w:tr w:rsidR="00E72920" w:rsidRPr="00D4516D" w14:paraId="1CF479BC"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CE733B9"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EDL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CB8146D" w14:textId="77777777" w:rsidR="00E72920" w:rsidRPr="00D4516D" w:rsidRDefault="00E72920" w:rsidP="00760073">
            <w:pPr>
              <w:rPr>
                <w:rFonts w:ascii="Arial" w:hAnsi="Arial" w:cs="Arial"/>
                <w:sz w:val="24"/>
                <w:szCs w:val="24"/>
              </w:rPr>
            </w:pPr>
            <w:r w:rsidRPr="00D4516D">
              <w:rPr>
                <w:rFonts w:ascii="Arial" w:hAnsi="Arial" w:cs="Arial"/>
                <w:sz w:val="24"/>
                <w:szCs w:val="24"/>
              </w:rPr>
              <w:t>Estimated Detection Limit</w:t>
            </w:r>
          </w:p>
        </w:tc>
      </w:tr>
      <w:tr w:rsidR="00E72920" w:rsidRPr="00D4516D" w14:paraId="5B7D4DD2"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9EED67E"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ELISA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AA79EA1"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Enzyme-Linked </w:t>
            </w:r>
            <w:proofErr w:type="spellStart"/>
            <w:r w:rsidRPr="00D4516D">
              <w:rPr>
                <w:rFonts w:ascii="Arial" w:hAnsi="Arial" w:cs="Arial"/>
                <w:sz w:val="24"/>
                <w:szCs w:val="24"/>
              </w:rPr>
              <w:t>Immunosorbent</w:t>
            </w:r>
            <w:proofErr w:type="spellEnd"/>
            <w:r w:rsidRPr="00D4516D">
              <w:rPr>
                <w:rFonts w:ascii="Arial" w:hAnsi="Arial" w:cs="Arial"/>
                <w:sz w:val="24"/>
                <w:szCs w:val="24"/>
              </w:rPr>
              <w:t xml:space="preserve"> Assay</w:t>
            </w:r>
          </w:p>
        </w:tc>
      </w:tr>
      <w:tr w:rsidR="00E72920" w:rsidRPr="00D4516D" w14:paraId="397C5B4F"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11F4821"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ESI-MS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81F07D5" w14:textId="77777777" w:rsidR="00E72920" w:rsidRPr="00D4516D" w:rsidRDefault="00E72920" w:rsidP="00760073">
            <w:pPr>
              <w:rPr>
                <w:rFonts w:ascii="Arial" w:hAnsi="Arial" w:cs="Arial"/>
                <w:sz w:val="24"/>
                <w:szCs w:val="24"/>
              </w:rPr>
            </w:pPr>
            <w:r w:rsidRPr="00D4516D">
              <w:rPr>
                <w:rFonts w:ascii="Arial" w:hAnsi="Arial" w:cs="Arial"/>
                <w:sz w:val="24"/>
                <w:szCs w:val="24"/>
              </w:rPr>
              <w:t>Electro-Spray Ionization Mass Spectrometry</w:t>
            </w:r>
          </w:p>
        </w:tc>
      </w:tr>
      <w:tr w:rsidR="00E72920" w:rsidRPr="00D4516D" w14:paraId="3A8CEAC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2C7B2DF"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GC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22618A8" w14:textId="77777777" w:rsidR="00E72920" w:rsidRPr="00D4516D" w:rsidRDefault="00E72920" w:rsidP="00760073">
            <w:pPr>
              <w:rPr>
                <w:rFonts w:ascii="Arial" w:hAnsi="Arial" w:cs="Arial"/>
                <w:sz w:val="24"/>
                <w:szCs w:val="24"/>
              </w:rPr>
            </w:pPr>
            <w:r w:rsidRPr="00D4516D">
              <w:rPr>
                <w:rFonts w:ascii="Arial" w:hAnsi="Arial" w:cs="Arial"/>
                <w:sz w:val="24"/>
                <w:szCs w:val="24"/>
              </w:rPr>
              <w:t>Gas Chromatography</w:t>
            </w:r>
          </w:p>
        </w:tc>
      </w:tr>
      <w:tr w:rsidR="00E72920" w:rsidRPr="00D4516D" w14:paraId="30CE2EAB"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B17B6F9"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GC/MS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7D350C3" w14:textId="77777777" w:rsidR="00E72920" w:rsidRPr="00D4516D" w:rsidRDefault="00E72920" w:rsidP="00760073">
            <w:pPr>
              <w:rPr>
                <w:rFonts w:ascii="Arial" w:hAnsi="Arial" w:cs="Arial"/>
                <w:sz w:val="24"/>
                <w:szCs w:val="24"/>
              </w:rPr>
            </w:pPr>
            <w:r w:rsidRPr="00D4516D">
              <w:rPr>
                <w:rFonts w:ascii="Arial" w:hAnsi="Arial" w:cs="Arial"/>
                <w:sz w:val="24"/>
                <w:szCs w:val="24"/>
              </w:rPr>
              <w:t>Gas Chromatography-Mass Spectrometry</w:t>
            </w:r>
          </w:p>
        </w:tc>
      </w:tr>
      <w:tr w:rsidR="00E72920" w:rsidRPr="00D4516D" w14:paraId="2267F985"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0E12A30"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GC/TOF-MS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91C6C00" w14:textId="77777777" w:rsidR="00E72920" w:rsidRPr="00D4516D" w:rsidRDefault="00E72920" w:rsidP="00760073">
            <w:pPr>
              <w:rPr>
                <w:rFonts w:ascii="Arial" w:hAnsi="Arial" w:cs="Arial"/>
                <w:sz w:val="24"/>
                <w:szCs w:val="24"/>
              </w:rPr>
            </w:pPr>
            <w:r w:rsidRPr="00D4516D">
              <w:rPr>
                <w:rFonts w:ascii="Arial" w:hAnsi="Arial" w:cs="Arial"/>
                <w:sz w:val="24"/>
                <w:szCs w:val="24"/>
              </w:rPr>
              <w:t>Gas Chromatography Time-of-flight Mass Spectrometry</w:t>
            </w:r>
          </w:p>
        </w:tc>
      </w:tr>
      <w:tr w:rsidR="00E72920" w:rsidRPr="00D4516D" w14:paraId="08CC3428"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9DC1BAB"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GC-HRMS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C1E1303" w14:textId="77777777" w:rsidR="00E72920" w:rsidRPr="00D4516D" w:rsidRDefault="00E72920" w:rsidP="00760073">
            <w:pPr>
              <w:rPr>
                <w:rFonts w:ascii="Arial" w:hAnsi="Arial" w:cs="Arial"/>
                <w:sz w:val="24"/>
                <w:szCs w:val="24"/>
              </w:rPr>
            </w:pPr>
            <w:r w:rsidRPr="00D4516D">
              <w:rPr>
                <w:rFonts w:ascii="Arial" w:hAnsi="Arial" w:cs="Arial"/>
                <w:sz w:val="24"/>
                <w:szCs w:val="24"/>
              </w:rPr>
              <w:t>Gas Chromatography-High Resolution Mass Spectrometry</w:t>
            </w:r>
          </w:p>
        </w:tc>
      </w:tr>
      <w:tr w:rsidR="00E72920" w:rsidRPr="00D4516D" w14:paraId="09CB1FDC"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CF9A2BF" w14:textId="77777777" w:rsidR="00E72920" w:rsidRPr="00D4516D" w:rsidRDefault="00E72920" w:rsidP="00760073">
            <w:pPr>
              <w:rPr>
                <w:rFonts w:ascii="Arial" w:hAnsi="Arial" w:cs="Arial"/>
                <w:sz w:val="24"/>
                <w:szCs w:val="24"/>
                <w:lang w:val="en-CA"/>
              </w:rPr>
            </w:pPr>
            <w:proofErr w:type="spellStart"/>
            <w:r w:rsidRPr="00D4516D">
              <w:rPr>
                <w:rFonts w:ascii="Arial" w:hAnsi="Arial" w:cs="Arial"/>
                <w:sz w:val="24"/>
                <w:szCs w:val="24"/>
                <w:lang w:val="en-CA"/>
              </w:rPr>
              <w:t>GCxGC</w:t>
            </w:r>
            <w:proofErr w:type="spellEnd"/>
            <w:r w:rsidRPr="00D4516D">
              <w:rPr>
                <w:rFonts w:ascii="Arial" w:hAnsi="Arial" w:cs="Arial"/>
                <w:sz w:val="24"/>
                <w:szCs w:val="24"/>
                <w:lang w:val="en-CA"/>
              </w:rPr>
              <w:t xml:space="preserve">-µECD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FE5466A" w14:textId="77777777" w:rsidR="00E72920" w:rsidRPr="00D4516D" w:rsidRDefault="00E72920" w:rsidP="00760073">
            <w:pPr>
              <w:rPr>
                <w:rFonts w:ascii="Arial" w:hAnsi="Arial" w:cs="Arial"/>
                <w:sz w:val="24"/>
                <w:szCs w:val="24"/>
              </w:rPr>
            </w:pPr>
            <w:r w:rsidRPr="00D4516D">
              <w:rPr>
                <w:rFonts w:ascii="Arial" w:hAnsi="Arial" w:cs="Arial"/>
                <w:sz w:val="24"/>
                <w:szCs w:val="24"/>
              </w:rPr>
              <w:t>Two-dimensional Gas Chromatography - micro Electron Capture Detector</w:t>
            </w:r>
          </w:p>
        </w:tc>
      </w:tr>
      <w:tr w:rsidR="00E72920" w:rsidRPr="00D4516D" w14:paraId="05D9BAF4"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091FC1C"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HAA5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B819910"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Haloacetic</w:t>
            </w:r>
            <w:proofErr w:type="spellEnd"/>
            <w:r w:rsidRPr="00D4516D">
              <w:rPr>
                <w:rFonts w:ascii="Arial" w:hAnsi="Arial" w:cs="Arial"/>
                <w:sz w:val="24"/>
                <w:szCs w:val="24"/>
              </w:rPr>
              <w:t xml:space="preserve"> Acids - Sum of MCAA, DCAA, TCAA, MBAA and DBAA</w:t>
            </w:r>
          </w:p>
        </w:tc>
      </w:tr>
      <w:tr w:rsidR="00E72920" w:rsidRPr="00D4516D" w14:paraId="4FF66550"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CE5E8B4"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HPLC</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B1CEE7F" w14:textId="77777777" w:rsidR="00E72920" w:rsidRPr="00D4516D" w:rsidRDefault="00E72920" w:rsidP="00760073">
            <w:pPr>
              <w:rPr>
                <w:rFonts w:ascii="Arial" w:hAnsi="Arial" w:cs="Arial"/>
                <w:sz w:val="24"/>
                <w:szCs w:val="24"/>
              </w:rPr>
            </w:pPr>
            <w:r w:rsidRPr="00D4516D">
              <w:rPr>
                <w:rFonts w:ascii="Arial" w:hAnsi="Arial" w:cs="Arial"/>
                <w:sz w:val="24"/>
                <w:szCs w:val="24"/>
              </w:rPr>
              <w:t>High Performance Liquid Chromatography</w:t>
            </w:r>
          </w:p>
        </w:tc>
      </w:tr>
      <w:tr w:rsidR="00E72920" w:rsidRPr="00D4516D" w14:paraId="4F1C717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A998C8C"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HPLC/TS/MS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FB1B293" w14:textId="77777777" w:rsidR="00E72920" w:rsidRPr="00D4516D" w:rsidRDefault="00E72920" w:rsidP="00760073">
            <w:pPr>
              <w:rPr>
                <w:rFonts w:ascii="Arial" w:hAnsi="Arial" w:cs="Arial"/>
                <w:sz w:val="24"/>
                <w:szCs w:val="24"/>
              </w:rPr>
            </w:pPr>
            <w:r w:rsidRPr="00D4516D">
              <w:rPr>
                <w:rFonts w:ascii="Arial" w:hAnsi="Arial" w:cs="Arial"/>
                <w:sz w:val="24"/>
                <w:szCs w:val="24"/>
              </w:rPr>
              <w:t>High-Performance Liquid Chromatography -</w:t>
            </w:r>
            <w:proofErr w:type="spellStart"/>
            <w:r w:rsidRPr="00D4516D">
              <w:rPr>
                <w:rFonts w:ascii="Arial" w:hAnsi="Arial" w:cs="Arial"/>
                <w:sz w:val="24"/>
                <w:szCs w:val="24"/>
              </w:rPr>
              <w:t>Thermospray</w:t>
            </w:r>
            <w:proofErr w:type="spellEnd"/>
            <w:r w:rsidRPr="00D4516D">
              <w:rPr>
                <w:rFonts w:ascii="Arial" w:hAnsi="Arial" w:cs="Arial"/>
                <w:sz w:val="24"/>
                <w:szCs w:val="24"/>
              </w:rPr>
              <w:t>-Mass Spectrometry</w:t>
            </w:r>
          </w:p>
        </w:tc>
      </w:tr>
      <w:tr w:rsidR="00E72920" w:rsidRPr="00D4516D" w14:paraId="6C129E0F"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139C7B0"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lastRenderedPageBreak/>
              <w:t>HPLC-ESI-MS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0AE5C2A" w14:textId="77777777" w:rsidR="00E72920" w:rsidRPr="00D4516D" w:rsidRDefault="00E72920" w:rsidP="00760073">
            <w:pPr>
              <w:rPr>
                <w:rFonts w:ascii="Arial" w:hAnsi="Arial" w:cs="Arial"/>
                <w:sz w:val="24"/>
                <w:szCs w:val="24"/>
              </w:rPr>
            </w:pPr>
            <w:r w:rsidRPr="00D4516D">
              <w:rPr>
                <w:rFonts w:ascii="Arial" w:hAnsi="Arial" w:cs="Arial"/>
                <w:sz w:val="24"/>
                <w:szCs w:val="24"/>
              </w:rPr>
              <w:t>HPLC-ESI-MS- High-Performance Liquid Chromatography-Electrospray Ionization- Mass Spectrometry</w:t>
            </w:r>
          </w:p>
        </w:tc>
      </w:tr>
      <w:tr w:rsidR="00E72920" w:rsidRPr="00D4516D" w14:paraId="7215AC09"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146876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HPLC-ESI-MS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9C47DAA" w14:textId="77777777" w:rsidR="00E72920" w:rsidRPr="00D4516D" w:rsidRDefault="00E72920" w:rsidP="00760073">
            <w:pPr>
              <w:rPr>
                <w:rFonts w:ascii="Arial" w:hAnsi="Arial" w:cs="Arial"/>
                <w:sz w:val="24"/>
                <w:szCs w:val="24"/>
              </w:rPr>
            </w:pPr>
            <w:r w:rsidRPr="00D4516D">
              <w:rPr>
                <w:rFonts w:ascii="Arial" w:hAnsi="Arial" w:cs="Arial"/>
                <w:sz w:val="24"/>
                <w:szCs w:val="24"/>
              </w:rPr>
              <w:t>High-Performance Liquid Chromatography-Electrospray Ionization- Mass Spectrometry</w:t>
            </w:r>
          </w:p>
        </w:tc>
      </w:tr>
      <w:tr w:rsidR="00E72920" w:rsidRPr="00D4516D" w14:paraId="512E15A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475C7D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IC</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5802C3D" w14:textId="77777777" w:rsidR="00E72920" w:rsidRPr="00D4516D" w:rsidRDefault="00E72920" w:rsidP="00760073">
            <w:pPr>
              <w:rPr>
                <w:rFonts w:ascii="Arial" w:hAnsi="Arial" w:cs="Arial"/>
                <w:sz w:val="24"/>
                <w:szCs w:val="24"/>
              </w:rPr>
            </w:pPr>
            <w:r w:rsidRPr="00D4516D">
              <w:rPr>
                <w:rFonts w:ascii="Arial" w:hAnsi="Arial" w:cs="Arial"/>
                <w:sz w:val="24"/>
                <w:szCs w:val="24"/>
              </w:rPr>
              <w:t>Ion Chromatography</w:t>
            </w:r>
          </w:p>
        </w:tc>
      </w:tr>
      <w:tr w:rsidR="00E72920" w:rsidRPr="00D4516D" w14:paraId="2662B89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00153F3"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ICP</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DFE7886" w14:textId="77777777" w:rsidR="00E72920" w:rsidRPr="00D4516D" w:rsidRDefault="00E72920" w:rsidP="00760073">
            <w:pPr>
              <w:rPr>
                <w:rFonts w:ascii="Arial" w:hAnsi="Arial" w:cs="Arial"/>
                <w:sz w:val="24"/>
                <w:szCs w:val="24"/>
              </w:rPr>
            </w:pPr>
            <w:r w:rsidRPr="00D4516D">
              <w:rPr>
                <w:rFonts w:ascii="Arial" w:hAnsi="Arial" w:cs="Arial"/>
                <w:sz w:val="24"/>
                <w:szCs w:val="24"/>
              </w:rPr>
              <w:t>Inductively Coupled Plasma</w:t>
            </w:r>
          </w:p>
        </w:tc>
      </w:tr>
      <w:tr w:rsidR="00E72920" w:rsidRPr="00D4516D" w14:paraId="3438758A"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44F97AD"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ICP/MS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C7A8B22" w14:textId="77777777" w:rsidR="00E72920" w:rsidRPr="00D4516D" w:rsidRDefault="00E72920" w:rsidP="00760073">
            <w:pPr>
              <w:rPr>
                <w:rFonts w:ascii="Arial" w:hAnsi="Arial" w:cs="Arial"/>
                <w:sz w:val="24"/>
                <w:szCs w:val="24"/>
              </w:rPr>
            </w:pPr>
            <w:r w:rsidRPr="00D4516D">
              <w:rPr>
                <w:rFonts w:ascii="Arial" w:hAnsi="Arial" w:cs="Arial"/>
                <w:sz w:val="24"/>
                <w:szCs w:val="24"/>
              </w:rPr>
              <w:t>Inductively Coupled Plasma/Mass Spectrometry</w:t>
            </w:r>
          </w:p>
        </w:tc>
      </w:tr>
      <w:tr w:rsidR="00E72920" w:rsidRPr="00D4516D" w14:paraId="38A94F3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501EF0B"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ICP-OES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63C76E0" w14:textId="77777777" w:rsidR="00E72920" w:rsidRPr="00D4516D" w:rsidRDefault="00E72920" w:rsidP="00760073">
            <w:pPr>
              <w:rPr>
                <w:rFonts w:ascii="Arial" w:hAnsi="Arial" w:cs="Arial"/>
                <w:sz w:val="24"/>
                <w:szCs w:val="24"/>
              </w:rPr>
            </w:pPr>
            <w:r w:rsidRPr="00D4516D">
              <w:rPr>
                <w:rFonts w:ascii="Arial" w:hAnsi="Arial" w:cs="Arial"/>
                <w:sz w:val="24"/>
                <w:szCs w:val="24"/>
              </w:rPr>
              <w:t>ICP-OES-Inductively Coupled Plasma - optical emission spectrometry</w:t>
            </w:r>
          </w:p>
        </w:tc>
      </w:tr>
      <w:tr w:rsidR="00E72920" w:rsidRPr="00D4516D" w14:paraId="26DCB1E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2508A4E"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ISO/IEC</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6D6BB4F"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International Organization for Standardization/International </w:t>
            </w:r>
            <w:proofErr w:type="spellStart"/>
            <w:r w:rsidRPr="00D4516D">
              <w:rPr>
                <w:rFonts w:ascii="Arial" w:hAnsi="Arial" w:cs="Arial"/>
                <w:sz w:val="24"/>
                <w:szCs w:val="24"/>
              </w:rPr>
              <w:t>Electrotechnical</w:t>
            </w:r>
            <w:proofErr w:type="spellEnd"/>
            <w:r w:rsidRPr="00D4516D">
              <w:rPr>
                <w:rFonts w:ascii="Arial" w:hAnsi="Arial" w:cs="Arial"/>
                <w:sz w:val="24"/>
                <w:szCs w:val="24"/>
              </w:rPr>
              <w:t xml:space="preserve"> Commission</w:t>
            </w:r>
          </w:p>
        </w:tc>
      </w:tr>
      <w:tr w:rsidR="00E72920" w:rsidRPr="00D4516D" w14:paraId="13E6EB20"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BA1831E"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LaSB</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E30096F" w14:textId="77777777" w:rsidR="00E72920" w:rsidRPr="00D4516D" w:rsidRDefault="00E72920" w:rsidP="00760073">
            <w:pPr>
              <w:rPr>
                <w:rFonts w:ascii="Arial" w:hAnsi="Arial" w:cs="Arial"/>
                <w:sz w:val="24"/>
                <w:szCs w:val="24"/>
              </w:rPr>
            </w:pPr>
            <w:r w:rsidRPr="00D4516D">
              <w:rPr>
                <w:rFonts w:ascii="Arial" w:hAnsi="Arial" w:cs="Arial"/>
                <w:sz w:val="24"/>
                <w:szCs w:val="24"/>
              </w:rPr>
              <w:t>Laboratory Services Branch</w:t>
            </w:r>
          </w:p>
        </w:tc>
      </w:tr>
      <w:tr w:rsidR="00E72920" w:rsidRPr="00D4516D" w14:paraId="536BACDC"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CD6F19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LC-(ESI)MS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CFEBB7D" w14:textId="77777777" w:rsidR="00E72920" w:rsidRPr="00D4516D" w:rsidRDefault="00E72920" w:rsidP="00760073">
            <w:pPr>
              <w:rPr>
                <w:rFonts w:ascii="Arial" w:hAnsi="Arial" w:cs="Arial"/>
                <w:sz w:val="24"/>
                <w:szCs w:val="24"/>
              </w:rPr>
            </w:pPr>
            <w:r w:rsidRPr="00D4516D">
              <w:rPr>
                <w:rFonts w:ascii="Arial" w:hAnsi="Arial" w:cs="Arial"/>
                <w:sz w:val="24"/>
                <w:szCs w:val="24"/>
              </w:rPr>
              <w:t>LC-(ESI)MS- Liquid Chromatography-Electrospray Ionization- Mass Spectrometry</w:t>
            </w:r>
          </w:p>
        </w:tc>
      </w:tr>
      <w:tr w:rsidR="00E72920" w:rsidRPr="00D4516D" w14:paraId="613108A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4D356E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LC-(ESI)MS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AB9B3BD" w14:textId="77777777" w:rsidR="00E72920" w:rsidRPr="00D4516D" w:rsidRDefault="00E72920" w:rsidP="00760073">
            <w:pPr>
              <w:rPr>
                <w:rFonts w:ascii="Arial" w:hAnsi="Arial" w:cs="Arial"/>
                <w:sz w:val="24"/>
                <w:szCs w:val="24"/>
              </w:rPr>
            </w:pPr>
            <w:r w:rsidRPr="00D4516D">
              <w:rPr>
                <w:rFonts w:ascii="Arial" w:hAnsi="Arial" w:cs="Arial"/>
                <w:sz w:val="24"/>
                <w:szCs w:val="24"/>
              </w:rPr>
              <w:t>Liquid Chromatography-Electrospray Ionization- Mass Spectrometry</w:t>
            </w:r>
          </w:p>
        </w:tc>
      </w:tr>
      <w:tr w:rsidR="00E72920" w:rsidRPr="00D4516D" w14:paraId="405C091E"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125512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LC-(ESI)MS/MS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FA6E2E9" w14:textId="77777777" w:rsidR="00E72920" w:rsidRPr="00D4516D" w:rsidRDefault="00E72920" w:rsidP="00760073">
            <w:pPr>
              <w:rPr>
                <w:rFonts w:ascii="Arial" w:hAnsi="Arial" w:cs="Arial"/>
                <w:sz w:val="24"/>
                <w:szCs w:val="24"/>
              </w:rPr>
            </w:pPr>
            <w:r w:rsidRPr="00D4516D">
              <w:rPr>
                <w:rFonts w:ascii="Arial" w:hAnsi="Arial" w:cs="Arial"/>
                <w:sz w:val="24"/>
                <w:szCs w:val="24"/>
              </w:rPr>
              <w:t>LC-(ESI)MS/MS- liquid chromatography-electrospray ionization-tandem mass spectrometry</w:t>
            </w:r>
          </w:p>
        </w:tc>
      </w:tr>
      <w:tr w:rsidR="00E72920" w:rsidRPr="00D4516D" w14:paraId="629BB765"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5D6A32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LC-(ESI)MS/MS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63D2405" w14:textId="77777777" w:rsidR="00E72920" w:rsidRPr="00D4516D" w:rsidRDefault="00E72920" w:rsidP="00760073">
            <w:pPr>
              <w:rPr>
                <w:rFonts w:ascii="Arial" w:hAnsi="Arial" w:cs="Arial"/>
                <w:sz w:val="24"/>
                <w:szCs w:val="24"/>
              </w:rPr>
            </w:pPr>
            <w:r w:rsidRPr="00D4516D">
              <w:rPr>
                <w:rFonts w:ascii="Arial" w:hAnsi="Arial" w:cs="Arial"/>
                <w:sz w:val="24"/>
                <w:szCs w:val="24"/>
              </w:rPr>
              <w:t>liquid chromatography-electrospray ionization-tandem mass spectrometry</w:t>
            </w:r>
          </w:p>
        </w:tc>
      </w:tr>
      <w:tr w:rsidR="00E72920" w:rsidRPr="00D4516D" w14:paraId="111B9A3F"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AD786E5"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LC/MS/MS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95EB392" w14:textId="77777777" w:rsidR="00E72920" w:rsidRPr="00D4516D" w:rsidRDefault="00E72920" w:rsidP="00760073">
            <w:pPr>
              <w:rPr>
                <w:rFonts w:ascii="Arial" w:hAnsi="Arial" w:cs="Arial"/>
                <w:sz w:val="24"/>
                <w:szCs w:val="24"/>
              </w:rPr>
            </w:pPr>
            <w:r w:rsidRPr="00D4516D">
              <w:rPr>
                <w:rFonts w:ascii="Arial" w:hAnsi="Arial" w:cs="Arial"/>
                <w:sz w:val="24"/>
                <w:szCs w:val="24"/>
              </w:rPr>
              <w:t>Liquid Chromatography – Tandem Mass Spectrometry</w:t>
            </w:r>
          </w:p>
        </w:tc>
      </w:tr>
      <w:tr w:rsidR="00E72920" w:rsidRPr="00D4516D" w14:paraId="62F111BB"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AF90AD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MBAA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F21135F"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Monobromoacetic</w:t>
            </w:r>
            <w:proofErr w:type="spellEnd"/>
            <w:r w:rsidRPr="00D4516D">
              <w:rPr>
                <w:rFonts w:ascii="Arial" w:hAnsi="Arial" w:cs="Arial"/>
                <w:sz w:val="24"/>
                <w:szCs w:val="24"/>
              </w:rPr>
              <w:t xml:space="preserve"> acid (MBAA) </w:t>
            </w:r>
          </w:p>
        </w:tc>
      </w:tr>
      <w:tr w:rsidR="00E72920" w:rsidRPr="00D4516D" w14:paraId="035A1F68"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5421444"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MCAA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3104CAB"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MCAA </w:t>
            </w:r>
            <w:proofErr w:type="spellStart"/>
            <w:r w:rsidRPr="00D4516D">
              <w:rPr>
                <w:rFonts w:ascii="Arial" w:hAnsi="Arial" w:cs="Arial"/>
                <w:sz w:val="24"/>
                <w:szCs w:val="24"/>
              </w:rPr>
              <w:t>Monochloroacetic</w:t>
            </w:r>
            <w:proofErr w:type="spellEnd"/>
            <w:r w:rsidRPr="00D4516D">
              <w:rPr>
                <w:rFonts w:ascii="Arial" w:hAnsi="Arial" w:cs="Arial"/>
                <w:sz w:val="24"/>
                <w:szCs w:val="24"/>
              </w:rPr>
              <w:t xml:space="preserve"> acid</w:t>
            </w:r>
          </w:p>
        </w:tc>
      </w:tr>
      <w:tr w:rsidR="00E72920" w:rsidRPr="00D4516D" w14:paraId="096952F5"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3737FBF"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MDL</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0F8873E" w14:textId="77777777" w:rsidR="00E72920" w:rsidRPr="00D4516D" w:rsidRDefault="00E72920" w:rsidP="00760073">
            <w:pPr>
              <w:rPr>
                <w:rFonts w:ascii="Arial" w:hAnsi="Arial" w:cs="Arial"/>
                <w:sz w:val="24"/>
                <w:szCs w:val="24"/>
              </w:rPr>
            </w:pPr>
            <w:r w:rsidRPr="00D4516D">
              <w:rPr>
                <w:rFonts w:ascii="Arial" w:hAnsi="Arial" w:cs="Arial"/>
                <w:sz w:val="24"/>
                <w:szCs w:val="24"/>
              </w:rPr>
              <w:t>Method Detection Limit</w:t>
            </w:r>
          </w:p>
        </w:tc>
      </w:tr>
      <w:tr w:rsidR="00E72920" w:rsidRPr="00D4516D" w14:paraId="13087484"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8A0372E"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MECP</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5719FB4" w14:textId="77777777" w:rsidR="00E72920" w:rsidRPr="00D4516D" w:rsidRDefault="00E72920" w:rsidP="00760073">
            <w:pPr>
              <w:rPr>
                <w:rFonts w:ascii="Arial" w:hAnsi="Arial" w:cs="Arial"/>
                <w:sz w:val="24"/>
                <w:szCs w:val="24"/>
              </w:rPr>
            </w:pPr>
            <w:r w:rsidRPr="00D4516D">
              <w:rPr>
                <w:rFonts w:ascii="Arial" w:hAnsi="Arial" w:cs="Arial"/>
                <w:sz w:val="24"/>
                <w:szCs w:val="24"/>
              </w:rPr>
              <w:t>Ministry of the Environment, Conservation and Parks</w:t>
            </w:r>
          </w:p>
        </w:tc>
      </w:tr>
      <w:tr w:rsidR="00E72920" w:rsidRPr="00D4516D" w14:paraId="35324782"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66AA14D"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mg/L</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3BAED67" w14:textId="77777777" w:rsidR="00E72920" w:rsidRPr="00D4516D" w:rsidRDefault="00E72920" w:rsidP="00760073">
            <w:pPr>
              <w:rPr>
                <w:rFonts w:ascii="Arial" w:hAnsi="Arial" w:cs="Arial"/>
                <w:sz w:val="24"/>
                <w:szCs w:val="24"/>
              </w:rPr>
            </w:pPr>
            <w:r w:rsidRPr="00D4516D">
              <w:rPr>
                <w:rFonts w:ascii="Arial" w:hAnsi="Arial" w:cs="Arial"/>
                <w:sz w:val="24"/>
                <w:szCs w:val="24"/>
              </w:rPr>
              <w:t>Milligrams per Litre</w:t>
            </w:r>
          </w:p>
        </w:tc>
      </w:tr>
      <w:tr w:rsidR="00E72920" w:rsidRPr="00D4516D" w14:paraId="37E6DE8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4EE1DD1"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MPN</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DFAC1BB" w14:textId="77777777" w:rsidR="00E72920" w:rsidRPr="00D4516D" w:rsidRDefault="00E72920" w:rsidP="00760073">
            <w:pPr>
              <w:rPr>
                <w:rFonts w:ascii="Arial" w:hAnsi="Arial" w:cs="Arial"/>
                <w:sz w:val="24"/>
                <w:szCs w:val="24"/>
              </w:rPr>
            </w:pPr>
            <w:r w:rsidRPr="00D4516D">
              <w:rPr>
                <w:rFonts w:ascii="Arial" w:hAnsi="Arial" w:cs="Arial"/>
                <w:sz w:val="24"/>
                <w:szCs w:val="24"/>
              </w:rPr>
              <w:t>Most Probable Number</w:t>
            </w:r>
          </w:p>
        </w:tc>
      </w:tr>
      <w:tr w:rsidR="00E72920" w:rsidRPr="00D4516D" w14:paraId="4DEE498D"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EF2BDDA"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MS-MS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16A1682" w14:textId="77777777" w:rsidR="00E72920" w:rsidRPr="00D4516D" w:rsidRDefault="00E72920" w:rsidP="00760073">
            <w:pPr>
              <w:rPr>
                <w:rFonts w:ascii="Arial" w:hAnsi="Arial" w:cs="Arial"/>
                <w:sz w:val="24"/>
                <w:szCs w:val="24"/>
              </w:rPr>
            </w:pPr>
            <w:r w:rsidRPr="00D4516D">
              <w:rPr>
                <w:rFonts w:ascii="Arial" w:hAnsi="Arial" w:cs="Arial"/>
                <w:sz w:val="24"/>
                <w:szCs w:val="24"/>
              </w:rPr>
              <w:t>Tandem Mass Spectrometry</w:t>
            </w:r>
          </w:p>
        </w:tc>
      </w:tr>
      <w:tr w:rsidR="00E72920" w:rsidRPr="00D4516D" w14:paraId="2CE1592F"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988754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NDMA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307CA1C" w14:textId="77777777" w:rsidR="00E72920" w:rsidRPr="00D4516D" w:rsidRDefault="00E72920" w:rsidP="00760073">
            <w:pPr>
              <w:rPr>
                <w:rFonts w:ascii="Arial" w:hAnsi="Arial" w:cs="Arial"/>
                <w:sz w:val="24"/>
                <w:szCs w:val="24"/>
              </w:rPr>
            </w:pPr>
            <w:r w:rsidRPr="00D4516D">
              <w:rPr>
                <w:rFonts w:ascii="Arial" w:hAnsi="Arial" w:cs="Arial"/>
                <w:sz w:val="24"/>
                <w:szCs w:val="24"/>
              </w:rPr>
              <w:t>N-</w:t>
            </w:r>
            <w:proofErr w:type="spellStart"/>
            <w:r w:rsidRPr="00D4516D">
              <w:rPr>
                <w:rFonts w:ascii="Arial" w:hAnsi="Arial" w:cs="Arial"/>
                <w:sz w:val="24"/>
                <w:szCs w:val="24"/>
              </w:rPr>
              <w:t>Nitrosodimethylamine</w:t>
            </w:r>
            <w:proofErr w:type="spellEnd"/>
          </w:p>
        </w:tc>
      </w:tr>
      <w:tr w:rsidR="00E72920" w:rsidRPr="00D4516D" w14:paraId="1020A14B"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C271EB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NTA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3D226A0"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Nitrilotriacetic</w:t>
            </w:r>
            <w:proofErr w:type="spellEnd"/>
            <w:r w:rsidRPr="00D4516D">
              <w:rPr>
                <w:rFonts w:ascii="Arial" w:hAnsi="Arial" w:cs="Arial"/>
                <w:sz w:val="24"/>
                <w:szCs w:val="24"/>
              </w:rPr>
              <w:t xml:space="preserve"> Acid</w:t>
            </w:r>
          </w:p>
        </w:tc>
      </w:tr>
      <w:tr w:rsidR="00E72920" w:rsidRPr="00D4516D" w14:paraId="1A3F8B9A"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ED87391"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O. Reg.</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0D659CA" w14:textId="77777777" w:rsidR="00E72920" w:rsidRPr="00D4516D" w:rsidRDefault="00E72920" w:rsidP="00760073">
            <w:pPr>
              <w:rPr>
                <w:rFonts w:ascii="Arial" w:hAnsi="Arial" w:cs="Arial"/>
                <w:sz w:val="24"/>
                <w:szCs w:val="24"/>
              </w:rPr>
            </w:pPr>
            <w:r w:rsidRPr="00D4516D">
              <w:rPr>
                <w:rFonts w:ascii="Arial" w:hAnsi="Arial" w:cs="Arial"/>
                <w:sz w:val="24"/>
                <w:szCs w:val="24"/>
              </w:rPr>
              <w:t>Ontario Regulation</w:t>
            </w:r>
          </w:p>
        </w:tc>
      </w:tr>
      <w:tr w:rsidR="00E72920" w:rsidRPr="00D4516D" w14:paraId="6833C7F9"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2DB5808"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OCDD</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3CCF085"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1,2,3,4,6,7,8,9-octachlorodibenzo-p-dioxin </w:t>
            </w:r>
          </w:p>
        </w:tc>
      </w:tr>
      <w:tr w:rsidR="00E72920" w:rsidRPr="00D4516D" w14:paraId="195AE20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58B9B5D"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lastRenderedPageBreak/>
              <w:t>OCDF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7D3F495" w14:textId="77777777" w:rsidR="00E72920" w:rsidRPr="00D4516D" w:rsidRDefault="00E72920" w:rsidP="00760073">
            <w:pPr>
              <w:rPr>
                <w:rFonts w:ascii="Arial" w:hAnsi="Arial" w:cs="Arial"/>
                <w:sz w:val="24"/>
                <w:szCs w:val="24"/>
              </w:rPr>
            </w:pPr>
            <w:r w:rsidRPr="00D4516D">
              <w:rPr>
                <w:rFonts w:ascii="Arial" w:hAnsi="Arial" w:cs="Arial"/>
                <w:sz w:val="24"/>
                <w:szCs w:val="24"/>
              </w:rPr>
              <w:t>1,2,3,4,6,7,8,9-octachlorodibenzofuran</w:t>
            </w:r>
          </w:p>
        </w:tc>
      </w:tr>
      <w:tr w:rsidR="00E72920" w:rsidRPr="00D4516D" w14:paraId="28768ABA"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E9D0D2A"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ODWQS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A0EE510" w14:textId="77777777" w:rsidR="00E72920" w:rsidRPr="00D4516D" w:rsidRDefault="00E72920" w:rsidP="00760073">
            <w:pPr>
              <w:rPr>
                <w:rFonts w:ascii="Arial" w:hAnsi="Arial" w:cs="Arial"/>
                <w:sz w:val="24"/>
                <w:szCs w:val="24"/>
              </w:rPr>
            </w:pPr>
            <w:r w:rsidRPr="00D4516D">
              <w:rPr>
                <w:rFonts w:ascii="Arial" w:hAnsi="Arial" w:cs="Arial"/>
                <w:sz w:val="24"/>
                <w:szCs w:val="24"/>
              </w:rPr>
              <w:t>Ontario Drinking Water Quality Standards</w:t>
            </w:r>
          </w:p>
        </w:tc>
      </w:tr>
      <w:tr w:rsidR="00E72920" w:rsidRPr="00D4516D" w14:paraId="4028575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6B4DB68"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P/A or P-A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3521CD1" w14:textId="77777777" w:rsidR="00E72920" w:rsidRPr="00D4516D" w:rsidRDefault="00E72920" w:rsidP="00760073">
            <w:pPr>
              <w:rPr>
                <w:rFonts w:ascii="Arial" w:hAnsi="Arial" w:cs="Arial"/>
                <w:sz w:val="24"/>
                <w:szCs w:val="24"/>
              </w:rPr>
            </w:pPr>
            <w:r w:rsidRPr="00D4516D">
              <w:rPr>
                <w:rFonts w:ascii="Arial" w:hAnsi="Arial" w:cs="Arial"/>
                <w:sz w:val="24"/>
                <w:szCs w:val="24"/>
              </w:rPr>
              <w:t>Presence/Absence [applies to microbiological tests]</w:t>
            </w:r>
          </w:p>
        </w:tc>
      </w:tr>
      <w:tr w:rsidR="00E72920" w:rsidRPr="00D4516D" w14:paraId="0E4A313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6AA8CA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PAs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7E2AE6C"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Phenoxy</w:t>
            </w:r>
            <w:proofErr w:type="spellEnd"/>
            <w:r w:rsidRPr="00D4516D">
              <w:rPr>
                <w:rFonts w:ascii="Arial" w:hAnsi="Arial" w:cs="Arial"/>
                <w:sz w:val="24"/>
                <w:szCs w:val="24"/>
              </w:rPr>
              <w:t xml:space="preserve"> Acids</w:t>
            </w:r>
          </w:p>
        </w:tc>
      </w:tr>
      <w:tr w:rsidR="00E72920" w:rsidRPr="00D4516D" w14:paraId="1D6A597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F4EC580"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PCBs</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BFB9406" w14:textId="77777777" w:rsidR="00E72920" w:rsidRPr="00D4516D" w:rsidRDefault="00E72920" w:rsidP="00760073">
            <w:pPr>
              <w:rPr>
                <w:rFonts w:ascii="Arial" w:hAnsi="Arial" w:cs="Arial"/>
                <w:sz w:val="24"/>
                <w:szCs w:val="24"/>
              </w:rPr>
            </w:pPr>
            <w:r w:rsidRPr="00D4516D">
              <w:rPr>
                <w:rFonts w:ascii="Arial" w:hAnsi="Arial" w:cs="Arial"/>
                <w:sz w:val="24"/>
                <w:szCs w:val="24"/>
              </w:rPr>
              <w:t>Polychlorinated Biphenyls</w:t>
            </w:r>
          </w:p>
        </w:tc>
      </w:tr>
      <w:tr w:rsidR="00E72920" w:rsidRPr="00D4516D" w14:paraId="5B32C48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13F6CEF3"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PCDD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E6DF3E6"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Polychlorinated </w:t>
            </w:r>
            <w:proofErr w:type="spellStart"/>
            <w:r w:rsidRPr="00D4516D">
              <w:rPr>
                <w:rFonts w:ascii="Arial" w:hAnsi="Arial" w:cs="Arial"/>
                <w:sz w:val="24"/>
                <w:szCs w:val="24"/>
              </w:rPr>
              <w:t>Dibenzo</w:t>
            </w:r>
            <w:proofErr w:type="spellEnd"/>
            <w:r w:rsidRPr="00D4516D">
              <w:rPr>
                <w:rFonts w:ascii="Arial" w:hAnsi="Arial" w:cs="Arial"/>
                <w:sz w:val="24"/>
                <w:szCs w:val="24"/>
              </w:rPr>
              <w:t>-p-dioxins</w:t>
            </w:r>
          </w:p>
        </w:tc>
      </w:tr>
      <w:tr w:rsidR="00E72920" w:rsidRPr="00D4516D" w14:paraId="130CA50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45AA4031"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PCDF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F6D66C7"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Polychlorinated </w:t>
            </w:r>
            <w:proofErr w:type="spellStart"/>
            <w:r w:rsidRPr="00D4516D">
              <w:rPr>
                <w:rFonts w:ascii="Arial" w:hAnsi="Arial" w:cs="Arial"/>
                <w:sz w:val="24"/>
                <w:szCs w:val="24"/>
              </w:rPr>
              <w:t>Dibenzofurans</w:t>
            </w:r>
            <w:proofErr w:type="spellEnd"/>
          </w:p>
        </w:tc>
      </w:tr>
      <w:tr w:rsidR="00E72920" w:rsidRPr="00D4516D" w14:paraId="06CD151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722E07E" w14:textId="77777777" w:rsidR="00E72920" w:rsidRPr="00D4516D" w:rsidRDefault="00E72920" w:rsidP="00760073">
            <w:pPr>
              <w:rPr>
                <w:rFonts w:ascii="Arial" w:hAnsi="Arial" w:cs="Arial"/>
                <w:sz w:val="24"/>
                <w:szCs w:val="24"/>
                <w:lang w:val="en-CA"/>
              </w:rPr>
            </w:pPr>
            <w:proofErr w:type="spellStart"/>
            <w:r w:rsidRPr="00D4516D">
              <w:rPr>
                <w:rFonts w:ascii="Arial" w:hAnsi="Arial" w:cs="Arial"/>
                <w:sz w:val="24"/>
                <w:szCs w:val="24"/>
                <w:lang w:val="en-CA"/>
              </w:rPr>
              <w:t>pg</w:t>
            </w:r>
            <w:proofErr w:type="spellEnd"/>
            <w:r w:rsidRPr="00D4516D">
              <w:rPr>
                <w:rFonts w:ascii="Arial" w:hAnsi="Arial" w:cs="Arial"/>
                <w:sz w:val="24"/>
                <w:szCs w:val="24"/>
                <w:lang w:val="en-CA"/>
              </w:rPr>
              <w:t xml:space="preserve">/L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00B2667"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Picograms</w:t>
            </w:r>
            <w:proofErr w:type="spellEnd"/>
            <w:r w:rsidRPr="00D4516D">
              <w:rPr>
                <w:rFonts w:ascii="Arial" w:hAnsi="Arial" w:cs="Arial"/>
                <w:sz w:val="24"/>
                <w:szCs w:val="24"/>
              </w:rPr>
              <w:t xml:space="preserve"> per Litre</w:t>
            </w:r>
          </w:p>
        </w:tc>
      </w:tr>
      <w:tr w:rsidR="00E72920" w:rsidRPr="00D4516D" w14:paraId="161B2A0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4AEB467"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QC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D4B8ADE" w14:textId="77777777" w:rsidR="00E72920" w:rsidRPr="00D4516D" w:rsidRDefault="00E72920" w:rsidP="00760073">
            <w:pPr>
              <w:rPr>
                <w:rFonts w:ascii="Arial" w:hAnsi="Arial" w:cs="Arial"/>
                <w:sz w:val="24"/>
                <w:szCs w:val="24"/>
              </w:rPr>
            </w:pPr>
            <w:r w:rsidRPr="00D4516D">
              <w:rPr>
                <w:rFonts w:ascii="Arial" w:hAnsi="Arial" w:cs="Arial"/>
                <w:sz w:val="24"/>
                <w:szCs w:val="24"/>
              </w:rPr>
              <w:t>Quality Control</w:t>
            </w:r>
          </w:p>
        </w:tc>
      </w:tr>
      <w:tr w:rsidR="00E72920" w:rsidRPr="00D4516D" w14:paraId="34B02936"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B2773E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RDL</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239560D2" w14:textId="77777777" w:rsidR="00E72920" w:rsidRPr="00D4516D" w:rsidRDefault="00E72920" w:rsidP="00760073">
            <w:pPr>
              <w:rPr>
                <w:rFonts w:ascii="Arial" w:hAnsi="Arial" w:cs="Arial"/>
                <w:sz w:val="24"/>
                <w:szCs w:val="24"/>
              </w:rPr>
            </w:pPr>
            <w:r w:rsidRPr="00D4516D">
              <w:rPr>
                <w:rFonts w:ascii="Arial" w:hAnsi="Arial" w:cs="Arial"/>
                <w:sz w:val="24"/>
                <w:szCs w:val="24"/>
              </w:rPr>
              <w:t>Reporting Detection Limit</w:t>
            </w:r>
          </w:p>
        </w:tc>
      </w:tr>
      <w:tr w:rsidR="00E72920" w:rsidRPr="00D4516D" w14:paraId="5981B61D"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529DD0C"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SDWA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2120CCC" w14:textId="77777777" w:rsidR="00E72920" w:rsidRPr="00D4516D" w:rsidRDefault="00E72920" w:rsidP="00760073">
            <w:pPr>
              <w:rPr>
                <w:rFonts w:ascii="Arial" w:hAnsi="Arial" w:cs="Arial"/>
                <w:sz w:val="24"/>
                <w:szCs w:val="24"/>
              </w:rPr>
            </w:pPr>
            <w:r w:rsidRPr="00D4516D">
              <w:rPr>
                <w:rFonts w:ascii="Arial" w:hAnsi="Arial" w:cs="Arial"/>
                <w:sz w:val="24"/>
                <w:szCs w:val="24"/>
              </w:rPr>
              <w:t>Safe Drinking Water Act</w:t>
            </w:r>
          </w:p>
        </w:tc>
      </w:tr>
      <w:tr w:rsidR="00E72920" w:rsidRPr="00D4516D" w14:paraId="1A426B1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603465BA"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SPE</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52F7FB0" w14:textId="77777777" w:rsidR="00E72920" w:rsidRPr="00D4516D" w:rsidRDefault="00E72920" w:rsidP="00760073">
            <w:pPr>
              <w:rPr>
                <w:rFonts w:ascii="Arial" w:hAnsi="Arial" w:cs="Arial"/>
                <w:sz w:val="24"/>
                <w:szCs w:val="24"/>
              </w:rPr>
            </w:pPr>
            <w:r w:rsidRPr="00D4516D">
              <w:rPr>
                <w:rFonts w:ascii="Arial" w:hAnsi="Arial" w:cs="Arial"/>
                <w:sz w:val="24"/>
                <w:szCs w:val="24"/>
              </w:rPr>
              <w:t>Solid Phase Extraction</w:t>
            </w:r>
          </w:p>
        </w:tc>
      </w:tr>
      <w:tr w:rsidR="00E72920" w:rsidRPr="00D4516D" w14:paraId="73E95A37"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1131745"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TCAA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5470513C" w14:textId="77777777" w:rsidR="00E72920" w:rsidRPr="00D4516D" w:rsidRDefault="00E72920" w:rsidP="00760073">
            <w:pPr>
              <w:rPr>
                <w:rFonts w:ascii="Arial" w:hAnsi="Arial" w:cs="Arial"/>
                <w:sz w:val="24"/>
                <w:szCs w:val="24"/>
              </w:rPr>
            </w:pPr>
            <w:proofErr w:type="spellStart"/>
            <w:r w:rsidRPr="00D4516D">
              <w:rPr>
                <w:rFonts w:ascii="Arial" w:hAnsi="Arial" w:cs="Arial"/>
                <w:sz w:val="24"/>
                <w:szCs w:val="24"/>
              </w:rPr>
              <w:t>Trichloroacetic</w:t>
            </w:r>
            <w:proofErr w:type="spellEnd"/>
            <w:r w:rsidRPr="00D4516D">
              <w:rPr>
                <w:rFonts w:ascii="Arial" w:hAnsi="Arial" w:cs="Arial"/>
                <w:sz w:val="24"/>
                <w:szCs w:val="24"/>
              </w:rPr>
              <w:t xml:space="preserve"> acid (TCAA) </w:t>
            </w:r>
          </w:p>
        </w:tc>
      </w:tr>
      <w:tr w:rsidR="00E72920" w:rsidRPr="00D4516D" w14:paraId="2BA64E5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A36D91B"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TCLP</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533B4A8" w14:textId="77777777" w:rsidR="00E72920" w:rsidRPr="00D4516D" w:rsidRDefault="00E72920" w:rsidP="00760073">
            <w:pPr>
              <w:rPr>
                <w:rFonts w:ascii="Arial" w:hAnsi="Arial" w:cs="Arial"/>
                <w:sz w:val="24"/>
                <w:szCs w:val="24"/>
              </w:rPr>
            </w:pPr>
            <w:r w:rsidRPr="00D4516D">
              <w:rPr>
                <w:rFonts w:ascii="Arial" w:hAnsi="Arial" w:cs="Arial"/>
                <w:sz w:val="24"/>
                <w:szCs w:val="24"/>
              </w:rPr>
              <w:t>Toxicity Characteristic Leaching Procedure</w:t>
            </w:r>
          </w:p>
        </w:tc>
      </w:tr>
      <w:tr w:rsidR="00E72920" w:rsidRPr="00D4516D" w14:paraId="55252CB3"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26178FF5"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TE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0FA809E" w14:textId="77777777" w:rsidR="00E72920" w:rsidRPr="00D4516D" w:rsidRDefault="00E72920" w:rsidP="00760073">
            <w:pPr>
              <w:rPr>
                <w:rFonts w:ascii="Arial" w:hAnsi="Arial" w:cs="Arial"/>
                <w:sz w:val="24"/>
                <w:szCs w:val="24"/>
              </w:rPr>
            </w:pPr>
            <w:r w:rsidRPr="00D4516D">
              <w:rPr>
                <w:rFonts w:ascii="Arial" w:hAnsi="Arial" w:cs="Arial"/>
                <w:sz w:val="24"/>
                <w:szCs w:val="24"/>
              </w:rPr>
              <w:t>toxic equivalence</w:t>
            </w:r>
          </w:p>
        </w:tc>
      </w:tr>
      <w:tr w:rsidR="00E72920" w:rsidRPr="00D4516D" w14:paraId="20281711"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E30C03F"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TEF</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7F4BF5F8" w14:textId="77777777" w:rsidR="00E72920" w:rsidRPr="00D4516D" w:rsidRDefault="00E72920" w:rsidP="00760073">
            <w:pPr>
              <w:rPr>
                <w:rFonts w:ascii="Arial" w:hAnsi="Arial" w:cs="Arial"/>
                <w:sz w:val="24"/>
                <w:szCs w:val="24"/>
              </w:rPr>
            </w:pPr>
            <w:r w:rsidRPr="00D4516D">
              <w:rPr>
                <w:rFonts w:ascii="Arial" w:hAnsi="Arial" w:cs="Arial"/>
                <w:sz w:val="24"/>
                <w:szCs w:val="24"/>
              </w:rPr>
              <w:t>Toxic Equivalent Factor</w:t>
            </w:r>
          </w:p>
        </w:tc>
      </w:tr>
      <w:tr w:rsidR="00E72920" w:rsidRPr="00D4516D" w14:paraId="0C37473B"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D09B746"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TEQ</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8C8D8F0" w14:textId="77777777" w:rsidR="00E72920" w:rsidRPr="00D4516D" w:rsidRDefault="00E72920" w:rsidP="00760073">
            <w:pPr>
              <w:rPr>
                <w:rFonts w:ascii="Arial" w:hAnsi="Arial" w:cs="Arial"/>
                <w:sz w:val="24"/>
                <w:szCs w:val="24"/>
              </w:rPr>
            </w:pPr>
            <w:r w:rsidRPr="00D4516D">
              <w:rPr>
                <w:rFonts w:ascii="Arial" w:hAnsi="Arial" w:cs="Arial"/>
                <w:sz w:val="24"/>
                <w:szCs w:val="24"/>
              </w:rPr>
              <w:t>Toxic Equivalent Quantity</w:t>
            </w:r>
          </w:p>
        </w:tc>
      </w:tr>
      <w:tr w:rsidR="00E72920" w:rsidRPr="00D4516D" w14:paraId="79EC9BDE"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3FB46652"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TTHMs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06C620FF" w14:textId="77777777" w:rsidR="00E72920" w:rsidRPr="00D4516D" w:rsidRDefault="00E72920" w:rsidP="00760073">
            <w:pPr>
              <w:rPr>
                <w:rFonts w:ascii="Arial" w:hAnsi="Arial" w:cs="Arial"/>
                <w:sz w:val="24"/>
                <w:szCs w:val="24"/>
              </w:rPr>
            </w:pPr>
            <w:r w:rsidRPr="00D4516D">
              <w:rPr>
                <w:rFonts w:ascii="Arial" w:hAnsi="Arial" w:cs="Arial"/>
                <w:sz w:val="24"/>
                <w:szCs w:val="24"/>
              </w:rPr>
              <w:t xml:space="preserve">Total </w:t>
            </w:r>
            <w:proofErr w:type="spellStart"/>
            <w:r w:rsidRPr="00D4516D">
              <w:rPr>
                <w:rFonts w:ascii="Arial" w:hAnsi="Arial" w:cs="Arial"/>
                <w:sz w:val="24"/>
                <w:szCs w:val="24"/>
              </w:rPr>
              <w:t>Trihalomethanes</w:t>
            </w:r>
            <w:proofErr w:type="spellEnd"/>
          </w:p>
        </w:tc>
      </w:tr>
      <w:tr w:rsidR="00E72920" w:rsidRPr="00D4516D" w14:paraId="4342B618"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5248D90"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US EPA</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66576ECE" w14:textId="77777777" w:rsidR="00E72920" w:rsidRPr="00D4516D" w:rsidRDefault="00E72920" w:rsidP="00760073">
            <w:pPr>
              <w:rPr>
                <w:rFonts w:ascii="Arial" w:hAnsi="Arial" w:cs="Arial"/>
                <w:sz w:val="24"/>
                <w:szCs w:val="24"/>
              </w:rPr>
            </w:pPr>
            <w:r w:rsidRPr="00D4516D">
              <w:rPr>
                <w:rFonts w:ascii="Arial" w:hAnsi="Arial" w:cs="Arial"/>
                <w:sz w:val="24"/>
                <w:szCs w:val="24"/>
              </w:rPr>
              <w:t>United States Environmental Protection Agency</w:t>
            </w:r>
          </w:p>
        </w:tc>
      </w:tr>
      <w:tr w:rsidR="00E72920" w:rsidRPr="00D4516D" w14:paraId="1A0BD10E"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15087B7"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UV</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39735EE2" w14:textId="77777777" w:rsidR="00E72920" w:rsidRPr="00D4516D" w:rsidRDefault="00E72920" w:rsidP="00760073">
            <w:pPr>
              <w:rPr>
                <w:rFonts w:ascii="Arial" w:hAnsi="Arial" w:cs="Arial"/>
                <w:sz w:val="24"/>
                <w:szCs w:val="24"/>
              </w:rPr>
            </w:pPr>
            <w:r w:rsidRPr="00D4516D">
              <w:rPr>
                <w:rFonts w:ascii="Arial" w:hAnsi="Arial" w:cs="Arial"/>
                <w:sz w:val="24"/>
                <w:szCs w:val="24"/>
              </w:rPr>
              <w:t>Ultraviolet</w:t>
            </w:r>
          </w:p>
        </w:tc>
      </w:tr>
      <w:tr w:rsidR="00E72920" w:rsidRPr="00D4516D" w14:paraId="2029F66F"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525FCE77"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 xml:space="preserve">VOCs </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408096E7" w14:textId="77777777" w:rsidR="00E72920" w:rsidRPr="00D4516D" w:rsidRDefault="00E72920" w:rsidP="00760073">
            <w:pPr>
              <w:rPr>
                <w:rFonts w:ascii="Arial" w:hAnsi="Arial" w:cs="Arial"/>
                <w:sz w:val="24"/>
                <w:szCs w:val="24"/>
              </w:rPr>
            </w:pPr>
            <w:r w:rsidRPr="00D4516D">
              <w:rPr>
                <w:rFonts w:ascii="Arial" w:hAnsi="Arial" w:cs="Arial"/>
                <w:sz w:val="24"/>
                <w:szCs w:val="24"/>
              </w:rPr>
              <w:t>Volatile Organic Compounds</w:t>
            </w:r>
          </w:p>
        </w:tc>
      </w:tr>
      <w:tr w:rsidR="00E72920" w:rsidRPr="00D4516D" w14:paraId="03936A38" w14:textId="77777777" w:rsidTr="00760073">
        <w:trPr>
          <w:tblHead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04DFC3FD" w14:textId="77777777" w:rsidR="00E72920" w:rsidRPr="00D4516D" w:rsidRDefault="00E72920" w:rsidP="00760073">
            <w:pPr>
              <w:rPr>
                <w:rFonts w:ascii="Arial" w:hAnsi="Arial" w:cs="Arial"/>
                <w:sz w:val="24"/>
                <w:szCs w:val="24"/>
                <w:lang w:val="en-CA"/>
              </w:rPr>
            </w:pPr>
            <w:r w:rsidRPr="00D4516D">
              <w:rPr>
                <w:rFonts w:ascii="Arial" w:hAnsi="Arial" w:cs="Arial"/>
                <w:sz w:val="24"/>
                <w:szCs w:val="24"/>
                <w:lang w:val="en-CA"/>
              </w:rPr>
              <w:t>WHO</w:t>
            </w:r>
          </w:p>
        </w:tc>
        <w:tc>
          <w:tcPr>
            <w:tcW w:w="7622" w:type="dxa"/>
            <w:tcBorders>
              <w:top w:val="single" w:sz="4" w:space="0" w:color="auto"/>
              <w:left w:val="single" w:sz="4" w:space="0" w:color="auto"/>
              <w:bottom w:val="single" w:sz="4" w:space="0" w:color="auto"/>
              <w:right w:val="single" w:sz="4" w:space="0" w:color="auto"/>
            </w:tcBorders>
            <w:shd w:val="clear" w:color="auto" w:fill="auto"/>
          </w:tcPr>
          <w:p w14:paraId="176E7537" w14:textId="77777777" w:rsidR="00E72920" w:rsidRPr="00D4516D" w:rsidRDefault="00E72920" w:rsidP="00760073">
            <w:pPr>
              <w:rPr>
                <w:rFonts w:ascii="Arial" w:hAnsi="Arial" w:cs="Arial"/>
                <w:sz w:val="24"/>
                <w:szCs w:val="24"/>
              </w:rPr>
            </w:pPr>
            <w:r w:rsidRPr="00D4516D">
              <w:rPr>
                <w:rFonts w:ascii="Arial" w:hAnsi="Arial" w:cs="Arial"/>
                <w:sz w:val="24"/>
                <w:szCs w:val="24"/>
              </w:rPr>
              <w:t>World Health Organization</w:t>
            </w:r>
          </w:p>
        </w:tc>
      </w:tr>
    </w:tbl>
    <w:p w14:paraId="495E9267" w14:textId="77777777" w:rsidR="00E72920" w:rsidRPr="00021957" w:rsidRDefault="00E72920" w:rsidP="00E72920">
      <w:pPr>
        <w:pStyle w:val="Heading"/>
        <w:numPr>
          <w:ilvl w:val="0"/>
          <w:numId w:val="0"/>
        </w:numPr>
        <w:spacing w:before="240"/>
        <w:rPr>
          <w:rFonts w:ascii="Arial" w:hAnsi="Arial" w:cs="Arial"/>
          <w:noProof w:val="0"/>
          <w:sz w:val="24"/>
          <w:szCs w:val="24"/>
        </w:rPr>
      </w:pPr>
    </w:p>
    <w:p w14:paraId="4C234BC4" w14:textId="77777777" w:rsidR="00E72920" w:rsidRPr="00021957" w:rsidRDefault="00E72920" w:rsidP="00E72920">
      <w:pPr>
        <w:pStyle w:val="Heading"/>
        <w:spacing w:before="240"/>
        <w:outlineLvl w:val="0"/>
        <w:rPr>
          <w:rFonts w:ascii="Arial" w:hAnsi="Arial" w:cs="Arial"/>
          <w:noProof w:val="0"/>
          <w:sz w:val="24"/>
          <w:szCs w:val="24"/>
        </w:rPr>
      </w:pPr>
      <w:bookmarkStart w:id="206" w:name="_Toc339877547"/>
      <w:bookmarkStart w:id="207" w:name="_Toc22108290"/>
      <w:r w:rsidRPr="00021957">
        <w:rPr>
          <w:rFonts w:ascii="Arial" w:hAnsi="Arial" w:cs="Arial"/>
          <w:noProof w:val="0"/>
          <w:sz w:val="24"/>
          <w:szCs w:val="24"/>
        </w:rPr>
        <w:t>HISTORY OF CHANGES</w:t>
      </w:r>
      <w:bookmarkEnd w:id="206"/>
      <w:bookmarkEnd w:id="207"/>
    </w:p>
    <w:p w14:paraId="011E6996" w14:textId="77777777" w:rsidR="00E72920" w:rsidRPr="00021957" w:rsidRDefault="00E72920" w:rsidP="00E72920">
      <w:pPr>
        <w:pStyle w:val="Heading"/>
        <w:numPr>
          <w:ilvl w:val="0"/>
          <w:numId w:val="0"/>
        </w:numPr>
        <w:spacing w:before="240"/>
        <w:ind w:left="360"/>
        <w:rPr>
          <w:rFonts w:ascii="Arial" w:hAnsi="Arial" w:cs="Arial"/>
          <w:b w:val="0"/>
          <w:noProof w:val="0"/>
          <w:sz w:val="24"/>
          <w:szCs w:val="24"/>
        </w:rPr>
      </w:pPr>
      <w:r w:rsidRPr="00605770">
        <w:rPr>
          <w:rFonts w:ascii="Arial" w:hAnsi="Arial" w:cs="Arial"/>
          <w:b w:val="0"/>
          <w:noProof w:val="0"/>
          <w:sz w:val="24"/>
          <w:szCs w:val="24"/>
        </w:rPr>
        <w:t>Original version (not numbered) was published May 26, 2003.</w:t>
      </w:r>
    </w:p>
    <w:p w14:paraId="06C548A2" w14:textId="77777777" w:rsidR="00E72920" w:rsidRPr="00021957" w:rsidRDefault="00E72920" w:rsidP="00E72920">
      <w:pPr>
        <w:pStyle w:val="Heading2"/>
        <w:ind w:left="568"/>
        <w:rPr>
          <w:rFonts w:ascii="Arial" w:hAnsi="Arial" w:cs="Arial"/>
          <w:szCs w:val="24"/>
        </w:rPr>
      </w:pPr>
      <w:bookmarkStart w:id="208" w:name="_Toc339877548"/>
      <w:bookmarkStart w:id="209" w:name="_Toc22108291"/>
      <w:r>
        <w:rPr>
          <w:rFonts w:ascii="Arial" w:hAnsi="Arial" w:cs="Arial"/>
          <w:szCs w:val="24"/>
        </w:rPr>
        <w:t xml:space="preserve">5.1 </w:t>
      </w:r>
      <w:r w:rsidRPr="00021957">
        <w:rPr>
          <w:rFonts w:ascii="Arial" w:hAnsi="Arial" w:cs="Arial"/>
          <w:szCs w:val="24"/>
        </w:rPr>
        <w:t>Version 1.0, March 17, 2008</w:t>
      </w:r>
      <w:bookmarkEnd w:id="208"/>
      <w:bookmarkEnd w:id="209"/>
    </w:p>
    <w:p w14:paraId="5980179D"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1</w:t>
      </w:r>
    </w:p>
    <w:p w14:paraId="2216C02F"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lastRenderedPageBreak/>
        <w:t>added e-mail address for requesting copies of LaSB methods</w:t>
      </w:r>
    </w:p>
    <w:p w14:paraId="5DD79AA6"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updated AWWA method references to include 21</w:t>
      </w:r>
      <w:r w:rsidRPr="00021957">
        <w:rPr>
          <w:rFonts w:ascii="Arial" w:hAnsi="Arial" w:cs="Arial"/>
          <w:sz w:val="24"/>
          <w:szCs w:val="24"/>
          <w:vertAlign w:val="superscript"/>
          <w:lang w:val="en-US"/>
        </w:rPr>
        <w:t>st</w:t>
      </w:r>
      <w:r w:rsidRPr="00021957">
        <w:rPr>
          <w:rFonts w:ascii="Arial" w:hAnsi="Arial" w:cs="Arial"/>
          <w:sz w:val="24"/>
          <w:szCs w:val="24"/>
          <w:lang w:val="en-US"/>
        </w:rPr>
        <w:t xml:space="preserve"> Edition, 2005</w:t>
      </w:r>
    </w:p>
    <w:p w14:paraId="3354A866" w14:textId="77777777" w:rsidR="00E72920" w:rsidRPr="00021957" w:rsidRDefault="00E72920" w:rsidP="00E72920">
      <w:pPr>
        <w:pStyle w:val="BodyText"/>
        <w:numPr>
          <w:ilvl w:val="0"/>
          <w:numId w:val="15"/>
        </w:numPr>
        <w:spacing w:before="0" w:after="120"/>
        <w:ind w:left="1354"/>
        <w:rPr>
          <w:rFonts w:ascii="Arial" w:hAnsi="Arial" w:cs="Arial"/>
          <w:sz w:val="24"/>
          <w:szCs w:val="24"/>
          <w:lang w:val="en-US"/>
        </w:rPr>
      </w:pPr>
      <w:r w:rsidRPr="00021957">
        <w:rPr>
          <w:rFonts w:ascii="Arial" w:hAnsi="Arial" w:cs="Arial"/>
          <w:sz w:val="24"/>
          <w:szCs w:val="24"/>
          <w:lang w:val="en-US"/>
        </w:rPr>
        <w:t>updated ASTM method references to the 2006 edition</w:t>
      </w:r>
    </w:p>
    <w:p w14:paraId="51CD1F94" w14:textId="77777777" w:rsidR="00E72920" w:rsidRPr="00021957" w:rsidRDefault="00E72920" w:rsidP="00E72920">
      <w:pPr>
        <w:pStyle w:val="BodyText"/>
        <w:numPr>
          <w:ilvl w:val="0"/>
          <w:numId w:val="15"/>
        </w:numPr>
        <w:spacing w:before="0" w:after="120"/>
        <w:ind w:left="1354"/>
        <w:rPr>
          <w:rFonts w:ascii="Arial" w:hAnsi="Arial" w:cs="Arial"/>
          <w:sz w:val="24"/>
          <w:szCs w:val="24"/>
          <w:lang w:val="en-US"/>
        </w:rPr>
      </w:pPr>
      <w:r w:rsidRPr="00021957">
        <w:rPr>
          <w:rFonts w:ascii="Arial" w:hAnsi="Arial" w:cs="Arial"/>
          <w:sz w:val="24"/>
          <w:szCs w:val="24"/>
          <w:lang w:val="en-US"/>
        </w:rPr>
        <w:t>added AOAC International as a source of accepted methods</w:t>
      </w:r>
    </w:p>
    <w:p w14:paraId="45415864" w14:textId="77777777" w:rsidR="00E72920" w:rsidRPr="00021957" w:rsidRDefault="00E72920" w:rsidP="00E72920">
      <w:pPr>
        <w:pStyle w:val="BodyText"/>
        <w:numPr>
          <w:ilvl w:val="0"/>
          <w:numId w:val="15"/>
        </w:numPr>
        <w:spacing w:before="0" w:after="120"/>
        <w:ind w:left="1354"/>
        <w:rPr>
          <w:rFonts w:ascii="Arial" w:hAnsi="Arial" w:cs="Arial"/>
          <w:sz w:val="24"/>
          <w:szCs w:val="24"/>
          <w:lang w:val="en-US"/>
        </w:rPr>
      </w:pPr>
      <w:r w:rsidRPr="00021957">
        <w:rPr>
          <w:rFonts w:ascii="Arial" w:hAnsi="Arial" w:cs="Arial"/>
          <w:sz w:val="24"/>
          <w:szCs w:val="24"/>
          <w:lang w:val="en-US"/>
        </w:rPr>
        <w:t xml:space="preserve">added reference to </w:t>
      </w:r>
      <w:r>
        <w:rPr>
          <w:rFonts w:ascii="Arial" w:hAnsi="Arial" w:cs="Arial"/>
          <w:sz w:val="24"/>
          <w:szCs w:val="24"/>
          <w:lang w:val="en-US"/>
        </w:rPr>
        <w:t>MOECC</w:t>
      </w:r>
      <w:r w:rsidRPr="00021957">
        <w:rPr>
          <w:rFonts w:ascii="Arial" w:hAnsi="Arial" w:cs="Arial"/>
          <w:sz w:val="24"/>
          <w:szCs w:val="24"/>
          <w:lang w:val="en-US"/>
        </w:rPr>
        <w:t xml:space="preserve"> document </w:t>
      </w:r>
      <w:r w:rsidRPr="00021957">
        <w:rPr>
          <w:rFonts w:ascii="Arial" w:hAnsi="Arial" w:cs="Arial"/>
          <w:i/>
          <w:sz w:val="24"/>
          <w:szCs w:val="24"/>
          <w:lang w:val="en-US"/>
        </w:rPr>
        <w:t>Protocol for Acceptance of Alternate Methods</w:t>
      </w:r>
    </w:p>
    <w:p w14:paraId="76E8D62E" w14:textId="77777777" w:rsidR="00E72920" w:rsidRPr="00021957" w:rsidRDefault="00E72920" w:rsidP="00E72920">
      <w:pPr>
        <w:pStyle w:val="BodyText"/>
        <w:spacing w:before="0" w:after="120"/>
        <w:ind w:left="2160" w:hanging="1166"/>
        <w:rPr>
          <w:rFonts w:ascii="Arial" w:hAnsi="Arial" w:cs="Arial"/>
          <w:sz w:val="24"/>
          <w:szCs w:val="24"/>
          <w:lang w:val="en-US"/>
        </w:rPr>
      </w:pPr>
      <w:r w:rsidRPr="00021957">
        <w:rPr>
          <w:rFonts w:ascii="Arial" w:hAnsi="Arial" w:cs="Arial"/>
          <w:sz w:val="24"/>
          <w:szCs w:val="24"/>
          <w:lang w:val="en-US"/>
        </w:rPr>
        <w:t>NOTE:</w:t>
      </w:r>
      <w:r w:rsidRPr="00021957">
        <w:rPr>
          <w:rFonts w:ascii="Arial" w:hAnsi="Arial" w:cs="Arial"/>
          <w:sz w:val="24"/>
          <w:szCs w:val="24"/>
          <w:lang w:val="en-US"/>
        </w:rPr>
        <w:tab/>
        <w:t>Additions and deletions of specific methods in Sections 2 and 3 have not been listed.</w:t>
      </w:r>
    </w:p>
    <w:p w14:paraId="5D6DAB74"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2</w:t>
      </w:r>
    </w:p>
    <w:p w14:paraId="53576E03"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 xml:space="preserve">reformatted description of method principle for Total Coliforms (2.1) and </w:t>
      </w:r>
      <w:r w:rsidRPr="00021957">
        <w:rPr>
          <w:rFonts w:ascii="Arial" w:hAnsi="Arial" w:cs="Arial"/>
          <w:i/>
          <w:sz w:val="24"/>
          <w:szCs w:val="24"/>
          <w:lang w:val="en-US"/>
        </w:rPr>
        <w:t>E. coli</w:t>
      </w:r>
      <w:r w:rsidRPr="00021957">
        <w:rPr>
          <w:rFonts w:ascii="Arial" w:hAnsi="Arial" w:cs="Arial"/>
          <w:sz w:val="24"/>
          <w:szCs w:val="24"/>
          <w:lang w:val="en-US"/>
        </w:rPr>
        <w:t xml:space="preserve"> (2.2)</w:t>
      </w:r>
    </w:p>
    <w:p w14:paraId="5C244001"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removed references to Fecal Coliforms</w:t>
      </w:r>
    </w:p>
    <w:p w14:paraId="75B85B2C"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removed references to Total Coliform background counts and included note that Heterotrophic Plate Count is no longer required to be reported (2.3)</w:t>
      </w:r>
    </w:p>
    <w:p w14:paraId="3C8EAE01"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 xml:space="preserve">added sections 2.4 </w:t>
      </w:r>
      <w:r w:rsidRPr="00021957">
        <w:rPr>
          <w:rFonts w:ascii="Arial" w:hAnsi="Arial" w:cs="Arial"/>
          <w:i/>
          <w:sz w:val="24"/>
          <w:szCs w:val="24"/>
          <w:lang w:val="en-US"/>
        </w:rPr>
        <w:t>Clostridium</w:t>
      </w:r>
      <w:r w:rsidRPr="00021957">
        <w:rPr>
          <w:rFonts w:ascii="Arial" w:hAnsi="Arial" w:cs="Arial"/>
          <w:sz w:val="24"/>
          <w:szCs w:val="24"/>
          <w:lang w:val="en-US"/>
        </w:rPr>
        <w:t xml:space="preserve"> and 2.5 </w:t>
      </w:r>
      <w:r w:rsidRPr="00021957">
        <w:rPr>
          <w:rFonts w:ascii="Arial" w:hAnsi="Arial" w:cs="Arial"/>
          <w:i/>
          <w:sz w:val="24"/>
          <w:szCs w:val="24"/>
          <w:lang w:val="en-US"/>
        </w:rPr>
        <w:t>Cryptosporidium</w:t>
      </w:r>
    </w:p>
    <w:p w14:paraId="48B6427E"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3</w:t>
      </w:r>
    </w:p>
    <w:p w14:paraId="1321A55B"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added CAS (Chemical Abstract Service) registry number for all applicable parameters</w:t>
      </w:r>
    </w:p>
    <w:p w14:paraId="0CD155C6"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updated ODWQS and RDL for Trichloroethylene to reflect changes made in 2006</w:t>
      </w:r>
    </w:p>
    <w:p w14:paraId="55D44BDE"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removed trace metals that are considered operational parameters, i.e. not included in O Reg 169/03 (3.2)</w:t>
      </w:r>
    </w:p>
    <w:p w14:paraId="4C6F73AA"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 xml:space="preserve">updated significant figures for </w:t>
      </w:r>
      <w:r w:rsidRPr="00100AC6">
        <w:rPr>
          <w:rFonts w:ascii="Arial" w:hAnsi="Arial" w:cs="Arial"/>
          <w:sz w:val="24"/>
          <w:szCs w:val="24"/>
          <w:lang w:val="en-US"/>
        </w:rPr>
        <w:t>ODWQS</w:t>
      </w:r>
      <w:r w:rsidRPr="00021957">
        <w:rPr>
          <w:rFonts w:ascii="Arial" w:hAnsi="Arial" w:cs="Arial"/>
          <w:sz w:val="24"/>
          <w:szCs w:val="24"/>
          <w:lang w:val="en-US"/>
        </w:rPr>
        <w:t xml:space="preserve"> for lead (O. Reg. 169/03 amended to O. Reg. 242/07)</w:t>
      </w:r>
    </w:p>
    <w:p w14:paraId="6AB52FCD" w14:textId="6FC278B1" w:rsidR="00E72920" w:rsidRPr="00495176"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lastRenderedPageBreak/>
        <w:t xml:space="preserve">changed units for RDLs of </w:t>
      </w:r>
      <w:proofErr w:type="spellStart"/>
      <w:r w:rsidRPr="00021957">
        <w:rPr>
          <w:rFonts w:ascii="Arial" w:hAnsi="Arial" w:cs="Arial"/>
          <w:sz w:val="24"/>
          <w:szCs w:val="24"/>
          <w:lang w:val="en-US"/>
        </w:rPr>
        <w:t>Triazines</w:t>
      </w:r>
      <w:proofErr w:type="spellEnd"/>
      <w:r w:rsidRPr="00021957">
        <w:rPr>
          <w:rFonts w:ascii="Arial" w:hAnsi="Arial" w:cs="Arial"/>
          <w:sz w:val="24"/>
          <w:szCs w:val="24"/>
          <w:lang w:val="en-US"/>
        </w:rPr>
        <w:t xml:space="preserve"> (3.5) to correspond to units required in </w:t>
      </w:r>
      <w:r w:rsidRPr="00495176">
        <w:rPr>
          <w:rFonts w:ascii="Arial" w:hAnsi="Arial" w:cs="Arial"/>
          <w:sz w:val="24"/>
          <w:szCs w:val="24"/>
          <w:lang w:val="en-US"/>
        </w:rPr>
        <w:t>D</w:t>
      </w:r>
      <w:r w:rsidR="00495176" w:rsidRPr="00495176">
        <w:rPr>
          <w:rFonts w:ascii="Arial" w:hAnsi="Arial" w:cs="Arial"/>
          <w:sz w:val="24"/>
          <w:szCs w:val="24"/>
          <w:lang w:val="en-US"/>
        </w:rPr>
        <w:t>rinking Water Information System (D</w:t>
      </w:r>
      <w:r w:rsidRPr="00495176">
        <w:rPr>
          <w:rFonts w:ascii="Arial" w:hAnsi="Arial" w:cs="Arial"/>
          <w:sz w:val="24"/>
          <w:szCs w:val="24"/>
          <w:lang w:val="en-US"/>
        </w:rPr>
        <w:t>WIS</w:t>
      </w:r>
      <w:r w:rsidR="00495176" w:rsidRPr="00495176">
        <w:rPr>
          <w:rFonts w:ascii="Arial" w:hAnsi="Arial" w:cs="Arial"/>
          <w:sz w:val="24"/>
          <w:szCs w:val="24"/>
          <w:lang w:val="en-US"/>
        </w:rPr>
        <w:t>)</w:t>
      </w:r>
    </w:p>
    <w:p w14:paraId="43F7ACA8"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 xml:space="preserve">changed units for RDLs of </w:t>
      </w:r>
      <w:proofErr w:type="spellStart"/>
      <w:r w:rsidRPr="00021957">
        <w:rPr>
          <w:rFonts w:ascii="Arial" w:hAnsi="Arial" w:cs="Arial"/>
          <w:sz w:val="24"/>
          <w:szCs w:val="24"/>
          <w:lang w:val="en-US"/>
        </w:rPr>
        <w:t>Carbamates</w:t>
      </w:r>
      <w:proofErr w:type="spellEnd"/>
      <w:r w:rsidRPr="00021957">
        <w:rPr>
          <w:rFonts w:ascii="Arial" w:hAnsi="Arial" w:cs="Arial"/>
          <w:sz w:val="24"/>
          <w:szCs w:val="24"/>
          <w:lang w:val="en-US"/>
        </w:rPr>
        <w:t xml:space="preserve"> (3.6) to correspond to units required in DWIS; also corrected RDL of </w:t>
      </w:r>
      <w:proofErr w:type="spellStart"/>
      <w:r w:rsidRPr="00021957">
        <w:rPr>
          <w:rFonts w:ascii="Arial" w:hAnsi="Arial" w:cs="Arial"/>
          <w:sz w:val="24"/>
          <w:szCs w:val="24"/>
          <w:lang w:val="en-US"/>
        </w:rPr>
        <w:t>Aldicarb</w:t>
      </w:r>
      <w:proofErr w:type="spellEnd"/>
      <w:r w:rsidRPr="00021957">
        <w:rPr>
          <w:rFonts w:ascii="Arial" w:hAnsi="Arial" w:cs="Arial"/>
          <w:sz w:val="24"/>
          <w:szCs w:val="24"/>
          <w:lang w:val="en-US"/>
        </w:rPr>
        <w:t xml:space="preserve"> to 1/10</w:t>
      </w:r>
      <w:r w:rsidRPr="00021957">
        <w:rPr>
          <w:rFonts w:ascii="Arial" w:hAnsi="Arial" w:cs="Arial"/>
          <w:sz w:val="24"/>
          <w:szCs w:val="24"/>
          <w:vertAlign w:val="superscript"/>
          <w:lang w:val="en-US"/>
        </w:rPr>
        <w:t>th</w:t>
      </w:r>
      <w:r w:rsidRPr="00021957">
        <w:rPr>
          <w:rFonts w:ascii="Arial" w:hAnsi="Arial" w:cs="Arial"/>
          <w:sz w:val="24"/>
          <w:szCs w:val="24"/>
          <w:lang w:val="en-US"/>
        </w:rPr>
        <w:t xml:space="preserve"> of the ODWQS</w:t>
      </w:r>
    </w:p>
    <w:p w14:paraId="0FA77310"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 xml:space="preserve">changed units for RDLs of </w:t>
      </w:r>
      <w:proofErr w:type="spellStart"/>
      <w:r w:rsidRPr="00021957">
        <w:rPr>
          <w:rFonts w:ascii="Arial" w:hAnsi="Arial" w:cs="Arial"/>
          <w:sz w:val="24"/>
          <w:szCs w:val="24"/>
          <w:lang w:val="en-US"/>
        </w:rPr>
        <w:t>Organochlorine</w:t>
      </w:r>
      <w:proofErr w:type="spellEnd"/>
      <w:r w:rsidRPr="00021957">
        <w:rPr>
          <w:rFonts w:ascii="Arial" w:hAnsi="Arial" w:cs="Arial"/>
          <w:sz w:val="24"/>
          <w:szCs w:val="24"/>
          <w:lang w:val="en-US"/>
        </w:rPr>
        <w:t xml:space="preserve"> Pesticides (3.7) to correspond to units required in DWIS</w:t>
      </w:r>
    </w:p>
    <w:p w14:paraId="25F5F1F9"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 xml:space="preserve">changed units for RDLs of </w:t>
      </w:r>
      <w:proofErr w:type="spellStart"/>
      <w:r w:rsidRPr="00021957">
        <w:rPr>
          <w:rFonts w:ascii="Arial" w:hAnsi="Arial" w:cs="Arial"/>
          <w:sz w:val="24"/>
          <w:szCs w:val="24"/>
          <w:lang w:val="en-US"/>
        </w:rPr>
        <w:t>Chlorophenols</w:t>
      </w:r>
      <w:proofErr w:type="spellEnd"/>
      <w:r w:rsidRPr="00021957">
        <w:rPr>
          <w:rFonts w:ascii="Arial" w:hAnsi="Arial" w:cs="Arial"/>
          <w:sz w:val="24"/>
          <w:szCs w:val="24"/>
          <w:lang w:val="en-US"/>
        </w:rPr>
        <w:t xml:space="preserve"> &amp; </w:t>
      </w:r>
      <w:proofErr w:type="spellStart"/>
      <w:r w:rsidRPr="00021957">
        <w:rPr>
          <w:rFonts w:ascii="Arial" w:hAnsi="Arial" w:cs="Arial"/>
          <w:sz w:val="24"/>
          <w:szCs w:val="24"/>
          <w:lang w:val="en-US"/>
        </w:rPr>
        <w:t>Phenoxy</w:t>
      </w:r>
      <w:proofErr w:type="spellEnd"/>
      <w:r w:rsidRPr="00021957">
        <w:rPr>
          <w:rFonts w:ascii="Arial" w:hAnsi="Arial" w:cs="Arial"/>
          <w:sz w:val="24"/>
          <w:szCs w:val="24"/>
          <w:lang w:val="en-US"/>
        </w:rPr>
        <w:t xml:space="preserve"> Acids (3.9) to correspond to units required in DWIS</w:t>
      </w:r>
    </w:p>
    <w:p w14:paraId="6750AA08"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changed units for RDLs of Urea Derivative (3.11) to correspond to units required in DWIS; also added LaSB method reference number</w:t>
      </w:r>
    </w:p>
    <w:p w14:paraId="1C97E72D"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corrected the equations for the reactions (Figure 1) for Glyphosate (3.12)</w:t>
      </w:r>
    </w:p>
    <w:p w14:paraId="0A8C5CE7"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clarified analytical technique (</w:t>
      </w:r>
      <w:proofErr w:type="spellStart"/>
      <w:r w:rsidRPr="00021957">
        <w:rPr>
          <w:rFonts w:ascii="Arial" w:hAnsi="Arial" w:cs="Arial"/>
          <w:sz w:val="24"/>
          <w:szCs w:val="24"/>
          <w:lang w:val="en-US"/>
        </w:rPr>
        <w:t>colourimetry</w:t>
      </w:r>
      <w:proofErr w:type="spellEnd"/>
      <w:r w:rsidRPr="00021957">
        <w:rPr>
          <w:rFonts w:ascii="Arial" w:hAnsi="Arial" w:cs="Arial"/>
          <w:sz w:val="24"/>
          <w:szCs w:val="24"/>
          <w:lang w:val="en-US"/>
        </w:rPr>
        <w:t>) for several methods referenced for Fluoride (3.13)</w:t>
      </w:r>
    </w:p>
    <w:p w14:paraId="45D4BC32"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updated toxic equivalent factors (TEF) for dioxins and furans from NATO values in the June 2003 version of this document to the 2006 values from the World Health Organization (WHO); included phrase that these values may be amended from time to time; included direction that laboratories must identify the source of the TEFs used for their calculations</w:t>
      </w:r>
    </w:p>
    <w:p w14:paraId="0D449F70"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added section 3.20 Microcystin LR and 3.21 Chloramines</w:t>
      </w:r>
    </w:p>
    <w:p w14:paraId="1CA533ED"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4</w:t>
      </w:r>
    </w:p>
    <w:p w14:paraId="08C5D355"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added CAS (Chemical Abstract Service) registry number for all applicable parameters</w:t>
      </w:r>
    </w:p>
    <w:p w14:paraId="28491B41" w14:textId="77777777" w:rsidR="00E72920" w:rsidRPr="00021957" w:rsidRDefault="00E72920" w:rsidP="00E72920">
      <w:pPr>
        <w:pStyle w:val="BodyText"/>
        <w:numPr>
          <w:ilvl w:val="0"/>
          <w:numId w:val="15"/>
        </w:numPr>
        <w:spacing w:before="0" w:after="120"/>
        <w:ind w:left="1354"/>
        <w:rPr>
          <w:rFonts w:ascii="Arial" w:hAnsi="Arial" w:cs="Arial"/>
          <w:sz w:val="24"/>
          <w:szCs w:val="24"/>
          <w:lang w:val="en-US"/>
        </w:rPr>
      </w:pPr>
      <w:r w:rsidRPr="00021957">
        <w:rPr>
          <w:rFonts w:ascii="Arial" w:hAnsi="Arial" w:cs="Arial"/>
          <w:sz w:val="24"/>
          <w:szCs w:val="24"/>
          <w:lang w:val="en-US"/>
        </w:rPr>
        <w:t xml:space="preserve">removed references to the following operational parameters (i.e. not included in O Reg 169/03): Alkalinity, Chloride, Colour, Dissolved Organic Carbon, Hardness, pH, </w:t>
      </w:r>
      <w:proofErr w:type="spellStart"/>
      <w:r w:rsidRPr="00021957">
        <w:rPr>
          <w:rFonts w:ascii="Arial" w:hAnsi="Arial" w:cs="Arial"/>
          <w:sz w:val="24"/>
          <w:szCs w:val="24"/>
          <w:lang w:val="en-US"/>
        </w:rPr>
        <w:t>Sulphate</w:t>
      </w:r>
      <w:proofErr w:type="spellEnd"/>
      <w:r w:rsidRPr="00021957">
        <w:rPr>
          <w:rFonts w:ascii="Arial" w:hAnsi="Arial" w:cs="Arial"/>
          <w:sz w:val="24"/>
          <w:szCs w:val="24"/>
          <w:lang w:val="en-US"/>
        </w:rPr>
        <w:t xml:space="preserve">, </w:t>
      </w:r>
      <w:proofErr w:type="spellStart"/>
      <w:r w:rsidRPr="00021957">
        <w:rPr>
          <w:rFonts w:ascii="Arial" w:hAnsi="Arial" w:cs="Arial"/>
          <w:sz w:val="24"/>
          <w:szCs w:val="24"/>
          <w:lang w:val="en-US"/>
        </w:rPr>
        <w:t>Sulphite</w:t>
      </w:r>
      <w:proofErr w:type="spellEnd"/>
      <w:r w:rsidRPr="00021957">
        <w:rPr>
          <w:rFonts w:ascii="Arial" w:hAnsi="Arial" w:cs="Arial"/>
          <w:sz w:val="24"/>
          <w:szCs w:val="24"/>
          <w:lang w:val="en-US"/>
        </w:rPr>
        <w:t>, Total Dissolved Solids, and Turbidity</w:t>
      </w:r>
    </w:p>
    <w:p w14:paraId="17A74902"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added the following new parameters or target groups:</w:t>
      </w:r>
    </w:p>
    <w:p w14:paraId="07A894A4" w14:textId="77777777" w:rsidR="00E72920" w:rsidRPr="00021957" w:rsidRDefault="00E72920" w:rsidP="00E72920">
      <w:pPr>
        <w:pStyle w:val="BodyText"/>
        <w:tabs>
          <w:tab w:val="left" w:pos="1350"/>
          <w:tab w:val="left" w:pos="5760"/>
        </w:tabs>
        <w:spacing w:before="0"/>
        <w:ind w:left="1354"/>
        <w:rPr>
          <w:rFonts w:ascii="Arial" w:hAnsi="Arial" w:cs="Arial"/>
          <w:sz w:val="24"/>
          <w:szCs w:val="24"/>
          <w:lang w:val="en-US"/>
        </w:rPr>
      </w:pPr>
      <w:r w:rsidRPr="00021957">
        <w:rPr>
          <w:rFonts w:ascii="Arial" w:hAnsi="Arial" w:cs="Arial"/>
          <w:sz w:val="24"/>
          <w:szCs w:val="24"/>
          <w:lang w:val="en-US"/>
        </w:rPr>
        <w:t>Ammonia (4.2)</w:t>
      </w:r>
      <w:r w:rsidRPr="00021957">
        <w:rPr>
          <w:rFonts w:ascii="Arial" w:hAnsi="Arial" w:cs="Arial"/>
          <w:sz w:val="24"/>
          <w:szCs w:val="24"/>
          <w:lang w:val="en-US"/>
        </w:rPr>
        <w:tab/>
        <w:t>Biochemical Oxygen Demand (4.3)</w:t>
      </w:r>
    </w:p>
    <w:p w14:paraId="695B12EB" w14:textId="77777777" w:rsidR="00E72920" w:rsidRPr="00021957" w:rsidRDefault="00E72920" w:rsidP="00E72920">
      <w:pPr>
        <w:pStyle w:val="BodyText"/>
        <w:tabs>
          <w:tab w:val="left" w:pos="1350"/>
          <w:tab w:val="left" w:pos="5760"/>
        </w:tabs>
        <w:spacing w:before="0"/>
        <w:ind w:left="1354"/>
        <w:rPr>
          <w:rFonts w:ascii="Arial" w:hAnsi="Arial" w:cs="Arial"/>
          <w:sz w:val="24"/>
          <w:szCs w:val="24"/>
          <w:lang w:val="en-US"/>
        </w:rPr>
      </w:pPr>
      <w:r w:rsidRPr="00021957">
        <w:rPr>
          <w:rFonts w:ascii="Arial" w:hAnsi="Arial" w:cs="Arial"/>
          <w:sz w:val="24"/>
          <w:szCs w:val="24"/>
          <w:lang w:val="en-US"/>
        </w:rPr>
        <w:lastRenderedPageBreak/>
        <w:t>Bromide, Chlorate and Chlorite (4.4)</w:t>
      </w:r>
      <w:r w:rsidRPr="00021957">
        <w:rPr>
          <w:rFonts w:ascii="Arial" w:hAnsi="Arial" w:cs="Arial"/>
          <w:sz w:val="24"/>
          <w:szCs w:val="24"/>
          <w:lang w:val="en-US"/>
        </w:rPr>
        <w:tab/>
        <w:t>Chemical Oxygen Demand (4.5)</w:t>
      </w:r>
    </w:p>
    <w:p w14:paraId="65F1BC2D" w14:textId="77777777" w:rsidR="00E72920" w:rsidRPr="00021957" w:rsidRDefault="00E72920" w:rsidP="00E72920">
      <w:pPr>
        <w:pStyle w:val="BodyText"/>
        <w:tabs>
          <w:tab w:val="left" w:pos="1350"/>
          <w:tab w:val="left" w:pos="5760"/>
        </w:tabs>
        <w:spacing w:before="0"/>
        <w:ind w:left="1354"/>
        <w:rPr>
          <w:rFonts w:ascii="Arial" w:hAnsi="Arial" w:cs="Arial"/>
          <w:sz w:val="24"/>
          <w:szCs w:val="24"/>
          <w:lang w:val="en-US"/>
        </w:rPr>
      </w:pPr>
      <w:proofErr w:type="spellStart"/>
      <w:r w:rsidRPr="00021957">
        <w:rPr>
          <w:rFonts w:ascii="Arial" w:hAnsi="Arial" w:cs="Arial"/>
          <w:sz w:val="24"/>
          <w:szCs w:val="24"/>
          <w:lang w:val="en-US"/>
        </w:rPr>
        <w:t>Haloacetic</w:t>
      </w:r>
      <w:proofErr w:type="spellEnd"/>
      <w:r w:rsidRPr="00021957">
        <w:rPr>
          <w:rFonts w:ascii="Arial" w:hAnsi="Arial" w:cs="Arial"/>
          <w:sz w:val="24"/>
          <w:szCs w:val="24"/>
          <w:lang w:val="en-US"/>
        </w:rPr>
        <w:t xml:space="preserve"> Acids (4.6)</w:t>
      </w:r>
      <w:r w:rsidRPr="00021957">
        <w:rPr>
          <w:rFonts w:ascii="Arial" w:hAnsi="Arial" w:cs="Arial"/>
          <w:sz w:val="24"/>
          <w:szCs w:val="24"/>
          <w:lang w:val="en-US"/>
        </w:rPr>
        <w:tab/>
        <w:t>Hexavalent Chromium (4.7)</w:t>
      </w:r>
    </w:p>
    <w:p w14:paraId="05CCFF64" w14:textId="77777777" w:rsidR="00E72920" w:rsidRPr="00021957" w:rsidRDefault="00E72920" w:rsidP="00E72920">
      <w:pPr>
        <w:pStyle w:val="BodyText"/>
        <w:tabs>
          <w:tab w:val="left" w:pos="1350"/>
          <w:tab w:val="left" w:pos="5760"/>
        </w:tabs>
        <w:spacing w:before="0"/>
        <w:ind w:left="1354"/>
        <w:rPr>
          <w:rFonts w:ascii="Arial" w:hAnsi="Arial" w:cs="Arial"/>
          <w:sz w:val="24"/>
          <w:szCs w:val="24"/>
          <w:lang w:val="en-US"/>
        </w:rPr>
      </w:pPr>
      <w:r w:rsidRPr="00021957">
        <w:rPr>
          <w:rFonts w:ascii="Arial" w:hAnsi="Arial" w:cs="Arial"/>
          <w:sz w:val="24"/>
          <w:szCs w:val="24"/>
          <w:lang w:val="en-US"/>
        </w:rPr>
        <w:t>Ortho-phosphate (4.8)</w:t>
      </w:r>
      <w:r w:rsidRPr="00021957">
        <w:rPr>
          <w:rFonts w:ascii="Arial" w:hAnsi="Arial" w:cs="Arial"/>
          <w:sz w:val="24"/>
          <w:szCs w:val="24"/>
          <w:lang w:val="en-US"/>
        </w:rPr>
        <w:tab/>
        <w:t>Phenolic Compounds – Total [4AAP] (4.9)</w:t>
      </w:r>
    </w:p>
    <w:p w14:paraId="246E482B" w14:textId="77777777" w:rsidR="00E72920" w:rsidRPr="00021957" w:rsidRDefault="00E72920" w:rsidP="00E72920">
      <w:pPr>
        <w:pStyle w:val="BodyText"/>
        <w:tabs>
          <w:tab w:val="left" w:pos="1350"/>
          <w:tab w:val="left" w:pos="5760"/>
        </w:tabs>
        <w:spacing w:before="0"/>
        <w:ind w:left="1354"/>
        <w:rPr>
          <w:rFonts w:ascii="Arial" w:hAnsi="Arial" w:cs="Arial"/>
          <w:sz w:val="24"/>
          <w:szCs w:val="24"/>
          <w:lang w:val="en-US"/>
        </w:rPr>
      </w:pPr>
      <w:r w:rsidRPr="00021957">
        <w:rPr>
          <w:rFonts w:ascii="Arial" w:hAnsi="Arial" w:cs="Arial"/>
          <w:sz w:val="24"/>
          <w:szCs w:val="24"/>
          <w:lang w:val="en-US"/>
        </w:rPr>
        <w:t>Silica (4.10)</w:t>
      </w:r>
      <w:r w:rsidRPr="00021957">
        <w:rPr>
          <w:rFonts w:ascii="Arial" w:hAnsi="Arial" w:cs="Arial"/>
          <w:sz w:val="24"/>
          <w:szCs w:val="24"/>
          <w:lang w:val="en-US"/>
        </w:rPr>
        <w:tab/>
        <w:t xml:space="preserve">Taste and </w:t>
      </w:r>
      <w:proofErr w:type="spellStart"/>
      <w:r w:rsidRPr="00021957">
        <w:rPr>
          <w:rFonts w:ascii="Arial" w:hAnsi="Arial" w:cs="Arial"/>
          <w:sz w:val="24"/>
          <w:szCs w:val="24"/>
          <w:lang w:val="en-US"/>
        </w:rPr>
        <w:t>Odour</w:t>
      </w:r>
      <w:proofErr w:type="spellEnd"/>
      <w:r w:rsidRPr="00021957">
        <w:rPr>
          <w:rFonts w:ascii="Arial" w:hAnsi="Arial" w:cs="Arial"/>
          <w:sz w:val="24"/>
          <w:szCs w:val="24"/>
          <w:lang w:val="en-US"/>
        </w:rPr>
        <w:t xml:space="preserve"> Compounds (4.11)</w:t>
      </w:r>
    </w:p>
    <w:p w14:paraId="35D34CDF" w14:textId="77777777" w:rsidR="00E72920" w:rsidRPr="00021957" w:rsidRDefault="00E72920" w:rsidP="00E72920">
      <w:pPr>
        <w:pStyle w:val="BodyText"/>
        <w:tabs>
          <w:tab w:val="left" w:pos="1350"/>
          <w:tab w:val="left" w:pos="5760"/>
        </w:tabs>
        <w:spacing w:before="0"/>
        <w:ind w:left="1354"/>
        <w:rPr>
          <w:rFonts w:ascii="Arial" w:hAnsi="Arial" w:cs="Arial"/>
          <w:sz w:val="24"/>
          <w:szCs w:val="24"/>
          <w:lang w:val="en-US"/>
        </w:rPr>
      </w:pPr>
      <w:r w:rsidRPr="00021957">
        <w:rPr>
          <w:rFonts w:ascii="Arial" w:hAnsi="Arial" w:cs="Arial"/>
          <w:sz w:val="24"/>
          <w:szCs w:val="24"/>
          <w:lang w:val="en-US"/>
        </w:rPr>
        <w:t xml:space="preserve">Total </w:t>
      </w:r>
      <w:proofErr w:type="spellStart"/>
      <w:r w:rsidRPr="00021957">
        <w:rPr>
          <w:rFonts w:ascii="Arial" w:hAnsi="Arial" w:cs="Arial"/>
          <w:sz w:val="24"/>
          <w:szCs w:val="24"/>
          <w:lang w:val="en-US"/>
        </w:rPr>
        <w:t>Kjeldahl</w:t>
      </w:r>
      <w:proofErr w:type="spellEnd"/>
      <w:r w:rsidRPr="00021957">
        <w:rPr>
          <w:rFonts w:ascii="Arial" w:hAnsi="Arial" w:cs="Arial"/>
          <w:sz w:val="24"/>
          <w:szCs w:val="24"/>
          <w:lang w:val="en-US"/>
        </w:rPr>
        <w:t xml:space="preserve"> Nitrogen (4.12)</w:t>
      </w:r>
      <w:r w:rsidRPr="00021957">
        <w:rPr>
          <w:rFonts w:ascii="Arial" w:hAnsi="Arial" w:cs="Arial"/>
          <w:sz w:val="24"/>
          <w:szCs w:val="24"/>
          <w:lang w:val="en-US"/>
        </w:rPr>
        <w:tab/>
        <w:t>Total Phosphorus (4.13)</w:t>
      </w:r>
    </w:p>
    <w:p w14:paraId="0638EA25" w14:textId="77777777" w:rsidR="00E72920" w:rsidRPr="00021957" w:rsidRDefault="00E72920" w:rsidP="00E72920">
      <w:pPr>
        <w:pStyle w:val="BodyText"/>
        <w:tabs>
          <w:tab w:val="left" w:pos="1350"/>
          <w:tab w:val="left" w:pos="5760"/>
        </w:tabs>
        <w:spacing w:before="0"/>
        <w:ind w:left="1354"/>
        <w:rPr>
          <w:rFonts w:ascii="Arial" w:hAnsi="Arial" w:cs="Arial"/>
          <w:sz w:val="24"/>
          <w:szCs w:val="24"/>
          <w:lang w:val="en-US"/>
        </w:rPr>
      </w:pPr>
      <w:r w:rsidRPr="00021957">
        <w:rPr>
          <w:rFonts w:ascii="Arial" w:hAnsi="Arial" w:cs="Arial"/>
          <w:sz w:val="24"/>
          <w:szCs w:val="24"/>
          <w:lang w:val="en-US"/>
        </w:rPr>
        <w:t>Formaldehyde (4.14)</w:t>
      </w:r>
      <w:r w:rsidRPr="00021957">
        <w:rPr>
          <w:rFonts w:ascii="Arial" w:hAnsi="Arial" w:cs="Arial"/>
          <w:sz w:val="24"/>
          <w:szCs w:val="24"/>
          <w:lang w:val="en-US"/>
        </w:rPr>
        <w:tab/>
        <w:t>Emerging Complex Contaminants (4.15)</w:t>
      </w:r>
    </w:p>
    <w:p w14:paraId="507B4CD4" w14:textId="77777777" w:rsidR="00E72920" w:rsidRPr="00021957" w:rsidRDefault="00E72920" w:rsidP="00E72920">
      <w:pPr>
        <w:pStyle w:val="BodyText"/>
        <w:spacing w:before="0"/>
        <w:ind w:left="994"/>
        <w:rPr>
          <w:rFonts w:ascii="Arial" w:hAnsi="Arial" w:cs="Arial"/>
          <w:sz w:val="24"/>
          <w:szCs w:val="24"/>
          <w:lang w:val="en-US"/>
        </w:rPr>
      </w:pPr>
    </w:p>
    <w:p w14:paraId="253F547B"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5</w:t>
      </w:r>
    </w:p>
    <w:p w14:paraId="0998C901"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added list of Acronyms</w:t>
      </w:r>
    </w:p>
    <w:p w14:paraId="4563E86E"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6</w:t>
      </w:r>
    </w:p>
    <w:p w14:paraId="24D89F3A"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added History of Changes</w:t>
      </w:r>
    </w:p>
    <w:p w14:paraId="256130B0" w14:textId="77777777" w:rsidR="00E72920" w:rsidRPr="00021957" w:rsidRDefault="00E72920" w:rsidP="00E72920">
      <w:pPr>
        <w:pStyle w:val="Heading2"/>
        <w:ind w:left="568"/>
        <w:rPr>
          <w:rFonts w:ascii="Arial" w:hAnsi="Arial" w:cs="Arial"/>
          <w:szCs w:val="24"/>
        </w:rPr>
      </w:pPr>
      <w:bookmarkStart w:id="210" w:name="_Toc339877549"/>
      <w:bookmarkStart w:id="211" w:name="_Toc22108292"/>
      <w:r>
        <w:rPr>
          <w:rFonts w:ascii="Arial" w:hAnsi="Arial" w:cs="Arial"/>
          <w:szCs w:val="24"/>
        </w:rPr>
        <w:t xml:space="preserve">5.2 </w:t>
      </w:r>
      <w:r w:rsidRPr="00021957">
        <w:rPr>
          <w:rFonts w:ascii="Arial" w:hAnsi="Arial" w:cs="Arial"/>
          <w:szCs w:val="24"/>
        </w:rPr>
        <w:t>Version 2.0, May 2010</w:t>
      </w:r>
      <w:bookmarkEnd w:id="210"/>
      <w:bookmarkEnd w:id="211"/>
    </w:p>
    <w:p w14:paraId="1C95A7C2"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1</w:t>
      </w:r>
    </w:p>
    <w:p w14:paraId="34516C75" w14:textId="77777777" w:rsidR="00E72920" w:rsidRPr="00021957" w:rsidRDefault="00E72920" w:rsidP="00E72920">
      <w:pPr>
        <w:pStyle w:val="BodyText"/>
        <w:numPr>
          <w:ilvl w:val="0"/>
          <w:numId w:val="15"/>
        </w:numPr>
        <w:spacing w:before="0" w:after="120"/>
        <w:rPr>
          <w:rFonts w:ascii="Arial" w:hAnsi="Arial" w:cs="Arial"/>
          <w:sz w:val="24"/>
          <w:szCs w:val="24"/>
          <w:lang w:val="en-US"/>
        </w:rPr>
      </w:pPr>
      <w:r w:rsidRPr="00021957">
        <w:rPr>
          <w:rFonts w:ascii="Arial" w:hAnsi="Arial" w:cs="Arial"/>
          <w:sz w:val="24"/>
          <w:szCs w:val="24"/>
          <w:lang w:val="en-US"/>
        </w:rPr>
        <w:t>added Canadian Association for Laboratory Accreditation (CALA) as an approved accrediting body</w:t>
      </w:r>
    </w:p>
    <w:p w14:paraId="32BA9A13" w14:textId="77777777" w:rsidR="00E72920" w:rsidRPr="00021957" w:rsidRDefault="00E72920" w:rsidP="00E72920">
      <w:pPr>
        <w:pStyle w:val="BodyText"/>
        <w:numPr>
          <w:ilvl w:val="0"/>
          <w:numId w:val="15"/>
        </w:numPr>
        <w:spacing w:before="0" w:after="120"/>
        <w:ind w:left="1354"/>
        <w:rPr>
          <w:rFonts w:ascii="Arial" w:hAnsi="Arial" w:cs="Arial"/>
          <w:sz w:val="24"/>
          <w:szCs w:val="24"/>
          <w:lang w:val="en-US"/>
        </w:rPr>
      </w:pPr>
      <w:r w:rsidRPr="00021957">
        <w:rPr>
          <w:rFonts w:ascii="Arial" w:hAnsi="Arial" w:cs="Arial"/>
          <w:sz w:val="24"/>
          <w:szCs w:val="24"/>
          <w:lang w:val="en-US"/>
        </w:rPr>
        <w:t>updated ASTM method references to the 2008 edition</w:t>
      </w:r>
    </w:p>
    <w:p w14:paraId="3BB58F03" w14:textId="77777777" w:rsidR="00E72920" w:rsidRPr="00021957" w:rsidRDefault="00E72920" w:rsidP="00E72920">
      <w:pPr>
        <w:pStyle w:val="BodyText"/>
        <w:spacing w:before="0" w:after="120"/>
        <w:ind w:left="2160" w:hanging="1166"/>
        <w:rPr>
          <w:rFonts w:ascii="Arial" w:hAnsi="Arial" w:cs="Arial"/>
          <w:sz w:val="24"/>
          <w:szCs w:val="24"/>
          <w:lang w:val="en-US"/>
        </w:rPr>
      </w:pPr>
      <w:r w:rsidRPr="00021957">
        <w:rPr>
          <w:rFonts w:ascii="Arial" w:hAnsi="Arial" w:cs="Arial"/>
          <w:sz w:val="24"/>
          <w:szCs w:val="24"/>
          <w:lang w:val="en-US"/>
        </w:rPr>
        <w:t>NOTE:</w:t>
      </w:r>
      <w:r w:rsidRPr="00021957">
        <w:rPr>
          <w:rFonts w:ascii="Arial" w:hAnsi="Arial" w:cs="Arial"/>
          <w:sz w:val="24"/>
          <w:szCs w:val="24"/>
          <w:lang w:val="en-US"/>
        </w:rPr>
        <w:tab/>
        <w:t>Additions and deletions of specific methods in Sections 2 and 3 have not been listed.</w:t>
      </w:r>
    </w:p>
    <w:p w14:paraId="3F3C4433" w14:textId="77777777" w:rsidR="00E72920" w:rsidRPr="00021957" w:rsidRDefault="00E72920" w:rsidP="00E72920">
      <w:pPr>
        <w:pStyle w:val="BodyText"/>
        <w:spacing w:before="0" w:after="120"/>
        <w:ind w:left="990"/>
        <w:rPr>
          <w:rFonts w:ascii="Arial" w:hAnsi="Arial" w:cs="Arial"/>
          <w:sz w:val="24"/>
          <w:szCs w:val="24"/>
          <w:lang w:val="en-US"/>
        </w:rPr>
      </w:pPr>
      <w:r w:rsidRPr="00021957">
        <w:rPr>
          <w:rFonts w:ascii="Arial" w:hAnsi="Arial" w:cs="Arial"/>
          <w:sz w:val="24"/>
          <w:szCs w:val="24"/>
          <w:lang w:val="en-US"/>
        </w:rPr>
        <w:t>Section 2</w:t>
      </w:r>
    </w:p>
    <w:p w14:paraId="061137C4" w14:textId="77777777" w:rsidR="00E72920" w:rsidRPr="00021957" w:rsidRDefault="00E72920" w:rsidP="00E72920">
      <w:pPr>
        <w:pStyle w:val="BodyText"/>
        <w:spacing w:before="0" w:after="120"/>
        <w:ind w:left="1350" w:hanging="360"/>
        <w:rPr>
          <w:rFonts w:ascii="Arial" w:hAnsi="Arial" w:cs="Arial"/>
          <w:sz w:val="24"/>
          <w:szCs w:val="24"/>
          <w:lang w:val="en-US"/>
        </w:rPr>
      </w:pPr>
      <w:r w:rsidRPr="00021957">
        <w:rPr>
          <w:rFonts w:ascii="Arial" w:hAnsi="Arial" w:cs="Arial"/>
          <w:sz w:val="24"/>
          <w:szCs w:val="24"/>
          <w:lang w:val="en-US"/>
        </w:rPr>
        <w:t>-</w:t>
      </w:r>
      <w:r w:rsidRPr="00021957">
        <w:rPr>
          <w:rFonts w:ascii="Arial" w:hAnsi="Arial" w:cs="Arial"/>
          <w:sz w:val="24"/>
          <w:szCs w:val="24"/>
          <w:lang w:val="en-US"/>
        </w:rPr>
        <w:tab/>
        <w:t xml:space="preserve">Added section 2.20.1 </w:t>
      </w:r>
      <w:r w:rsidRPr="00021957">
        <w:rPr>
          <w:rFonts w:ascii="Arial" w:hAnsi="Arial" w:cs="Arial"/>
          <w:sz w:val="24"/>
          <w:szCs w:val="24"/>
        </w:rPr>
        <w:t>Screening Tests for Total Microcystins</w:t>
      </w:r>
    </w:p>
    <w:p w14:paraId="5D950882" w14:textId="77777777" w:rsidR="00E72920" w:rsidRPr="00021957" w:rsidRDefault="00E72920" w:rsidP="00E72920">
      <w:pPr>
        <w:pStyle w:val="BodyText"/>
        <w:numPr>
          <w:ilvl w:val="0"/>
          <w:numId w:val="15"/>
        </w:numPr>
        <w:spacing w:before="0" w:after="120"/>
        <w:ind w:left="1354"/>
        <w:rPr>
          <w:rFonts w:ascii="Arial" w:hAnsi="Arial" w:cs="Arial"/>
          <w:sz w:val="24"/>
          <w:szCs w:val="24"/>
          <w:lang w:val="en-US"/>
        </w:rPr>
      </w:pPr>
      <w:r w:rsidRPr="00021957">
        <w:rPr>
          <w:rFonts w:ascii="Arial" w:hAnsi="Arial" w:cs="Arial"/>
          <w:sz w:val="24"/>
          <w:szCs w:val="24"/>
          <w:lang w:val="en-US"/>
        </w:rPr>
        <w:t>updated acronyms</w:t>
      </w:r>
    </w:p>
    <w:p w14:paraId="397446CF" w14:textId="77777777" w:rsidR="00E72920" w:rsidRPr="000B4A79" w:rsidRDefault="00E72920" w:rsidP="00E72920">
      <w:pPr>
        <w:pStyle w:val="Heading2"/>
        <w:ind w:left="568"/>
        <w:rPr>
          <w:rFonts w:ascii="Arial" w:hAnsi="Arial" w:cs="Arial"/>
          <w:szCs w:val="24"/>
        </w:rPr>
      </w:pPr>
      <w:bookmarkStart w:id="212" w:name="_Toc339877550"/>
      <w:bookmarkStart w:id="213" w:name="_Toc22108293"/>
      <w:r>
        <w:rPr>
          <w:rFonts w:ascii="Arial" w:hAnsi="Arial" w:cs="Arial"/>
          <w:szCs w:val="24"/>
        </w:rPr>
        <w:t xml:space="preserve">5.3 </w:t>
      </w:r>
      <w:r w:rsidRPr="000B4A79">
        <w:rPr>
          <w:rFonts w:ascii="Arial" w:hAnsi="Arial" w:cs="Arial"/>
          <w:szCs w:val="24"/>
        </w:rPr>
        <w:t xml:space="preserve">Version 3.0, </w:t>
      </w:r>
      <w:bookmarkEnd w:id="212"/>
      <w:bookmarkEnd w:id="213"/>
      <w:r>
        <w:rPr>
          <w:rFonts w:ascii="Arial" w:hAnsi="Arial" w:cs="Arial"/>
          <w:szCs w:val="24"/>
        </w:rPr>
        <w:t>[Insert - DATE of issue]</w:t>
      </w:r>
    </w:p>
    <w:p w14:paraId="3CCD3609" w14:textId="77777777" w:rsidR="00E72920" w:rsidRPr="000B4A79" w:rsidRDefault="00E72920" w:rsidP="00E72920">
      <w:pPr>
        <w:pStyle w:val="BodyText"/>
        <w:spacing w:before="0" w:after="120"/>
        <w:ind w:left="709"/>
        <w:rPr>
          <w:rFonts w:ascii="Arial" w:hAnsi="Arial" w:cs="Arial"/>
          <w:sz w:val="24"/>
          <w:szCs w:val="24"/>
          <w:lang w:val="en-US"/>
        </w:rPr>
      </w:pPr>
      <w:r w:rsidRPr="000B4A79">
        <w:rPr>
          <w:rFonts w:ascii="Arial" w:hAnsi="Arial" w:cs="Arial"/>
          <w:sz w:val="24"/>
          <w:szCs w:val="24"/>
          <w:lang w:val="en-US"/>
        </w:rPr>
        <w:t>Section 1</w:t>
      </w:r>
      <w:r>
        <w:rPr>
          <w:rFonts w:ascii="Arial" w:hAnsi="Arial" w:cs="Arial"/>
          <w:sz w:val="24"/>
          <w:szCs w:val="24"/>
          <w:lang w:val="en-US"/>
        </w:rPr>
        <w:t xml:space="preserve"> Introduction</w:t>
      </w:r>
    </w:p>
    <w:p w14:paraId="279ED202" w14:textId="77777777" w:rsidR="00E72920" w:rsidRPr="000B4A79" w:rsidRDefault="00E72920" w:rsidP="00E72920">
      <w:pPr>
        <w:pStyle w:val="BodyText"/>
        <w:spacing w:before="0" w:after="120"/>
        <w:ind w:left="709"/>
        <w:rPr>
          <w:rFonts w:ascii="Arial" w:hAnsi="Arial" w:cs="Arial"/>
          <w:sz w:val="24"/>
          <w:szCs w:val="24"/>
          <w:lang w:val="en-CA"/>
        </w:rPr>
      </w:pPr>
      <w:r>
        <w:rPr>
          <w:rFonts w:ascii="Arial" w:hAnsi="Arial" w:cs="Arial"/>
          <w:sz w:val="24"/>
          <w:szCs w:val="24"/>
          <w:lang w:val="en-CA"/>
        </w:rPr>
        <w:t>Revised to include:</w:t>
      </w:r>
      <w:r w:rsidRPr="000B4A79">
        <w:rPr>
          <w:rFonts w:ascii="Arial" w:hAnsi="Arial" w:cs="Arial"/>
          <w:sz w:val="24"/>
          <w:szCs w:val="24"/>
          <w:lang w:val="en-CA"/>
        </w:rPr>
        <w:t xml:space="preserve"> </w:t>
      </w:r>
    </w:p>
    <w:p w14:paraId="12EB6F4B"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lastRenderedPageBreak/>
        <w:t>-</w:t>
      </w:r>
      <w:r>
        <w:rPr>
          <w:rFonts w:ascii="Arial" w:hAnsi="Arial" w:cs="Arial"/>
          <w:sz w:val="24"/>
          <w:szCs w:val="24"/>
          <w:lang w:val="en-CA"/>
        </w:rPr>
        <w:t>A</w:t>
      </w:r>
      <w:r w:rsidRPr="000B4A79">
        <w:rPr>
          <w:rFonts w:ascii="Arial" w:hAnsi="Arial" w:cs="Arial"/>
          <w:sz w:val="24"/>
          <w:szCs w:val="24"/>
          <w:lang w:val="en-CA"/>
        </w:rPr>
        <w:t>n outline of purpose and role of the document</w:t>
      </w:r>
    </w:p>
    <w:p w14:paraId="6D195E8B" w14:textId="77777777" w:rsidR="00E72920" w:rsidRDefault="00E72920" w:rsidP="00E72920">
      <w:pPr>
        <w:pStyle w:val="BodyText"/>
        <w:spacing w:before="0" w:after="120"/>
        <w:ind w:left="709"/>
        <w:rPr>
          <w:rFonts w:ascii="Arial" w:hAnsi="Arial" w:cs="Arial"/>
          <w:sz w:val="24"/>
          <w:szCs w:val="24"/>
          <w:lang w:val="en-US"/>
        </w:rPr>
      </w:pPr>
      <w:r w:rsidRPr="000B4A79">
        <w:rPr>
          <w:rFonts w:ascii="Arial" w:hAnsi="Arial" w:cs="Arial"/>
          <w:sz w:val="24"/>
          <w:szCs w:val="24"/>
          <w:lang w:val="en-CA"/>
        </w:rPr>
        <w:t>-</w:t>
      </w:r>
      <w:r>
        <w:rPr>
          <w:rFonts w:ascii="Arial" w:hAnsi="Arial" w:cs="Arial"/>
          <w:sz w:val="24"/>
          <w:szCs w:val="24"/>
          <w:lang w:val="en-CA"/>
        </w:rPr>
        <w:t>G</w:t>
      </w:r>
      <w:r w:rsidRPr="000B4A79">
        <w:rPr>
          <w:rFonts w:ascii="Arial" w:hAnsi="Arial" w:cs="Arial"/>
          <w:sz w:val="24"/>
          <w:szCs w:val="24"/>
          <w:lang w:val="en-CA"/>
        </w:rPr>
        <w:t>eneral information on laboratory licensing in Ontario (Section 1.1)</w:t>
      </w:r>
      <w:r w:rsidRPr="00634007">
        <w:rPr>
          <w:rFonts w:ascii="Arial" w:hAnsi="Arial" w:cs="Arial"/>
          <w:sz w:val="24"/>
          <w:szCs w:val="24"/>
          <w:lang w:val="en-US"/>
        </w:rPr>
        <w:t xml:space="preserve"> </w:t>
      </w:r>
    </w:p>
    <w:p w14:paraId="014CF396" w14:textId="77777777" w:rsidR="00E72920" w:rsidRDefault="00E72920" w:rsidP="00E72920">
      <w:pPr>
        <w:pStyle w:val="BodyText"/>
        <w:spacing w:before="0" w:after="120"/>
        <w:ind w:left="709"/>
        <w:rPr>
          <w:rFonts w:ascii="Arial" w:hAnsi="Arial" w:cs="Arial"/>
          <w:sz w:val="24"/>
          <w:szCs w:val="24"/>
          <w:lang w:val="en-US"/>
        </w:rPr>
      </w:pPr>
      <w:proofErr w:type="gramStart"/>
      <w:r>
        <w:rPr>
          <w:rFonts w:ascii="Arial" w:hAnsi="Arial" w:cs="Arial"/>
          <w:sz w:val="24"/>
          <w:szCs w:val="24"/>
          <w:lang w:val="en-US"/>
        </w:rPr>
        <w:t>and</w:t>
      </w:r>
      <w:proofErr w:type="gramEnd"/>
      <w:r>
        <w:rPr>
          <w:rFonts w:ascii="Arial" w:hAnsi="Arial" w:cs="Arial"/>
          <w:sz w:val="24"/>
          <w:szCs w:val="24"/>
          <w:lang w:val="en-US"/>
        </w:rPr>
        <w:t xml:space="preserve"> Requirements for licensing (1.2)</w:t>
      </w:r>
    </w:p>
    <w:p w14:paraId="002962FD" w14:textId="77E8CCEA"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w:t>
      </w:r>
      <w:r>
        <w:rPr>
          <w:rFonts w:ascii="Arial" w:hAnsi="Arial" w:cs="Arial"/>
          <w:sz w:val="24"/>
          <w:szCs w:val="24"/>
          <w:lang w:val="en-CA"/>
        </w:rPr>
        <w:t xml:space="preserve">Section 1.1 now includes </w:t>
      </w:r>
      <w:r w:rsidRPr="000B4A79">
        <w:rPr>
          <w:rFonts w:ascii="Arial" w:hAnsi="Arial" w:cs="Arial"/>
          <w:sz w:val="24"/>
          <w:szCs w:val="24"/>
          <w:lang w:val="en-CA"/>
        </w:rPr>
        <w:t>an overview of accepted refe</w:t>
      </w:r>
      <w:ins w:id="214" w:author="Sandra Edelsward" w:date="2024-01-23T09:42:00Z">
        <w:r w:rsidR="00760073">
          <w:rPr>
            <w:rFonts w:ascii="Arial" w:hAnsi="Arial" w:cs="Arial"/>
            <w:sz w:val="24"/>
            <w:szCs w:val="24"/>
            <w:lang w:val="en-CA"/>
          </w:rPr>
          <w:t>re</w:t>
        </w:r>
      </w:ins>
      <w:r w:rsidRPr="000B4A79">
        <w:rPr>
          <w:rFonts w:ascii="Arial" w:hAnsi="Arial" w:cs="Arial"/>
          <w:sz w:val="24"/>
          <w:szCs w:val="24"/>
          <w:lang w:val="en-CA"/>
        </w:rPr>
        <w:t>nce methods (Section 1.</w:t>
      </w:r>
      <w:r>
        <w:rPr>
          <w:rFonts w:ascii="Arial" w:hAnsi="Arial" w:cs="Arial"/>
          <w:sz w:val="24"/>
          <w:szCs w:val="24"/>
          <w:lang w:val="en-CA"/>
        </w:rPr>
        <w:t>1.1.</w:t>
      </w:r>
      <w:r w:rsidRPr="000B4A79">
        <w:rPr>
          <w:rFonts w:ascii="Arial" w:hAnsi="Arial" w:cs="Arial"/>
          <w:sz w:val="24"/>
          <w:szCs w:val="24"/>
          <w:lang w:val="en-CA"/>
        </w:rPr>
        <w:t>) and Alternate Reference Methods and In house Developed Methods (Section 1.</w:t>
      </w:r>
      <w:r>
        <w:rPr>
          <w:rFonts w:ascii="Arial" w:hAnsi="Arial" w:cs="Arial"/>
          <w:sz w:val="24"/>
          <w:szCs w:val="24"/>
          <w:lang w:val="en-CA"/>
        </w:rPr>
        <w:t>1.2.</w:t>
      </w:r>
      <w:r w:rsidRPr="000B4A79">
        <w:rPr>
          <w:rFonts w:ascii="Arial" w:hAnsi="Arial" w:cs="Arial"/>
          <w:sz w:val="24"/>
          <w:szCs w:val="24"/>
          <w:lang w:val="en-CA"/>
        </w:rPr>
        <w:t>)</w:t>
      </w:r>
    </w:p>
    <w:p w14:paraId="4EC73ECE"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-an outline of the requirements for licensing (Section 1.</w:t>
      </w:r>
      <w:r>
        <w:rPr>
          <w:rFonts w:ascii="Arial" w:hAnsi="Arial" w:cs="Arial"/>
          <w:sz w:val="24"/>
          <w:szCs w:val="24"/>
          <w:lang w:val="en-CA"/>
        </w:rPr>
        <w:t>2</w:t>
      </w:r>
      <w:r w:rsidRPr="000B4A79">
        <w:rPr>
          <w:rFonts w:ascii="Arial" w:hAnsi="Arial" w:cs="Arial"/>
          <w:sz w:val="24"/>
          <w:szCs w:val="24"/>
          <w:lang w:val="en-CA"/>
        </w:rPr>
        <w:t>) this now includes criteria for</w:t>
      </w:r>
      <w:r>
        <w:rPr>
          <w:rFonts w:ascii="Arial" w:hAnsi="Arial" w:cs="Arial"/>
          <w:sz w:val="24"/>
          <w:szCs w:val="24"/>
          <w:lang w:val="en-CA"/>
        </w:rPr>
        <w:t xml:space="preserve"> licencing</w:t>
      </w:r>
      <w:r w:rsidRPr="000B4A79">
        <w:rPr>
          <w:rFonts w:ascii="Arial" w:hAnsi="Arial" w:cs="Arial"/>
          <w:sz w:val="24"/>
          <w:szCs w:val="24"/>
          <w:lang w:val="en-CA"/>
        </w:rPr>
        <w:t xml:space="preserve"> methods based on accepted reference methods (Section 1.</w:t>
      </w:r>
      <w:r>
        <w:rPr>
          <w:rFonts w:ascii="Arial" w:hAnsi="Arial" w:cs="Arial"/>
          <w:sz w:val="24"/>
          <w:szCs w:val="24"/>
          <w:lang w:val="en-CA"/>
        </w:rPr>
        <w:t>2.1.</w:t>
      </w:r>
      <w:r w:rsidRPr="000B4A79">
        <w:rPr>
          <w:rFonts w:ascii="Arial" w:hAnsi="Arial" w:cs="Arial"/>
          <w:sz w:val="24"/>
          <w:szCs w:val="24"/>
          <w:lang w:val="en-CA"/>
        </w:rPr>
        <w:t>)</w:t>
      </w:r>
      <w:r>
        <w:rPr>
          <w:rFonts w:ascii="Arial" w:hAnsi="Arial" w:cs="Arial"/>
          <w:sz w:val="24"/>
          <w:szCs w:val="24"/>
          <w:lang w:val="en-CA"/>
        </w:rPr>
        <w:t xml:space="preserve"> and methods modified from accepted reference methods (Section 1.2.1.1.) </w:t>
      </w:r>
      <w:r w:rsidRPr="000B4A79">
        <w:rPr>
          <w:rFonts w:ascii="Arial" w:hAnsi="Arial" w:cs="Arial"/>
          <w:sz w:val="24"/>
          <w:szCs w:val="24"/>
          <w:lang w:val="en-CA"/>
        </w:rPr>
        <w:t xml:space="preserve"> </w:t>
      </w:r>
      <w:proofErr w:type="gramStart"/>
      <w:r w:rsidRPr="000B4A79">
        <w:rPr>
          <w:rFonts w:ascii="Arial" w:hAnsi="Arial" w:cs="Arial"/>
          <w:sz w:val="24"/>
          <w:szCs w:val="24"/>
          <w:lang w:val="en-CA"/>
        </w:rPr>
        <w:t>and</w:t>
      </w:r>
      <w:proofErr w:type="gramEnd"/>
      <w:r w:rsidRPr="000B4A79">
        <w:rPr>
          <w:rFonts w:ascii="Arial" w:hAnsi="Arial" w:cs="Arial"/>
          <w:sz w:val="24"/>
          <w:szCs w:val="24"/>
          <w:lang w:val="en-CA"/>
        </w:rPr>
        <w:t xml:space="preserve"> </w:t>
      </w:r>
      <w:r>
        <w:rPr>
          <w:rFonts w:ascii="Arial" w:hAnsi="Arial" w:cs="Arial"/>
          <w:sz w:val="24"/>
          <w:szCs w:val="24"/>
          <w:lang w:val="en-CA"/>
        </w:rPr>
        <w:t xml:space="preserve">additional </w:t>
      </w:r>
      <w:r w:rsidRPr="000B4A79">
        <w:rPr>
          <w:rFonts w:ascii="Arial" w:hAnsi="Arial" w:cs="Arial"/>
          <w:sz w:val="24"/>
          <w:szCs w:val="24"/>
          <w:lang w:val="en-CA"/>
        </w:rPr>
        <w:t>criteria methods based on alternate/In-house developed method (</w:t>
      </w:r>
      <w:r>
        <w:rPr>
          <w:rFonts w:ascii="Arial" w:hAnsi="Arial" w:cs="Arial"/>
          <w:sz w:val="24"/>
          <w:szCs w:val="24"/>
          <w:lang w:val="en-CA"/>
        </w:rPr>
        <w:t xml:space="preserve">Section </w:t>
      </w:r>
      <w:r w:rsidRPr="000B4A79">
        <w:rPr>
          <w:rFonts w:ascii="Arial" w:hAnsi="Arial" w:cs="Arial"/>
          <w:sz w:val="24"/>
          <w:szCs w:val="24"/>
          <w:lang w:val="en-CA"/>
        </w:rPr>
        <w:t>1.</w:t>
      </w:r>
      <w:r>
        <w:rPr>
          <w:rFonts w:ascii="Arial" w:hAnsi="Arial" w:cs="Arial"/>
          <w:sz w:val="24"/>
          <w:szCs w:val="24"/>
          <w:lang w:val="en-CA"/>
        </w:rPr>
        <w:t>2.</w:t>
      </w:r>
      <w:r w:rsidRPr="000B4A79">
        <w:rPr>
          <w:rFonts w:ascii="Arial" w:hAnsi="Arial" w:cs="Arial"/>
          <w:sz w:val="24"/>
          <w:szCs w:val="24"/>
          <w:lang w:val="en-CA"/>
        </w:rPr>
        <w:t>2.)</w:t>
      </w:r>
    </w:p>
    <w:p w14:paraId="4CC14155" w14:textId="77777777" w:rsidR="00E72920" w:rsidRPr="000B4A79" w:rsidRDefault="00E72920" w:rsidP="00E72920">
      <w:pPr>
        <w:pStyle w:val="BodyText"/>
        <w:spacing w:after="120"/>
        <w:ind w:left="709"/>
        <w:rPr>
          <w:rFonts w:ascii="Arial" w:hAnsi="Arial" w:cs="Arial"/>
          <w:sz w:val="24"/>
          <w:szCs w:val="24"/>
          <w:lang w:val="en-CA"/>
        </w:rPr>
      </w:pPr>
    </w:p>
    <w:p w14:paraId="2CF43BD0"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-The document no longer references the Protocol for the Acceptance of Alternate Methods 2005 (PAAM)</w:t>
      </w:r>
    </w:p>
    <w:p w14:paraId="30A75D8D"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-material from the PAAM </w:t>
      </w:r>
      <w:r>
        <w:rPr>
          <w:rFonts w:ascii="Arial" w:hAnsi="Arial" w:cs="Arial"/>
          <w:sz w:val="24"/>
          <w:szCs w:val="24"/>
          <w:lang w:val="en-CA"/>
        </w:rPr>
        <w:t>h</w:t>
      </w:r>
      <w:r w:rsidRPr="000B4A79">
        <w:rPr>
          <w:rFonts w:ascii="Arial" w:hAnsi="Arial" w:cs="Arial"/>
          <w:sz w:val="24"/>
          <w:szCs w:val="24"/>
          <w:lang w:val="en-CA"/>
        </w:rPr>
        <w:t>as now been updated and incorporated into the introduction of this document</w:t>
      </w:r>
    </w:p>
    <w:p w14:paraId="1FBCAC89" w14:textId="77777777" w:rsidR="00E72920" w:rsidRDefault="00E72920" w:rsidP="00E72920">
      <w:pPr>
        <w:pStyle w:val="BodyText"/>
        <w:spacing w:after="120"/>
        <w:ind w:left="709"/>
        <w:rPr>
          <w:rFonts w:ascii="Arial" w:hAnsi="Arial" w:cs="Arial"/>
          <w:sz w:val="24"/>
          <w:szCs w:val="24"/>
          <w:lang w:val="en-CA"/>
        </w:rPr>
      </w:pPr>
      <w:r>
        <w:rPr>
          <w:rFonts w:ascii="Arial" w:hAnsi="Arial" w:cs="Arial"/>
          <w:sz w:val="24"/>
          <w:szCs w:val="24"/>
          <w:lang w:val="en-CA"/>
        </w:rPr>
        <w:t>Section 2 and 3 Parameters not associated with ODWQS or O. Reg. 170/03 were removed</w:t>
      </w:r>
    </w:p>
    <w:p w14:paraId="2433D418" w14:textId="77777777" w:rsidR="00E72920" w:rsidRDefault="00E72920" w:rsidP="00E72920">
      <w:pPr>
        <w:pStyle w:val="BodyText"/>
        <w:spacing w:after="120"/>
        <w:ind w:left="709"/>
        <w:rPr>
          <w:rFonts w:ascii="Arial" w:hAnsi="Arial" w:cs="Arial"/>
          <w:sz w:val="24"/>
          <w:szCs w:val="24"/>
          <w:lang w:val="en-CA"/>
        </w:rPr>
      </w:pPr>
      <w:r>
        <w:rPr>
          <w:rFonts w:ascii="Arial" w:hAnsi="Arial" w:cs="Arial"/>
          <w:sz w:val="24"/>
          <w:szCs w:val="24"/>
          <w:lang w:val="en-CA"/>
        </w:rPr>
        <w:t xml:space="preserve">Section 2 and 3 </w:t>
      </w:r>
      <w:r w:rsidRPr="000B4A79">
        <w:rPr>
          <w:rFonts w:ascii="Arial" w:hAnsi="Arial" w:cs="Arial"/>
          <w:sz w:val="24"/>
          <w:szCs w:val="24"/>
          <w:lang w:val="en-CA"/>
        </w:rPr>
        <w:t>-Note: Addition and Deletion of Specific Methods have not been listed</w:t>
      </w:r>
    </w:p>
    <w:p w14:paraId="735C6BC4" w14:textId="77777777" w:rsidR="00E72920" w:rsidRPr="000B4A79" w:rsidRDefault="00E72920" w:rsidP="00E72920">
      <w:pPr>
        <w:pStyle w:val="BodyText"/>
        <w:spacing w:after="120"/>
        <w:ind w:left="709"/>
        <w:rPr>
          <w:rFonts w:ascii="Arial" w:hAnsi="Arial" w:cs="Arial"/>
          <w:sz w:val="24"/>
          <w:szCs w:val="24"/>
          <w:lang w:val="en-CA"/>
        </w:rPr>
      </w:pPr>
      <w:r>
        <w:rPr>
          <w:rFonts w:ascii="Arial" w:hAnsi="Arial" w:cs="Arial"/>
          <w:sz w:val="24"/>
          <w:szCs w:val="24"/>
          <w:lang w:val="en-CA"/>
        </w:rPr>
        <w:t xml:space="preserve">- </w:t>
      </w:r>
      <w:r w:rsidRPr="007D13D7">
        <w:rPr>
          <w:rFonts w:ascii="Arial" w:hAnsi="Arial" w:cs="Arial"/>
          <w:sz w:val="24"/>
          <w:szCs w:val="24"/>
          <w:lang w:val="en-CA"/>
        </w:rPr>
        <w:t>AOAC International (formerly the Association of Official Analytical Chemists)</w:t>
      </w:r>
      <w:r>
        <w:rPr>
          <w:rFonts w:ascii="Arial" w:hAnsi="Arial" w:cs="Arial"/>
          <w:sz w:val="24"/>
          <w:szCs w:val="24"/>
          <w:lang w:val="en-CA"/>
        </w:rPr>
        <w:t xml:space="preserve"> references were removed</w:t>
      </w:r>
    </w:p>
    <w:p w14:paraId="3B9F303F"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-Section 2 and 3 LaSB Method Principles were removed</w:t>
      </w:r>
    </w:p>
    <w:p w14:paraId="650AA60B"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lastRenderedPageBreak/>
        <w:t>Section 2</w:t>
      </w:r>
    </w:p>
    <w:p w14:paraId="6490E6EF" w14:textId="77777777" w:rsidR="00E72920" w:rsidRPr="004D49AC" w:rsidRDefault="00E72920" w:rsidP="00E72920">
      <w:pPr>
        <w:pStyle w:val="BodyText"/>
        <w:spacing w:after="120"/>
        <w:ind w:left="709"/>
        <w:rPr>
          <w:rFonts w:ascii="Arial" w:hAnsi="Arial" w:cs="Arial"/>
          <w:sz w:val="24"/>
          <w:szCs w:val="24"/>
          <w:u w:val="single"/>
          <w:lang w:val="en-CA"/>
        </w:rPr>
      </w:pPr>
      <w:r w:rsidRPr="004D49AC">
        <w:rPr>
          <w:rFonts w:ascii="Arial" w:hAnsi="Arial" w:cs="Arial"/>
          <w:sz w:val="24"/>
          <w:szCs w:val="24"/>
          <w:u w:val="single"/>
          <w:lang w:val="en-CA"/>
        </w:rPr>
        <w:t xml:space="preserve">Total Coliforms and </w:t>
      </w:r>
      <w:r w:rsidRPr="0006780C">
        <w:rPr>
          <w:rFonts w:ascii="Arial" w:hAnsi="Arial" w:cs="Arial"/>
          <w:i/>
          <w:sz w:val="24"/>
          <w:szCs w:val="24"/>
          <w:u w:val="single"/>
          <w:lang w:val="en-CA"/>
          <w:rPrChange w:id="215" w:author="Sandra Edelsward" w:date="2024-01-23T09:54:00Z">
            <w:rPr>
              <w:rFonts w:ascii="Arial" w:hAnsi="Arial" w:cs="Arial"/>
              <w:sz w:val="24"/>
              <w:szCs w:val="24"/>
              <w:u w:val="single"/>
              <w:lang w:val="en-CA"/>
            </w:rPr>
          </w:rPrChange>
        </w:rPr>
        <w:t>E. coli</w:t>
      </w:r>
      <w:r w:rsidRPr="004D49AC">
        <w:rPr>
          <w:rFonts w:ascii="Arial" w:hAnsi="Arial" w:cs="Arial"/>
          <w:sz w:val="24"/>
          <w:szCs w:val="24"/>
          <w:u w:val="single"/>
          <w:lang w:val="en-CA"/>
        </w:rPr>
        <w:t xml:space="preserve"> </w:t>
      </w:r>
    </w:p>
    <w:p w14:paraId="25F85117" w14:textId="54503AFD"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-Added a section for simultaneous detection </w:t>
      </w:r>
      <w:ins w:id="216" w:author="Sandra Edelsward" w:date="2024-01-23T09:43:00Z">
        <w:r w:rsidR="00760073">
          <w:rPr>
            <w:rFonts w:ascii="Arial" w:hAnsi="Arial" w:cs="Arial"/>
            <w:sz w:val="24"/>
            <w:szCs w:val="24"/>
            <w:lang w:val="en-CA"/>
          </w:rPr>
          <w:t xml:space="preserve">of </w:t>
        </w:r>
      </w:ins>
      <w:r w:rsidRPr="000B4A79">
        <w:rPr>
          <w:rFonts w:ascii="Arial" w:hAnsi="Arial" w:cs="Arial"/>
          <w:sz w:val="24"/>
          <w:szCs w:val="24"/>
          <w:lang w:val="en-CA"/>
        </w:rPr>
        <w:t xml:space="preserve">Total Coliforms and </w:t>
      </w:r>
      <w:r w:rsidRPr="00760073">
        <w:rPr>
          <w:rFonts w:ascii="Arial" w:hAnsi="Arial" w:cs="Arial"/>
          <w:i/>
          <w:sz w:val="24"/>
          <w:szCs w:val="24"/>
          <w:lang w:val="en-CA"/>
          <w:rPrChange w:id="217" w:author="Sandra Edelsward" w:date="2024-01-23T09:43:00Z">
            <w:rPr>
              <w:rFonts w:ascii="Arial" w:hAnsi="Arial" w:cs="Arial"/>
              <w:sz w:val="24"/>
              <w:szCs w:val="24"/>
              <w:lang w:val="en-CA"/>
            </w:rPr>
          </w:rPrChange>
        </w:rPr>
        <w:t>E</w:t>
      </w:r>
      <w:ins w:id="218" w:author="Sandra Edelsward" w:date="2024-01-23T09:43:00Z">
        <w:r w:rsidR="00760073" w:rsidRPr="00760073">
          <w:rPr>
            <w:rFonts w:ascii="Arial" w:hAnsi="Arial" w:cs="Arial"/>
            <w:i/>
            <w:sz w:val="24"/>
            <w:szCs w:val="24"/>
            <w:lang w:val="en-CA"/>
            <w:rPrChange w:id="219" w:author="Sandra Edelsward" w:date="2024-01-23T09:43:00Z">
              <w:rPr>
                <w:rFonts w:ascii="Arial" w:hAnsi="Arial" w:cs="Arial"/>
                <w:sz w:val="24"/>
                <w:szCs w:val="24"/>
                <w:lang w:val="en-CA"/>
              </w:rPr>
            </w:rPrChange>
          </w:rPr>
          <w:t>.</w:t>
        </w:r>
      </w:ins>
      <w:r w:rsidRPr="00760073">
        <w:rPr>
          <w:rFonts w:ascii="Arial" w:hAnsi="Arial" w:cs="Arial"/>
          <w:i/>
          <w:sz w:val="24"/>
          <w:szCs w:val="24"/>
          <w:lang w:val="en-CA"/>
          <w:rPrChange w:id="220" w:author="Sandra Edelsward" w:date="2024-01-23T09:43:00Z">
            <w:rPr>
              <w:rFonts w:ascii="Arial" w:hAnsi="Arial" w:cs="Arial"/>
              <w:sz w:val="24"/>
              <w:szCs w:val="24"/>
              <w:lang w:val="en-CA"/>
            </w:rPr>
          </w:rPrChange>
        </w:rPr>
        <w:t xml:space="preserve"> coli</w:t>
      </w:r>
    </w:p>
    <w:p w14:paraId="424BB945"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-Added units for MPN</w:t>
      </w:r>
    </w:p>
    <w:p w14:paraId="6E0F64B4" w14:textId="77777777" w:rsidR="00E72920" w:rsidRPr="000B4A79" w:rsidRDefault="00E72920" w:rsidP="00E72920">
      <w:pPr>
        <w:pStyle w:val="BodyText"/>
        <w:spacing w:after="120"/>
        <w:ind w:left="709"/>
        <w:rPr>
          <w:rFonts w:ascii="Arial" w:hAnsi="Arial" w:cs="Arial"/>
          <w:sz w:val="24"/>
          <w:szCs w:val="24"/>
          <w:lang w:val="en-CA"/>
        </w:rPr>
      </w:pPr>
      <w:r w:rsidRPr="007A7950">
        <w:rPr>
          <w:rFonts w:ascii="Arial" w:hAnsi="Arial" w:cs="Arial"/>
          <w:i/>
          <w:sz w:val="24"/>
          <w:szCs w:val="24"/>
          <w:u w:val="single"/>
          <w:lang w:val="en-CA"/>
          <w:rPrChange w:id="221" w:author="Sandra Edelsward" w:date="2024-01-23T10:01:00Z">
            <w:rPr>
              <w:rFonts w:ascii="Arial" w:hAnsi="Arial" w:cs="Arial"/>
              <w:sz w:val="24"/>
              <w:szCs w:val="24"/>
              <w:u w:val="single"/>
              <w:lang w:val="en-CA"/>
            </w:rPr>
          </w:rPrChange>
        </w:rPr>
        <w:t>Clostridium</w:t>
      </w:r>
      <w:r w:rsidRPr="000B4A79">
        <w:rPr>
          <w:rFonts w:ascii="Arial" w:hAnsi="Arial" w:cs="Arial"/>
          <w:sz w:val="24"/>
          <w:szCs w:val="24"/>
          <w:lang w:val="en-CA"/>
        </w:rPr>
        <w:t xml:space="preserve"> – updated units</w:t>
      </w:r>
      <w:r>
        <w:rPr>
          <w:rFonts w:ascii="Arial" w:hAnsi="Arial" w:cs="Arial"/>
          <w:sz w:val="24"/>
          <w:szCs w:val="24"/>
          <w:lang w:val="en-CA"/>
        </w:rPr>
        <w:t xml:space="preserve"> to reflect current practices</w:t>
      </w:r>
    </w:p>
    <w:p w14:paraId="5F974905" w14:textId="77777777" w:rsidR="00E72920" w:rsidRPr="000B4A79" w:rsidRDefault="00E72920" w:rsidP="00E72920">
      <w:pPr>
        <w:pStyle w:val="BodyText"/>
        <w:spacing w:after="120"/>
        <w:ind w:left="709"/>
        <w:rPr>
          <w:rFonts w:ascii="Arial" w:hAnsi="Arial" w:cs="Arial"/>
          <w:sz w:val="24"/>
          <w:szCs w:val="24"/>
          <w:lang w:val="en-CA"/>
        </w:rPr>
      </w:pPr>
      <w:r w:rsidRPr="007A7950">
        <w:rPr>
          <w:rFonts w:ascii="Arial" w:hAnsi="Arial" w:cs="Arial"/>
          <w:i/>
          <w:sz w:val="24"/>
          <w:szCs w:val="24"/>
          <w:u w:val="single"/>
          <w:lang w:val="en-CA"/>
          <w:rPrChange w:id="222" w:author="Sandra Edelsward" w:date="2024-01-23T10:01:00Z">
            <w:rPr>
              <w:rFonts w:ascii="Arial" w:hAnsi="Arial" w:cs="Arial"/>
              <w:sz w:val="24"/>
              <w:szCs w:val="24"/>
              <w:u w:val="single"/>
              <w:lang w:val="en-CA"/>
            </w:rPr>
          </w:rPrChange>
        </w:rPr>
        <w:t>Cryptosporidium</w:t>
      </w:r>
      <w:r w:rsidRPr="000B4A79">
        <w:rPr>
          <w:rFonts w:ascii="Arial" w:hAnsi="Arial" w:cs="Arial"/>
          <w:sz w:val="24"/>
          <w:szCs w:val="24"/>
          <w:lang w:val="en-CA"/>
        </w:rPr>
        <w:t xml:space="preserve"> – updated units, included </w:t>
      </w:r>
      <w:r w:rsidRPr="007A7950">
        <w:rPr>
          <w:rFonts w:ascii="Arial" w:hAnsi="Arial" w:cs="Arial"/>
          <w:i/>
          <w:sz w:val="24"/>
          <w:szCs w:val="24"/>
          <w:lang w:val="en-CA"/>
          <w:rPrChange w:id="223" w:author="Sandra Edelsward" w:date="2024-01-23T10:00:00Z">
            <w:rPr>
              <w:rFonts w:ascii="Arial" w:hAnsi="Arial" w:cs="Arial"/>
              <w:sz w:val="24"/>
              <w:szCs w:val="24"/>
              <w:lang w:val="en-CA"/>
            </w:rPr>
          </w:rPrChange>
        </w:rPr>
        <w:t>Giardia</w:t>
      </w:r>
      <w:r w:rsidRPr="000B4A79">
        <w:rPr>
          <w:rFonts w:ascii="Arial" w:hAnsi="Arial" w:cs="Arial"/>
          <w:sz w:val="24"/>
          <w:szCs w:val="24"/>
          <w:lang w:val="en-CA"/>
        </w:rPr>
        <w:t xml:space="preserve"> </w:t>
      </w:r>
      <w:r w:rsidRPr="007F7C9E">
        <w:rPr>
          <w:rFonts w:ascii="Arial" w:hAnsi="Arial" w:cs="Arial"/>
          <w:sz w:val="24"/>
          <w:szCs w:val="24"/>
          <w:lang w:val="en-CA"/>
        </w:rPr>
        <w:t>to reflect current practices</w:t>
      </w:r>
    </w:p>
    <w:p w14:paraId="49D939EE"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Section </w:t>
      </w:r>
      <w:r>
        <w:rPr>
          <w:rFonts w:ascii="Arial" w:hAnsi="Arial" w:cs="Arial"/>
          <w:sz w:val="24"/>
          <w:szCs w:val="24"/>
          <w:lang w:val="en-CA"/>
        </w:rPr>
        <w:t xml:space="preserve">2 and </w:t>
      </w:r>
      <w:r w:rsidRPr="000B4A79">
        <w:rPr>
          <w:rFonts w:ascii="Arial" w:hAnsi="Arial" w:cs="Arial"/>
          <w:sz w:val="24"/>
          <w:szCs w:val="24"/>
          <w:lang w:val="en-CA"/>
        </w:rPr>
        <w:t xml:space="preserve">3 – ASTM reference methods that </w:t>
      </w:r>
      <w:r>
        <w:rPr>
          <w:rFonts w:ascii="Arial" w:hAnsi="Arial" w:cs="Arial"/>
          <w:sz w:val="24"/>
          <w:szCs w:val="24"/>
          <w:lang w:val="en-CA"/>
        </w:rPr>
        <w:t>have not b</w:t>
      </w:r>
      <w:r w:rsidRPr="000B4A79">
        <w:rPr>
          <w:rFonts w:ascii="Arial" w:hAnsi="Arial" w:cs="Arial"/>
          <w:sz w:val="24"/>
          <w:szCs w:val="24"/>
          <w:lang w:val="en-CA"/>
        </w:rPr>
        <w:t>een previously</w:t>
      </w:r>
      <w:r>
        <w:rPr>
          <w:rFonts w:ascii="Arial" w:hAnsi="Arial" w:cs="Arial"/>
          <w:sz w:val="24"/>
          <w:szCs w:val="24"/>
          <w:lang w:val="en-CA"/>
        </w:rPr>
        <w:t xml:space="preserve"> used as reference methods for licensing</w:t>
      </w:r>
      <w:r w:rsidRPr="000B4A79">
        <w:rPr>
          <w:rFonts w:ascii="Arial" w:hAnsi="Arial" w:cs="Arial"/>
          <w:sz w:val="24"/>
          <w:szCs w:val="24"/>
          <w:lang w:val="en-CA"/>
        </w:rPr>
        <w:t xml:space="preserve"> were removed where there was another </w:t>
      </w:r>
      <w:r>
        <w:rPr>
          <w:rFonts w:ascii="Arial" w:hAnsi="Arial" w:cs="Arial"/>
          <w:sz w:val="24"/>
          <w:szCs w:val="24"/>
          <w:lang w:val="en-CA"/>
        </w:rPr>
        <w:t xml:space="preserve">existing equivalent </w:t>
      </w:r>
      <w:r w:rsidRPr="000B4A79">
        <w:rPr>
          <w:rFonts w:ascii="Arial" w:hAnsi="Arial" w:cs="Arial"/>
          <w:sz w:val="24"/>
          <w:szCs w:val="24"/>
          <w:lang w:val="en-CA"/>
        </w:rPr>
        <w:t xml:space="preserve">reference method </w:t>
      </w:r>
      <w:r>
        <w:rPr>
          <w:rFonts w:ascii="Arial" w:hAnsi="Arial" w:cs="Arial"/>
          <w:sz w:val="24"/>
          <w:szCs w:val="24"/>
          <w:lang w:val="en-CA"/>
        </w:rPr>
        <w:t xml:space="preserve">or </w:t>
      </w:r>
      <w:r w:rsidRPr="000B4A79">
        <w:rPr>
          <w:rFonts w:ascii="Arial" w:hAnsi="Arial" w:cs="Arial"/>
          <w:sz w:val="24"/>
          <w:szCs w:val="24"/>
          <w:lang w:val="en-CA"/>
        </w:rPr>
        <w:t xml:space="preserve">technique available </w:t>
      </w:r>
    </w:p>
    <w:p w14:paraId="2D9035A1" w14:textId="77777777" w:rsidR="00E72920" w:rsidRPr="002D1BF2" w:rsidRDefault="00E72920" w:rsidP="00E72920">
      <w:pPr>
        <w:pStyle w:val="BodyText"/>
        <w:spacing w:after="120"/>
        <w:ind w:left="709"/>
        <w:rPr>
          <w:rFonts w:ascii="Arial" w:hAnsi="Arial" w:cs="Arial"/>
          <w:sz w:val="24"/>
          <w:szCs w:val="24"/>
          <w:u w:val="single"/>
          <w:lang w:val="en-CA"/>
        </w:rPr>
      </w:pPr>
      <w:r w:rsidRPr="002D1BF2">
        <w:rPr>
          <w:rFonts w:ascii="Arial" w:hAnsi="Arial" w:cs="Arial"/>
          <w:sz w:val="24"/>
          <w:szCs w:val="24"/>
          <w:u w:val="single"/>
          <w:lang w:val="en-CA"/>
        </w:rPr>
        <w:t>VOCs</w:t>
      </w:r>
    </w:p>
    <w:p w14:paraId="106636FC"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The following changes were made to reflect current ODWQS and RDL requirements:</w:t>
      </w:r>
    </w:p>
    <w:p w14:paraId="3C581EB0" w14:textId="77777777" w:rsidR="00E72920" w:rsidRDefault="00E72920" w:rsidP="00E72920">
      <w:pPr>
        <w:pStyle w:val="BodyText"/>
        <w:spacing w:after="120"/>
        <w:ind w:left="709"/>
        <w:rPr>
          <w:rFonts w:ascii="Arial" w:hAnsi="Arial" w:cs="Arial"/>
          <w:sz w:val="24"/>
          <w:szCs w:val="24"/>
          <w:lang w:val="en-CA"/>
        </w:rPr>
      </w:pPr>
      <w:r>
        <w:rPr>
          <w:rFonts w:ascii="Arial" w:hAnsi="Arial" w:cs="Arial"/>
          <w:sz w:val="24"/>
          <w:szCs w:val="24"/>
          <w:lang w:val="en-CA"/>
        </w:rPr>
        <w:t xml:space="preserve">Benzene: ODWQS: </w:t>
      </w:r>
      <w:r w:rsidRPr="00942FD1">
        <w:rPr>
          <w:rFonts w:ascii="Arial" w:hAnsi="Arial" w:cs="Arial"/>
          <w:sz w:val="24"/>
          <w:szCs w:val="24"/>
          <w:lang w:val="en-CA"/>
        </w:rPr>
        <w:t>0.001</w:t>
      </w:r>
      <w:r>
        <w:rPr>
          <w:rFonts w:ascii="Arial" w:hAnsi="Arial" w:cs="Arial"/>
          <w:sz w:val="24"/>
          <w:szCs w:val="24"/>
          <w:lang w:val="en-CA"/>
        </w:rPr>
        <w:t xml:space="preserve"> mg/L, RDL </w:t>
      </w:r>
      <w:r w:rsidRPr="00942FD1">
        <w:rPr>
          <w:rFonts w:ascii="Arial" w:hAnsi="Arial" w:cs="Arial"/>
          <w:sz w:val="24"/>
          <w:szCs w:val="24"/>
          <w:lang w:val="en-CA"/>
        </w:rPr>
        <w:t>0.5</w:t>
      </w:r>
      <w:r>
        <w:rPr>
          <w:rFonts w:ascii="Arial" w:hAnsi="Arial" w:cs="Arial"/>
          <w:sz w:val="24"/>
          <w:szCs w:val="24"/>
          <w:lang w:val="en-CA"/>
        </w:rPr>
        <w:t xml:space="preserve"> </w:t>
      </w:r>
      <w:r w:rsidRPr="00942FD1">
        <w:rPr>
          <w:rFonts w:ascii="Arial" w:hAnsi="Arial" w:cs="Arial"/>
          <w:sz w:val="24"/>
          <w:szCs w:val="24"/>
          <w:lang w:val="en-CA"/>
        </w:rPr>
        <w:t>µg/L</w:t>
      </w:r>
    </w:p>
    <w:p w14:paraId="1B9E282C"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Carbon Tetrachloride:</w:t>
      </w:r>
      <w:r>
        <w:rPr>
          <w:rFonts w:ascii="Arial" w:hAnsi="Arial" w:cs="Arial"/>
          <w:sz w:val="24"/>
          <w:szCs w:val="24"/>
          <w:lang w:val="en-CA"/>
        </w:rPr>
        <w:t xml:space="preserve"> </w:t>
      </w:r>
      <w:r w:rsidRPr="000B4A79">
        <w:rPr>
          <w:rFonts w:ascii="Arial" w:hAnsi="Arial" w:cs="Arial"/>
          <w:sz w:val="24"/>
          <w:szCs w:val="24"/>
          <w:lang w:val="en-CA"/>
        </w:rPr>
        <w:t>ODWQS: 0.002 mg/L</w:t>
      </w:r>
      <w:r>
        <w:rPr>
          <w:rFonts w:ascii="Arial" w:hAnsi="Arial" w:cs="Arial"/>
          <w:sz w:val="24"/>
          <w:szCs w:val="24"/>
          <w:lang w:val="en-CA"/>
        </w:rPr>
        <w:t xml:space="preserve">, </w:t>
      </w:r>
      <w:r w:rsidRPr="000B4A79">
        <w:rPr>
          <w:rFonts w:ascii="Arial" w:hAnsi="Arial" w:cs="Arial"/>
          <w:sz w:val="24"/>
          <w:szCs w:val="24"/>
          <w:lang w:val="en-CA"/>
        </w:rPr>
        <w:t>RDL: 0.2 µg/L</w:t>
      </w:r>
    </w:p>
    <w:p w14:paraId="1D77D87C" w14:textId="77777777" w:rsidR="00E72920" w:rsidRPr="000B4A79" w:rsidRDefault="00E72920" w:rsidP="00E72920">
      <w:pPr>
        <w:pStyle w:val="BodyText"/>
        <w:spacing w:after="120"/>
        <w:ind w:left="709"/>
        <w:rPr>
          <w:rFonts w:ascii="Arial" w:hAnsi="Arial" w:cs="Arial"/>
          <w:sz w:val="24"/>
          <w:szCs w:val="24"/>
          <w:lang w:val="en-CA"/>
        </w:rPr>
      </w:pPr>
      <w:proofErr w:type="spellStart"/>
      <w:r w:rsidRPr="000B4A79">
        <w:rPr>
          <w:rFonts w:ascii="Arial" w:hAnsi="Arial" w:cs="Arial"/>
          <w:sz w:val="24"/>
          <w:szCs w:val="24"/>
          <w:lang w:val="en-CA"/>
        </w:rPr>
        <w:t>Ethylbenzene</w:t>
      </w:r>
      <w:proofErr w:type="spellEnd"/>
      <w:r w:rsidRPr="000B4A79">
        <w:rPr>
          <w:rFonts w:ascii="Arial" w:hAnsi="Arial" w:cs="Arial"/>
          <w:sz w:val="24"/>
          <w:szCs w:val="24"/>
          <w:lang w:val="en-CA"/>
        </w:rPr>
        <w:t>:  ODWQS: 0.14 mg/</w:t>
      </w:r>
      <w:r w:rsidRPr="00A87EE4">
        <w:rPr>
          <w:rFonts w:ascii="Arial" w:hAnsi="Arial" w:cs="Arial"/>
          <w:sz w:val="24"/>
          <w:szCs w:val="24"/>
          <w:lang w:val="en-CA"/>
        </w:rPr>
        <w:t>L</w:t>
      </w:r>
      <w:r>
        <w:rPr>
          <w:rFonts w:ascii="Arial" w:hAnsi="Arial" w:cs="Arial"/>
          <w:sz w:val="24"/>
          <w:szCs w:val="24"/>
          <w:lang w:val="en-CA"/>
        </w:rPr>
        <w:t>, RDL</w:t>
      </w:r>
      <w:r w:rsidRPr="000B4A79">
        <w:rPr>
          <w:rFonts w:ascii="Arial" w:hAnsi="Arial" w:cs="Arial"/>
          <w:sz w:val="24"/>
          <w:szCs w:val="24"/>
          <w:lang w:val="en-CA"/>
        </w:rPr>
        <w:t>: 0.8 µg/L</w:t>
      </w:r>
    </w:p>
    <w:p w14:paraId="19B8BEE0" w14:textId="77777777" w:rsidR="00E72920" w:rsidRPr="000B4A79" w:rsidRDefault="00E72920" w:rsidP="00E72920">
      <w:pPr>
        <w:pStyle w:val="BodyText"/>
        <w:spacing w:after="120"/>
        <w:ind w:left="709"/>
        <w:rPr>
          <w:rFonts w:ascii="Arial" w:hAnsi="Arial" w:cs="Arial"/>
          <w:sz w:val="24"/>
          <w:szCs w:val="24"/>
          <w:lang w:val="en-CA"/>
        </w:rPr>
      </w:pPr>
      <w:proofErr w:type="spellStart"/>
      <w:r w:rsidRPr="000B4A79">
        <w:rPr>
          <w:rFonts w:ascii="Arial" w:hAnsi="Arial" w:cs="Arial"/>
          <w:sz w:val="24"/>
          <w:szCs w:val="24"/>
          <w:lang w:val="en-CA"/>
        </w:rPr>
        <w:t>Tetrachloroethylene</w:t>
      </w:r>
      <w:proofErr w:type="spellEnd"/>
      <w:r w:rsidRPr="000B4A79">
        <w:rPr>
          <w:rFonts w:ascii="Arial" w:hAnsi="Arial" w:cs="Arial"/>
          <w:sz w:val="24"/>
          <w:szCs w:val="24"/>
          <w:lang w:val="en-CA"/>
        </w:rPr>
        <w:t xml:space="preserve"> (</w:t>
      </w:r>
      <w:proofErr w:type="spellStart"/>
      <w:r w:rsidRPr="000B4A79">
        <w:rPr>
          <w:rFonts w:ascii="Arial" w:hAnsi="Arial" w:cs="Arial"/>
          <w:sz w:val="24"/>
          <w:szCs w:val="24"/>
          <w:lang w:val="en-CA"/>
        </w:rPr>
        <w:t>perchloroethylene</w:t>
      </w:r>
      <w:proofErr w:type="spellEnd"/>
      <w:r w:rsidRPr="000B4A79">
        <w:rPr>
          <w:rFonts w:ascii="Arial" w:hAnsi="Arial" w:cs="Arial"/>
          <w:sz w:val="24"/>
          <w:szCs w:val="24"/>
          <w:lang w:val="en-CA"/>
        </w:rPr>
        <w:t>):</w:t>
      </w:r>
      <w:r>
        <w:rPr>
          <w:rFonts w:ascii="Arial" w:hAnsi="Arial" w:cs="Arial"/>
          <w:sz w:val="24"/>
          <w:szCs w:val="24"/>
          <w:lang w:val="en-CA"/>
        </w:rPr>
        <w:t xml:space="preserve"> </w:t>
      </w:r>
      <w:proofErr w:type="gramStart"/>
      <w:r w:rsidRPr="000B4A79">
        <w:rPr>
          <w:rFonts w:ascii="Arial" w:hAnsi="Arial" w:cs="Arial"/>
          <w:sz w:val="24"/>
          <w:szCs w:val="24"/>
          <w:lang w:val="en-CA"/>
        </w:rPr>
        <w:t>ODWQS :0.01</w:t>
      </w:r>
      <w:proofErr w:type="gramEnd"/>
      <w:r w:rsidRPr="000B4A79">
        <w:rPr>
          <w:rFonts w:ascii="Arial" w:hAnsi="Arial" w:cs="Arial"/>
          <w:sz w:val="24"/>
          <w:szCs w:val="24"/>
          <w:lang w:val="en-CA"/>
        </w:rPr>
        <w:t xml:space="preserve"> mg/L</w:t>
      </w:r>
      <w:r>
        <w:rPr>
          <w:rFonts w:ascii="Arial" w:hAnsi="Arial" w:cs="Arial"/>
          <w:sz w:val="24"/>
          <w:szCs w:val="24"/>
          <w:lang w:val="en-CA"/>
        </w:rPr>
        <w:t xml:space="preserve">, </w:t>
      </w:r>
      <w:r w:rsidRPr="000B4A79">
        <w:rPr>
          <w:rFonts w:ascii="Arial" w:hAnsi="Arial" w:cs="Arial"/>
          <w:sz w:val="24"/>
          <w:szCs w:val="24"/>
          <w:lang w:val="en-CA"/>
        </w:rPr>
        <w:t>RDL: 1 µg/L</w:t>
      </w:r>
    </w:p>
    <w:p w14:paraId="5F7F6932"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Toluene:</w:t>
      </w:r>
      <w:r>
        <w:rPr>
          <w:rFonts w:ascii="Arial" w:hAnsi="Arial" w:cs="Arial"/>
          <w:sz w:val="24"/>
          <w:szCs w:val="24"/>
          <w:lang w:val="en-CA"/>
        </w:rPr>
        <w:t xml:space="preserve"> </w:t>
      </w:r>
      <w:proofErr w:type="gramStart"/>
      <w:r w:rsidRPr="000B4A79">
        <w:rPr>
          <w:rFonts w:ascii="Arial" w:hAnsi="Arial" w:cs="Arial"/>
          <w:sz w:val="24"/>
          <w:szCs w:val="24"/>
          <w:lang w:val="en-CA"/>
        </w:rPr>
        <w:t>ODWQS :0.06</w:t>
      </w:r>
      <w:proofErr w:type="gramEnd"/>
      <w:r w:rsidRPr="000B4A79">
        <w:rPr>
          <w:rFonts w:ascii="Arial" w:hAnsi="Arial" w:cs="Arial"/>
          <w:sz w:val="24"/>
          <w:szCs w:val="24"/>
          <w:lang w:val="en-CA"/>
        </w:rPr>
        <w:t xml:space="preserve"> mg/</w:t>
      </w:r>
      <w:r w:rsidRPr="00A87EE4">
        <w:rPr>
          <w:rFonts w:ascii="Arial" w:hAnsi="Arial" w:cs="Arial"/>
          <w:sz w:val="24"/>
          <w:szCs w:val="24"/>
          <w:lang w:val="en-CA"/>
        </w:rPr>
        <w:t>L</w:t>
      </w:r>
      <w:r>
        <w:rPr>
          <w:rFonts w:ascii="Arial" w:hAnsi="Arial" w:cs="Arial"/>
          <w:sz w:val="24"/>
          <w:szCs w:val="24"/>
          <w:lang w:val="en-CA"/>
        </w:rPr>
        <w:t>, RDL</w:t>
      </w:r>
      <w:r w:rsidRPr="000B4A79">
        <w:rPr>
          <w:rFonts w:ascii="Arial" w:hAnsi="Arial" w:cs="Arial"/>
          <w:sz w:val="24"/>
          <w:szCs w:val="24"/>
          <w:lang w:val="en-CA"/>
        </w:rPr>
        <w:t>: 2.4 µg/L</w:t>
      </w:r>
    </w:p>
    <w:p w14:paraId="35F38A7E"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Trichloroethylene:</w:t>
      </w:r>
      <w:r>
        <w:rPr>
          <w:rFonts w:ascii="Arial" w:hAnsi="Arial" w:cs="Arial"/>
          <w:sz w:val="24"/>
          <w:szCs w:val="24"/>
          <w:lang w:val="en-CA"/>
        </w:rPr>
        <w:t xml:space="preserve"> </w:t>
      </w:r>
      <w:r w:rsidRPr="00A87EE4">
        <w:rPr>
          <w:rFonts w:ascii="Arial" w:hAnsi="Arial" w:cs="Arial"/>
          <w:sz w:val="24"/>
          <w:szCs w:val="24"/>
          <w:lang w:val="en-CA"/>
        </w:rPr>
        <w:t xml:space="preserve"> </w:t>
      </w:r>
      <w:proofErr w:type="gramStart"/>
      <w:r w:rsidRPr="000B4A79">
        <w:rPr>
          <w:rFonts w:ascii="Arial" w:hAnsi="Arial" w:cs="Arial"/>
          <w:sz w:val="24"/>
          <w:szCs w:val="24"/>
          <w:lang w:val="en-CA"/>
        </w:rPr>
        <w:t>ODWQS :0.005</w:t>
      </w:r>
      <w:proofErr w:type="gramEnd"/>
      <w:r w:rsidRPr="000B4A79">
        <w:rPr>
          <w:rFonts w:ascii="Arial" w:hAnsi="Arial" w:cs="Arial"/>
          <w:sz w:val="24"/>
          <w:szCs w:val="24"/>
          <w:lang w:val="en-CA"/>
        </w:rPr>
        <w:t xml:space="preserve"> mg/L</w:t>
      </w:r>
      <w:r>
        <w:rPr>
          <w:rFonts w:ascii="Arial" w:hAnsi="Arial" w:cs="Arial"/>
          <w:sz w:val="24"/>
          <w:szCs w:val="24"/>
          <w:lang w:val="en-CA"/>
        </w:rPr>
        <w:t xml:space="preserve">, </w:t>
      </w:r>
      <w:r w:rsidRPr="000B4A79">
        <w:rPr>
          <w:rFonts w:ascii="Arial" w:hAnsi="Arial" w:cs="Arial"/>
          <w:sz w:val="24"/>
          <w:szCs w:val="24"/>
          <w:lang w:val="en-CA"/>
        </w:rPr>
        <w:t>RDL: 0.5 µg/L</w:t>
      </w:r>
    </w:p>
    <w:p w14:paraId="5B14C9C1"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Xylene, Total ** (Xylenes):</w:t>
      </w:r>
      <w:r>
        <w:rPr>
          <w:rFonts w:ascii="Arial" w:hAnsi="Arial" w:cs="Arial"/>
          <w:sz w:val="24"/>
          <w:szCs w:val="24"/>
          <w:lang w:val="en-CA"/>
        </w:rPr>
        <w:t xml:space="preserve"> </w:t>
      </w:r>
      <w:proofErr w:type="gramStart"/>
      <w:r w:rsidRPr="000B4A79">
        <w:rPr>
          <w:rFonts w:ascii="Arial" w:hAnsi="Arial" w:cs="Arial"/>
          <w:sz w:val="24"/>
          <w:szCs w:val="24"/>
          <w:lang w:val="en-CA"/>
        </w:rPr>
        <w:t>ODWQS :0.09</w:t>
      </w:r>
      <w:proofErr w:type="gramEnd"/>
      <w:r w:rsidRPr="000B4A79">
        <w:rPr>
          <w:rFonts w:ascii="Arial" w:hAnsi="Arial" w:cs="Arial"/>
          <w:sz w:val="24"/>
          <w:szCs w:val="24"/>
          <w:lang w:val="en-CA"/>
        </w:rPr>
        <w:t xml:space="preserve"> mg/L</w:t>
      </w:r>
      <w:r>
        <w:rPr>
          <w:rFonts w:ascii="Arial" w:hAnsi="Arial" w:cs="Arial"/>
          <w:sz w:val="24"/>
          <w:szCs w:val="24"/>
          <w:lang w:val="en-CA"/>
        </w:rPr>
        <w:t xml:space="preserve">, </w:t>
      </w:r>
      <w:r w:rsidRPr="000B4A79">
        <w:rPr>
          <w:rFonts w:ascii="Arial" w:hAnsi="Arial" w:cs="Arial"/>
          <w:sz w:val="24"/>
          <w:szCs w:val="24"/>
          <w:lang w:val="en-CA"/>
        </w:rPr>
        <w:t>RDL: 2 µg/L</w:t>
      </w:r>
    </w:p>
    <w:p w14:paraId="478CE3FA"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lastRenderedPageBreak/>
        <w:t>Vinyl Chloride:</w:t>
      </w:r>
      <w:r>
        <w:rPr>
          <w:rFonts w:ascii="Arial" w:hAnsi="Arial" w:cs="Arial"/>
          <w:sz w:val="24"/>
          <w:szCs w:val="24"/>
          <w:lang w:val="en-CA"/>
        </w:rPr>
        <w:t xml:space="preserve"> </w:t>
      </w:r>
      <w:proofErr w:type="gramStart"/>
      <w:r w:rsidRPr="000B4A79">
        <w:rPr>
          <w:rFonts w:ascii="Arial" w:hAnsi="Arial" w:cs="Arial"/>
          <w:sz w:val="24"/>
          <w:szCs w:val="24"/>
          <w:lang w:val="en-CA"/>
        </w:rPr>
        <w:t>ODWQS :0.001</w:t>
      </w:r>
      <w:proofErr w:type="gramEnd"/>
      <w:r w:rsidRPr="000B4A79">
        <w:rPr>
          <w:rFonts w:ascii="Arial" w:hAnsi="Arial" w:cs="Arial"/>
          <w:sz w:val="24"/>
          <w:szCs w:val="24"/>
          <w:lang w:val="en-CA"/>
        </w:rPr>
        <w:t xml:space="preserve"> mg/L</w:t>
      </w:r>
      <w:r>
        <w:rPr>
          <w:rFonts w:ascii="Arial" w:hAnsi="Arial" w:cs="Arial"/>
          <w:sz w:val="24"/>
          <w:szCs w:val="24"/>
          <w:lang w:val="en-CA"/>
        </w:rPr>
        <w:t xml:space="preserve">, </w:t>
      </w:r>
      <w:r w:rsidRPr="000B4A79">
        <w:rPr>
          <w:rFonts w:ascii="Arial" w:hAnsi="Arial" w:cs="Arial"/>
          <w:sz w:val="24"/>
          <w:szCs w:val="24"/>
          <w:lang w:val="en-CA"/>
        </w:rPr>
        <w:t>RDL: 0.2 µg/L</w:t>
      </w:r>
    </w:p>
    <w:p w14:paraId="0312D91F" w14:textId="77777777" w:rsidR="00E72920" w:rsidRPr="000B4A79" w:rsidRDefault="00E72920" w:rsidP="00E72920">
      <w:pPr>
        <w:pStyle w:val="BodyText"/>
        <w:spacing w:after="120"/>
        <w:ind w:left="709"/>
        <w:rPr>
          <w:rFonts w:ascii="Arial" w:hAnsi="Arial" w:cs="Arial"/>
          <w:sz w:val="24"/>
          <w:szCs w:val="24"/>
          <w:lang w:val="en-CA"/>
        </w:rPr>
      </w:pPr>
    </w:p>
    <w:p w14:paraId="052031F0" w14:textId="77777777" w:rsidR="00E72920" w:rsidRPr="004D49AC" w:rsidRDefault="00E72920" w:rsidP="00E72920">
      <w:pPr>
        <w:pStyle w:val="BodyText"/>
        <w:spacing w:after="120"/>
        <w:ind w:left="709"/>
        <w:rPr>
          <w:rFonts w:ascii="Arial" w:hAnsi="Arial" w:cs="Arial"/>
          <w:sz w:val="24"/>
          <w:szCs w:val="24"/>
          <w:u w:val="single"/>
          <w:lang w:val="en-CA"/>
        </w:rPr>
      </w:pPr>
      <w:r w:rsidRPr="004D49AC">
        <w:rPr>
          <w:rFonts w:ascii="Arial" w:hAnsi="Arial" w:cs="Arial"/>
          <w:sz w:val="24"/>
          <w:szCs w:val="24"/>
          <w:u w:val="single"/>
          <w:lang w:val="en-CA"/>
        </w:rPr>
        <w:t>Trace Metals</w:t>
      </w:r>
    </w:p>
    <w:p w14:paraId="3F287618"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The following changes were made to reflect current ODWQS and RDL requirements:</w:t>
      </w:r>
    </w:p>
    <w:p w14:paraId="0E474024"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-Arsenic ODWQS: 0.01 mg/</w:t>
      </w:r>
      <w:r w:rsidRPr="00A87EE4">
        <w:rPr>
          <w:rFonts w:ascii="Arial" w:hAnsi="Arial" w:cs="Arial"/>
          <w:sz w:val="24"/>
          <w:szCs w:val="24"/>
          <w:lang w:val="en-CA"/>
        </w:rPr>
        <w:t>L RDL</w:t>
      </w:r>
      <w:r w:rsidRPr="000B4A79">
        <w:rPr>
          <w:rFonts w:ascii="Arial" w:hAnsi="Arial" w:cs="Arial"/>
          <w:sz w:val="24"/>
          <w:szCs w:val="24"/>
          <w:lang w:val="en-CA"/>
        </w:rPr>
        <w:t>: 1 µg/L</w:t>
      </w:r>
    </w:p>
    <w:p w14:paraId="5E746FEE"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-Lead</w:t>
      </w:r>
      <w:r>
        <w:rPr>
          <w:rFonts w:ascii="Arial" w:hAnsi="Arial" w:cs="Arial"/>
          <w:sz w:val="24"/>
          <w:szCs w:val="24"/>
          <w:lang w:val="en-CA"/>
        </w:rPr>
        <w:t>:</w:t>
      </w:r>
      <w:r w:rsidRPr="000B4A79">
        <w:rPr>
          <w:rFonts w:ascii="Arial" w:hAnsi="Arial" w:cs="Arial"/>
          <w:sz w:val="24"/>
          <w:szCs w:val="24"/>
          <w:lang w:val="en-CA"/>
        </w:rPr>
        <w:t xml:space="preserve"> RDL: 1 µg/L</w:t>
      </w:r>
    </w:p>
    <w:p w14:paraId="33F6E8E9"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-Selenium:</w:t>
      </w:r>
      <w:r>
        <w:rPr>
          <w:rFonts w:ascii="Arial" w:hAnsi="Arial" w:cs="Arial"/>
          <w:sz w:val="24"/>
          <w:szCs w:val="24"/>
          <w:lang w:val="en-CA"/>
        </w:rPr>
        <w:t xml:space="preserve"> ODWQS</w:t>
      </w:r>
      <w:r w:rsidRPr="000B4A79">
        <w:rPr>
          <w:rFonts w:ascii="Arial" w:hAnsi="Arial" w:cs="Arial"/>
          <w:sz w:val="24"/>
          <w:szCs w:val="24"/>
          <w:lang w:val="en-CA"/>
        </w:rPr>
        <w:t xml:space="preserve"> 0.05 mg/L</w:t>
      </w:r>
    </w:p>
    <w:p w14:paraId="2251F841" w14:textId="77777777" w:rsidR="00E72920" w:rsidRPr="000B4A79" w:rsidRDefault="00E72920" w:rsidP="00E72920">
      <w:pPr>
        <w:pStyle w:val="BodyText"/>
        <w:spacing w:after="120"/>
        <w:ind w:left="709"/>
        <w:rPr>
          <w:rFonts w:ascii="Arial" w:hAnsi="Arial" w:cs="Arial"/>
          <w:b/>
          <w:sz w:val="24"/>
          <w:szCs w:val="24"/>
          <w:lang w:val="en-CA"/>
        </w:rPr>
      </w:pPr>
    </w:p>
    <w:p w14:paraId="3DADA5A3" w14:textId="77777777" w:rsidR="00E72920" w:rsidRPr="004D49AC" w:rsidRDefault="00E72920" w:rsidP="00E72920">
      <w:pPr>
        <w:pStyle w:val="BodyText"/>
        <w:spacing w:after="120"/>
        <w:ind w:left="709"/>
        <w:rPr>
          <w:rFonts w:ascii="Arial" w:hAnsi="Arial" w:cs="Arial"/>
          <w:sz w:val="24"/>
          <w:szCs w:val="24"/>
          <w:u w:val="single"/>
          <w:lang w:val="en-CA"/>
        </w:rPr>
      </w:pPr>
      <w:r w:rsidRPr="004D49AC">
        <w:rPr>
          <w:rFonts w:ascii="Arial" w:hAnsi="Arial" w:cs="Arial"/>
          <w:sz w:val="24"/>
          <w:szCs w:val="24"/>
          <w:u w:val="single"/>
          <w:lang w:val="en-CA"/>
        </w:rPr>
        <w:t>Nitrate and Nitrite</w:t>
      </w:r>
    </w:p>
    <w:p w14:paraId="49B837C1"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w:t>
      </w:r>
      <w:r>
        <w:rPr>
          <w:rFonts w:ascii="Arial" w:hAnsi="Arial" w:cs="Arial"/>
          <w:sz w:val="24"/>
          <w:szCs w:val="24"/>
          <w:lang w:val="en-CA"/>
        </w:rPr>
        <w:t>“</w:t>
      </w:r>
      <w:r w:rsidRPr="000B4A79">
        <w:rPr>
          <w:rFonts w:ascii="Arial" w:hAnsi="Arial" w:cs="Arial"/>
          <w:sz w:val="24"/>
          <w:szCs w:val="24"/>
          <w:lang w:val="en-CA"/>
        </w:rPr>
        <w:t>Nitrate + Nitrite</w:t>
      </w:r>
      <w:r>
        <w:rPr>
          <w:rFonts w:ascii="Arial" w:hAnsi="Arial" w:cs="Arial"/>
          <w:sz w:val="24"/>
          <w:szCs w:val="24"/>
          <w:lang w:val="en-CA"/>
        </w:rPr>
        <w:t>”</w:t>
      </w:r>
      <w:r w:rsidRPr="000B4A79">
        <w:rPr>
          <w:rFonts w:ascii="Arial" w:hAnsi="Arial" w:cs="Arial"/>
          <w:sz w:val="24"/>
          <w:szCs w:val="24"/>
          <w:lang w:val="en-CA"/>
        </w:rPr>
        <w:t xml:space="preserve"> removed – no longer listed in ODWQS</w:t>
      </w:r>
    </w:p>
    <w:p w14:paraId="3B3FC347" w14:textId="77777777" w:rsidR="00E72920" w:rsidRPr="00D40A7D" w:rsidRDefault="00E72920" w:rsidP="00E72920">
      <w:pPr>
        <w:pStyle w:val="BodyText"/>
        <w:spacing w:after="120"/>
        <w:ind w:left="709"/>
        <w:rPr>
          <w:rFonts w:ascii="Arial" w:hAnsi="Arial" w:cs="Arial"/>
          <w:sz w:val="24"/>
          <w:szCs w:val="24"/>
          <w:u w:val="single"/>
          <w:lang w:val="en-CA"/>
        </w:rPr>
      </w:pPr>
      <w:proofErr w:type="spellStart"/>
      <w:r w:rsidRPr="00D40A7D">
        <w:rPr>
          <w:rFonts w:ascii="Arial" w:hAnsi="Arial" w:cs="Arial"/>
          <w:sz w:val="24"/>
          <w:szCs w:val="24"/>
          <w:u w:val="single"/>
          <w:lang w:val="en-CA"/>
        </w:rPr>
        <w:t>Triazines</w:t>
      </w:r>
      <w:proofErr w:type="spellEnd"/>
    </w:p>
    <w:p w14:paraId="18333E4E" w14:textId="77777777" w:rsidR="00E72920"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-RDL units changed from ng/L to µg/L</w:t>
      </w:r>
    </w:p>
    <w:p w14:paraId="00EA0311" w14:textId="77777777" w:rsidR="00E72920" w:rsidRPr="005F2432" w:rsidRDefault="00E72920" w:rsidP="00E72920">
      <w:pPr>
        <w:pStyle w:val="BodyText"/>
        <w:spacing w:after="120"/>
        <w:ind w:left="709"/>
        <w:rPr>
          <w:rFonts w:ascii="Arial" w:hAnsi="Arial" w:cs="Arial"/>
          <w:sz w:val="24"/>
          <w:szCs w:val="24"/>
          <w:u w:val="single"/>
          <w:lang w:val="en-CA"/>
        </w:rPr>
      </w:pPr>
      <w:proofErr w:type="spellStart"/>
      <w:r w:rsidRPr="005F2432">
        <w:rPr>
          <w:rFonts w:ascii="Arial" w:hAnsi="Arial" w:cs="Arial"/>
          <w:sz w:val="24"/>
          <w:szCs w:val="24"/>
          <w:u w:val="single"/>
          <w:lang w:val="en-CA"/>
        </w:rPr>
        <w:t>Diquat</w:t>
      </w:r>
      <w:proofErr w:type="spellEnd"/>
      <w:r w:rsidRPr="005F2432">
        <w:rPr>
          <w:rFonts w:ascii="Arial" w:hAnsi="Arial" w:cs="Arial"/>
          <w:sz w:val="24"/>
          <w:szCs w:val="24"/>
          <w:u w:val="single"/>
          <w:lang w:val="en-CA"/>
        </w:rPr>
        <w:t>/</w:t>
      </w:r>
      <w:proofErr w:type="spellStart"/>
      <w:r w:rsidRPr="005F2432">
        <w:rPr>
          <w:rFonts w:ascii="Arial" w:hAnsi="Arial" w:cs="Arial"/>
          <w:sz w:val="24"/>
          <w:szCs w:val="24"/>
          <w:u w:val="single"/>
          <w:lang w:val="en-CA"/>
        </w:rPr>
        <w:t>Paraquat</w:t>
      </w:r>
      <w:proofErr w:type="spellEnd"/>
    </w:p>
    <w:p w14:paraId="2C8456A7" w14:textId="77777777" w:rsidR="00E72920" w:rsidRPr="000B4A79" w:rsidRDefault="00E72920" w:rsidP="00E72920">
      <w:pPr>
        <w:pStyle w:val="BodyText"/>
        <w:spacing w:after="120"/>
        <w:ind w:left="709"/>
        <w:rPr>
          <w:rFonts w:ascii="Arial" w:hAnsi="Arial" w:cs="Arial"/>
          <w:sz w:val="24"/>
          <w:szCs w:val="24"/>
          <w:lang w:val="en-CA"/>
        </w:rPr>
      </w:pPr>
      <w:proofErr w:type="spellStart"/>
      <w:r w:rsidRPr="005F2432">
        <w:rPr>
          <w:rFonts w:ascii="Arial" w:hAnsi="Arial" w:cs="Arial"/>
          <w:sz w:val="24"/>
          <w:szCs w:val="24"/>
          <w:lang w:val="en-CA"/>
        </w:rPr>
        <w:t>Diquat</w:t>
      </w:r>
      <w:proofErr w:type="spellEnd"/>
      <w:r w:rsidRPr="005F2432">
        <w:rPr>
          <w:rFonts w:ascii="Arial" w:hAnsi="Arial" w:cs="Arial"/>
          <w:sz w:val="24"/>
          <w:szCs w:val="24"/>
          <w:lang w:val="en-CA"/>
        </w:rPr>
        <w:t xml:space="preserve"> and </w:t>
      </w:r>
      <w:proofErr w:type="spellStart"/>
      <w:r w:rsidRPr="005F2432">
        <w:rPr>
          <w:rFonts w:ascii="Arial" w:hAnsi="Arial" w:cs="Arial"/>
          <w:sz w:val="24"/>
          <w:szCs w:val="24"/>
          <w:lang w:val="en-CA"/>
        </w:rPr>
        <w:t>Paraquat</w:t>
      </w:r>
      <w:proofErr w:type="spellEnd"/>
      <w:r w:rsidRPr="005F2432">
        <w:rPr>
          <w:rFonts w:ascii="Arial" w:hAnsi="Arial" w:cs="Arial"/>
          <w:sz w:val="24"/>
          <w:szCs w:val="24"/>
          <w:lang w:val="en-CA"/>
        </w:rPr>
        <w:t xml:space="preserve"> were changed to </w:t>
      </w:r>
      <w:proofErr w:type="spellStart"/>
      <w:r w:rsidRPr="005F2432">
        <w:rPr>
          <w:rFonts w:ascii="Arial" w:hAnsi="Arial" w:cs="Arial"/>
          <w:sz w:val="24"/>
          <w:szCs w:val="24"/>
          <w:lang w:val="en-CA"/>
        </w:rPr>
        <w:t>cation</w:t>
      </w:r>
      <w:proofErr w:type="spellEnd"/>
      <w:r w:rsidRPr="005F2432">
        <w:rPr>
          <w:rFonts w:ascii="Arial" w:hAnsi="Arial" w:cs="Arial"/>
          <w:sz w:val="24"/>
          <w:szCs w:val="24"/>
          <w:lang w:val="en-CA"/>
        </w:rPr>
        <w:t xml:space="preserve"> forms to be consistent </w:t>
      </w:r>
      <w:proofErr w:type="gramStart"/>
      <w:r w:rsidRPr="005F2432">
        <w:rPr>
          <w:rFonts w:ascii="Arial" w:hAnsi="Arial" w:cs="Arial"/>
          <w:sz w:val="24"/>
          <w:szCs w:val="24"/>
          <w:lang w:val="en-CA"/>
        </w:rPr>
        <w:t>with  the</w:t>
      </w:r>
      <w:proofErr w:type="gramEnd"/>
      <w:r w:rsidRPr="005F2432">
        <w:rPr>
          <w:rFonts w:ascii="Arial" w:hAnsi="Arial" w:cs="Arial"/>
          <w:sz w:val="24"/>
          <w:szCs w:val="24"/>
          <w:lang w:val="en-CA"/>
        </w:rPr>
        <w:t xml:space="preserve"> nomenclature of the ODWQS</w:t>
      </w:r>
    </w:p>
    <w:p w14:paraId="6BFD1657" w14:textId="77777777" w:rsidR="00E72920" w:rsidRPr="00D40A7D" w:rsidRDefault="00E72920" w:rsidP="00E72920">
      <w:pPr>
        <w:pStyle w:val="BodyText"/>
        <w:spacing w:after="120"/>
        <w:ind w:left="709"/>
        <w:rPr>
          <w:rFonts w:ascii="Arial" w:hAnsi="Arial" w:cs="Arial"/>
          <w:sz w:val="24"/>
          <w:szCs w:val="24"/>
          <w:u w:val="single"/>
          <w:lang w:val="en-CA"/>
        </w:rPr>
      </w:pPr>
      <w:proofErr w:type="spellStart"/>
      <w:r w:rsidRPr="00D40A7D">
        <w:rPr>
          <w:rFonts w:ascii="Arial" w:hAnsi="Arial" w:cs="Arial"/>
          <w:sz w:val="24"/>
          <w:szCs w:val="24"/>
          <w:u w:val="single"/>
          <w:lang w:val="en-CA"/>
        </w:rPr>
        <w:t>Carbamates</w:t>
      </w:r>
      <w:proofErr w:type="spellEnd"/>
      <w:r w:rsidRPr="00D40A7D">
        <w:rPr>
          <w:rFonts w:ascii="Arial" w:hAnsi="Arial" w:cs="Arial"/>
          <w:sz w:val="24"/>
          <w:szCs w:val="24"/>
          <w:u w:val="single"/>
          <w:lang w:val="en-CA"/>
        </w:rPr>
        <w:t xml:space="preserve"> </w:t>
      </w:r>
    </w:p>
    <w:p w14:paraId="674EEC7F"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w:t>
      </w:r>
      <w:proofErr w:type="spellStart"/>
      <w:r w:rsidRPr="000B4A79">
        <w:rPr>
          <w:rFonts w:ascii="Arial" w:hAnsi="Arial" w:cs="Arial"/>
          <w:sz w:val="24"/>
          <w:szCs w:val="24"/>
          <w:lang w:val="en-CA"/>
        </w:rPr>
        <w:t>Aldicarb</w:t>
      </w:r>
      <w:proofErr w:type="spellEnd"/>
      <w:r w:rsidRPr="000B4A79">
        <w:rPr>
          <w:rFonts w:ascii="Arial" w:hAnsi="Arial" w:cs="Arial"/>
          <w:sz w:val="24"/>
          <w:szCs w:val="24"/>
          <w:lang w:val="en-CA"/>
        </w:rPr>
        <w:t xml:space="preserve"> and </w:t>
      </w:r>
      <w:proofErr w:type="spellStart"/>
      <w:r w:rsidRPr="000B4A79">
        <w:rPr>
          <w:rFonts w:ascii="Arial" w:hAnsi="Arial" w:cs="Arial"/>
          <w:sz w:val="24"/>
          <w:szCs w:val="24"/>
          <w:lang w:val="en-CA"/>
        </w:rPr>
        <w:t>Bendiocarb</w:t>
      </w:r>
      <w:proofErr w:type="spellEnd"/>
      <w:r w:rsidRPr="000B4A79">
        <w:rPr>
          <w:rFonts w:ascii="Arial" w:hAnsi="Arial" w:cs="Arial"/>
          <w:sz w:val="24"/>
          <w:szCs w:val="24"/>
          <w:lang w:val="en-CA"/>
        </w:rPr>
        <w:t xml:space="preserve"> removed – no longer listed in ODWQS</w:t>
      </w:r>
    </w:p>
    <w:p w14:paraId="59D3A11F"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lastRenderedPageBreak/>
        <w:t>- RDL units changed from ng/L to µg/L</w:t>
      </w:r>
    </w:p>
    <w:p w14:paraId="26D90C10" w14:textId="77777777" w:rsidR="00E72920" w:rsidRDefault="00E72920" w:rsidP="00E72920">
      <w:pPr>
        <w:pStyle w:val="BodyText"/>
        <w:spacing w:after="120"/>
        <w:ind w:left="709"/>
        <w:rPr>
          <w:rFonts w:ascii="Arial" w:hAnsi="Arial" w:cs="Arial"/>
          <w:sz w:val="24"/>
          <w:szCs w:val="24"/>
          <w:u w:val="single"/>
          <w:lang w:val="en-CA"/>
        </w:rPr>
      </w:pPr>
      <w:r w:rsidRPr="002D1BF2">
        <w:rPr>
          <w:rFonts w:ascii="Arial" w:hAnsi="Arial" w:cs="Arial"/>
          <w:sz w:val="24"/>
          <w:szCs w:val="24"/>
          <w:u w:val="single"/>
          <w:lang w:val="en-CA"/>
        </w:rPr>
        <w:t xml:space="preserve">Polychlorinated Biphenyls (PCBs) and </w:t>
      </w:r>
      <w:proofErr w:type="spellStart"/>
      <w:r w:rsidRPr="002D1BF2">
        <w:rPr>
          <w:rFonts w:ascii="Arial" w:hAnsi="Arial" w:cs="Arial"/>
          <w:sz w:val="24"/>
          <w:szCs w:val="24"/>
          <w:u w:val="single"/>
          <w:lang w:val="en-CA"/>
        </w:rPr>
        <w:t>Trifluralin</w:t>
      </w:r>
      <w:proofErr w:type="spellEnd"/>
      <w:r>
        <w:rPr>
          <w:rFonts w:ascii="Arial" w:hAnsi="Arial" w:cs="Arial"/>
          <w:sz w:val="24"/>
          <w:szCs w:val="24"/>
          <w:u w:val="single"/>
          <w:lang w:val="en-CA"/>
        </w:rPr>
        <w:t xml:space="preserve">; </w:t>
      </w:r>
    </w:p>
    <w:p w14:paraId="6FB08791" w14:textId="77777777" w:rsidR="00E72920" w:rsidRPr="002D1BF2" w:rsidRDefault="00E72920" w:rsidP="00E72920">
      <w:pPr>
        <w:pStyle w:val="BodyText"/>
        <w:spacing w:after="120"/>
        <w:ind w:left="709"/>
        <w:rPr>
          <w:rFonts w:ascii="Arial" w:hAnsi="Arial" w:cs="Arial"/>
          <w:sz w:val="24"/>
          <w:szCs w:val="24"/>
          <w:lang w:val="en-CA"/>
        </w:rPr>
      </w:pPr>
      <w:r w:rsidRPr="002D1BF2">
        <w:rPr>
          <w:rFonts w:ascii="Arial" w:hAnsi="Arial" w:cs="Arial"/>
          <w:sz w:val="24"/>
          <w:szCs w:val="24"/>
          <w:lang w:val="en-CA"/>
        </w:rPr>
        <w:t xml:space="preserve">-section name changed </w:t>
      </w:r>
      <w:r>
        <w:rPr>
          <w:rFonts w:ascii="Arial" w:hAnsi="Arial" w:cs="Arial"/>
          <w:sz w:val="24"/>
          <w:szCs w:val="24"/>
          <w:lang w:val="en-CA"/>
        </w:rPr>
        <w:t xml:space="preserve">from </w:t>
      </w:r>
      <w:proofErr w:type="spellStart"/>
      <w:r w:rsidRPr="002D1BF2">
        <w:rPr>
          <w:rFonts w:ascii="Arial" w:hAnsi="Arial" w:cs="Arial"/>
          <w:sz w:val="24"/>
          <w:szCs w:val="24"/>
          <w:lang w:val="en-CA"/>
        </w:rPr>
        <w:t>Organochlorine</w:t>
      </w:r>
      <w:proofErr w:type="spellEnd"/>
      <w:r w:rsidRPr="002D1BF2">
        <w:rPr>
          <w:rFonts w:ascii="Arial" w:hAnsi="Arial" w:cs="Arial"/>
          <w:sz w:val="24"/>
          <w:szCs w:val="24"/>
          <w:lang w:val="en-CA"/>
        </w:rPr>
        <w:t xml:space="preserve"> Pesticides and Polychlorinated Biphenyls (PCBs) </w:t>
      </w:r>
      <w:r>
        <w:rPr>
          <w:rFonts w:ascii="Arial" w:hAnsi="Arial" w:cs="Arial"/>
          <w:sz w:val="24"/>
          <w:szCs w:val="24"/>
          <w:lang w:val="en-CA"/>
        </w:rPr>
        <w:t xml:space="preserve">to </w:t>
      </w:r>
      <w:r w:rsidRPr="002D1BF2">
        <w:rPr>
          <w:rFonts w:ascii="Arial" w:hAnsi="Arial" w:cs="Arial"/>
          <w:sz w:val="24"/>
          <w:szCs w:val="24"/>
          <w:lang w:val="en-CA"/>
        </w:rPr>
        <w:t xml:space="preserve">Polychlorinated Biphenyls (PCBs) and </w:t>
      </w:r>
      <w:proofErr w:type="spellStart"/>
      <w:r w:rsidRPr="002D1BF2">
        <w:rPr>
          <w:rFonts w:ascii="Arial" w:hAnsi="Arial" w:cs="Arial"/>
          <w:sz w:val="24"/>
          <w:szCs w:val="24"/>
          <w:lang w:val="en-CA"/>
        </w:rPr>
        <w:t>Trifluralin</w:t>
      </w:r>
      <w:proofErr w:type="spellEnd"/>
      <w:r w:rsidRPr="002D1BF2">
        <w:rPr>
          <w:rFonts w:ascii="Arial" w:hAnsi="Arial" w:cs="Arial"/>
          <w:sz w:val="24"/>
          <w:szCs w:val="24"/>
          <w:lang w:val="en-CA"/>
        </w:rPr>
        <w:t xml:space="preserve"> to reflect</w:t>
      </w:r>
      <w:r>
        <w:rPr>
          <w:rFonts w:ascii="Arial" w:hAnsi="Arial" w:cs="Arial"/>
          <w:sz w:val="24"/>
          <w:szCs w:val="24"/>
          <w:lang w:val="en-CA"/>
        </w:rPr>
        <w:t xml:space="preserve"> </w:t>
      </w:r>
      <w:proofErr w:type="spellStart"/>
      <w:r>
        <w:rPr>
          <w:rFonts w:ascii="Arial" w:hAnsi="Arial" w:cs="Arial"/>
          <w:sz w:val="24"/>
          <w:szCs w:val="24"/>
          <w:lang w:val="en-CA"/>
        </w:rPr>
        <w:t>Organochlorine</w:t>
      </w:r>
      <w:proofErr w:type="spellEnd"/>
      <w:r>
        <w:rPr>
          <w:rFonts w:ascii="Arial" w:hAnsi="Arial" w:cs="Arial"/>
          <w:sz w:val="24"/>
          <w:szCs w:val="24"/>
          <w:lang w:val="en-CA"/>
        </w:rPr>
        <w:t xml:space="preserve"> Pesticides no longer listed in</w:t>
      </w:r>
      <w:r w:rsidRPr="002D1BF2">
        <w:rPr>
          <w:rFonts w:ascii="Arial" w:hAnsi="Arial" w:cs="Arial"/>
          <w:sz w:val="24"/>
          <w:szCs w:val="24"/>
          <w:lang w:val="en-CA"/>
        </w:rPr>
        <w:t xml:space="preserve"> ODWQS</w:t>
      </w:r>
    </w:p>
    <w:p w14:paraId="624DC9FF"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-Removed parameters no longer listed </w:t>
      </w:r>
      <w:r>
        <w:rPr>
          <w:rFonts w:ascii="Arial" w:hAnsi="Arial" w:cs="Arial"/>
          <w:sz w:val="24"/>
          <w:szCs w:val="24"/>
          <w:lang w:val="en-CA"/>
        </w:rPr>
        <w:t xml:space="preserve">in </w:t>
      </w:r>
      <w:r w:rsidRPr="000B4A79">
        <w:rPr>
          <w:rFonts w:ascii="Arial" w:hAnsi="Arial" w:cs="Arial"/>
          <w:sz w:val="24"/>
          <w:szCs w:val="24"/>
          <w:lang w:val="en-CA"/>
        </w:rPr>
        <w:t xml:space="preserve">ODWQS: </w:t>
      </w:r>
      <w:proofErr w:type="spellStart"/>
      <w:r w:rsidRPr="000B4A79">
        <w:rPr>
          <w:rFonts w:ascii="Arial" w:hAnsi="Arial" w:cs="Arial"/>
          <w:sz w:val="24"/>
          <w:szCs w:val="24"/>
          <w:lang w:val="en-CA"/>
        </w:rPr>
        <w:t>Aldrin</w:t>
      </w:r>
      <w:proofErr w:type="spellEnd"/>
      <w:r w:rsidRPr="000B4A79">
        <w:rPr>
          <w:rFonts w:ascii="Arial" w:hAnsi="Arial" w:cs="Arial"/>
          <w:sz w:val="24"/>
          <w:szCs w:val="24"/>
          <w:lang w:val="en-CA"/>
        </w:rPr>
        <w:t xml:space="preserve"> + </w:t>
      </w:r>
      <w:proofErr w:type="spellStart"/>
      <w:r w:rsidRPr="000B4A79">
        <w:rPr>
          <w:rFonts w:ascii="Arial" w:hAnsi="Arial" w:cs="Arial"/>
          <w:sz w:val="24"/>
          <w:szCs w:val="24"/>
          <w:lang w:val="en-CA"/>
        </w:rPr>
        <w:t>Dieldrin</w:t>
      </w:r>
      <w:proofErr w:type="spellEnd"/>
      <w:r w:rsidRPr="000B4A79">
        <w:rPr>
          <w:rFonts w:ascii="Arial" w:hAnsi="Arial" w:cs="Arial"/>
          <w:sz w:val="24"/>
          <w:szCs w:val="24"/>
          <w:lang w:val="en-CA"/>
        </w:rPr>
        <w:t>, Chlordane, Heptachlor + Heptachlor epoxide, DDT + metabolites (</w:t>
      </w:r>
      <w:proofErr w:type="spellStart"/>
      <w:r w:rsidRPr="000B4A79">
        <w:rPr>
          <w:rFonts w:ascii="Arial" w:hAnsi="Arial" w:cs="Arial"/>
          <w:sz w:val="24"/>
          <w:szCs w:val="24"/>
          <w:lang w:val="en-CA"/>
        </w:rPr>
        <w:t>p</w:t>
      </w:r>
      <w:proofErr w:type="gramStart"/>
      <w:r w:rsidRPr="000B4A79">
        <w:rPr>
          <w:rFonts w:ascii="Arial" w:hAnsi="Arial" w:cs="Arial"/>
          <w:sz w:val="24"/>
          <w:szCs w:val="24"/>
          <w:lang w:val="en-CA"/>
        </w:rPr>
        <w:t>,p</w:t>
      </w:r>
      <w:proofErr w:type="spellEnd"/>
      <w:proofErr w:type="gramEnd"/>
      <w:r w:rsidRPr="000B4A79">
        <w:rPr>
          <w:rFonts w:ascii="Arial" w:hAnsi="Arial" w:cs="Arial"/>
          <w:sz w:val="24"/>
          <w:szCs w:val="24"/>
          <w:lang w:val="en-CA"/>
        </w:rPr>
        <w:t xml:space="preserve">-DDD; </w:t>
      </w:r>
      <w:proofErr w:type="spellStart"/>
      <w:r w:rsidRPr="000B4A79">
        <w:rPr>
          <w:rFonts w:ascii="Arial" w:hAnsi="Arial" w:cs="Arial"/>
          <w:sz w:val="24"/>
          <w:szCs w:val="24"/>
          <w:lang w:val="en-CA"/>
        </w:rPr>
        <w:t>p,p</w:t>
      </w:r>
      <w:proofErr w:type="spellEnd"/>
      <w:r w:rsidRPr="000B4A79">
        <w:rPr>
          <w:rFonts w:ascii="Arial" w:hAnsi="Arial" w:cs="Arial"/>
          <w:sz w:val="24"/>
          <w:szCs w:val="24"/>
          <w:lang w:val="en-CA"/>
        </w:rPr>
        <w:t xml:space="preserve">-DDE; </w:t>
      </w:r>
      <w:proofErr w:type="spellStart"/>
      <w:r w:rsidRPr="000B4A79">
        <w:rPr>
          <w:rFonts w:ascii="Arial" w:hAnsi="Arial" w:cs="Arial"/>
          <w:sz w:val="24"/>
          <w:szCs w:val="24"/>
          <w:lang w:val="en-CA"/>
        </w:rPr>
        <w:t>o,p</w:t>
      </w:r>
      <w:proofErr w:type="spellEnd"/>
      <w:r w:rsidRPr="000B4A79">
        <w:rPr>
          <w:rFonts w:ascii="Arial" w:hAnsi="Arial" w:cs="Arial"/>
          <w:sz w:val="24"/>
          <w:szCs w:val="24"/>
          <w:lang w:val="en-CA"/>
        </w:rPr>
        <w:t xml:space="preserve">-DDT and  </w:t>
      </w:r>
      <w:proofErr w:type="spellStart"/>
      <w:r w:rsidRPr="000B4A79">
        <w:rPr>
          <w:rFonts w:ascii="Arial" w:hAnsi="Arial" w:cs="Arial"/>
          <w:sz w:val="24"/>
          <w:szCs w:val="24"/>
          <w:lang w:val="en-CA"/>
        </w:rPr>
        <w:t>p,p</w:t>
      </w:r>
      <w:proofErr w:type="spellEnd"/>
      <w:r w:rsidRPr="000B4A79">
        <w:rPr>
          <w:rFonts w:ascii="Arial" w:hAnsi="Arial" w:cs="Arial"/>
          <w:sz w:val="24"/>
          <w:szCs w:val="24"/>
          <w:lang w:val="en-CA"/>
        </w:rPr>
        <w:t xml:space="preserve">-DDT), </w:t>
      </w:r>
      <w:proofErr w:type="spellStart"/>
      <w:r w:rsidRPr="000B4A79">
        <w:rPr>
          <w:rFonts w:ascii="Arial" w:hAnsi="Arial" w:cs="Arial"/>
          <w:sz w:val="24"/>
          <w:szCs w:val="24"/>
          <w:lang w:val="en-CA"/>
        </w:rPr>
        <w:t>Lindane</w:t>
      </w:r>
      <w:proofErr w:type="spellEnd"/>
      <w:r w:rsidRPr="000B4A79">
        <w:rPr>
          <w:rFonts w:ascii="Arial" w:hAnsi="Arial" w:cs="Arial"/>
          <w:sz w:val="24"/>
          <w:szCs w:val="24"/>
          <w:lang w:val="en-CA"/>
        </w:rPr>
        <w:t xml:space="preserve"> (Total) and </w:t>
      </w:r>
      <w:proofErr w:type="spellStart"/>
      <w:r w:rsidRPr="000B4A79">
        <w:rPr>
          <w:rFonts w:ascii="Arial" w:hAnsi="Arial" w:cs="Arial"/>
          <w:sz w:val="24"/>
          <w:szCs w:val="24"/>
          <w:lang w:val="en-CA"/>
        </w:rPr>
        <w:t>Methoxychlor</w:t>
      </w:r>
      <w:proofErr w:type="spellEnd"/>
      <w:r w:rsidRPr="000B4A79">
        <w:rPr>
          <w:rFonts w:ascii="Arial" w:hAnsi="Arial" w:cs="Arial"/>
          <w:sz w:val="24"/>
          <w:szCs w:val="24"/>
          <w:lang w:val="en-CA"/>
        </w:rPr>
        <w:t xml:space="preserve"> </w:t>
      </w:r>
    </w:p>
    <w:p w14:paraId="5D4B3372"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-Changed RDL units from ng/L to µg/L</w:t>
      </w:r>
    </w:p>
    <w:p w14:paraId="29018743" w14:textId="77777777" w:rsidR="00E72920" w:rsidRPr="00D40A7D" w:rsidRDefault="00E72920" w:rsidP="00E72920">
      <w:pPr>
        <w:pStyle w:val="BodyText"/>
        <w:spacing w:after="120"/>
        <w:ind w:left="709"/>
        <w:rPr>
          <w:rFonts w:ascii="Arial" w:hAnsi="Arial" w:cs="Arial"/>
          <w:sz w:val="24"/>
          <w:szCs w:val="24"/>
          <w:u w:val="single"/>
          <w:lang w:val="en-CA"/>
        </w:rPr>
      </w:pPr>
      <w:proofErr w:type="spellStart"/>
      <w:r w:rsidRPr="00D40A7D">
        <w:rPr>
          <w:rFonts w:ascii="Arial" w:hAnsi="Arial" w:cs="Arial"/>
          <w:sz w:val="24"/>
          <w:szCs w:val="24"/>
          <w:u w:val="single"/>
          <w:lang w:val="en-CA"/>
        </w:rPr>
        <w:t>Organophosphorus</w:t>
      </w:r>
      <w:proofErr w:type="spellEnd"/>
      <w:r w:rsidRPr="00D40A7D">
        <w:rPr>
          <w:rFonts w:ascii="Arial" w:hAnsi="Arial" w:cs="Arial"/>
          <w:sz w:val="24"/>
          <w:szCs w:val="24"/>
          <w:u w:val="single"/>
          <w:lang w:val="en-CA"/>
        </w:rPr>
        <w:t xml:space="preserve"> Pesticides</w:t>
      </w:r>
    </w:p>
    <w:p w14:paraId="3AAEEFEE"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-removed Parathion (ethyl) and </w:t>
      </w:r>
      <w:proofErr w:type="spellStart"/>
      <w:r w:rsidRPr="00A87EE4">
        <w:rPr>
          <w:rFonts w:ascii="Arial" w:hAnsi="Arial" w:cs="Arial"/>
          <w:sz w:val="24"/>
          <w:szCs w:val="24"/>
          <w:lang w:val="en-CA"/>
        </w:rPr>
        <w:t>Temephos</w:t>
      </w:r>
      <w:proofErr w:type="spellEnd"/>
      <w:r>
        <w:rPr>
          <w:rFonts w:ascii="Arial" w:hAnsi="Arial" w:cs="Arial"/>
          <w:sz w:val="24"/>
          <w:szCs w:val="24"/>
          <w:lang w:val="en-CA"/>
        </w:rPr>
        <w:t>;</w:t>
      </w:r>
      <w:r w:rsidRPr="00A87EE4">
        <w:rPr>
          <w:rFonts w:ascii="Arial" w:hAnsi="Arial" w:cs="Arial"/>
          <w:sz w:val="24"/>
          <w:szCs w:val="24"/>
          <w:lang w:val="en-CA"/>
        </w:rPr>
        <w:t xml:space="preserve"> no</w:t>
      </w:r>
      <w:r w:rsidRPr="000B4A79">
        <w:rPr>
          <w:rFonts w:ascii="Arial" w:hAnsi="Arial" w:cs="Arial"/>
          <w:sz w:val="24"/>
          <w:szCs w:val="24"/>
          <w:lang w:val="en-CA"/>
        </w:rPr>
        <w:t xml:space="preserve"> longer listed in ODWQS</w:t>
      </w:r>
    </w:p>
    <w:p w14:paraId="64374816" w14:textId="77777777" w:rsidR="00E72920" w:rsidRPr="000B4A79" w:rsidRDefault="00E72920" w:rsidP="00E72920">
      <w:pPr>
        <w:pStyle w:val="BodyText"/>
        <w:spacing w:after="120"/>
        <w:ind w:left="709"/>
        <w:rPr>
          <w:rFonts w:ascii="Arial" w:hAnsi="Arial" w:cs="Arial"/>
          <w:sz w:val="24"/>
          <w:szCs w:val="24"/>
          <w:lang w:val="en-CA"/>
        </w:rPr>
      </w:pPr>
      <w:proofErr w:type="spellStart"/>
      <w:r w:rsidRPr="000B4A79">
        <w:rPr>
          <w:rFonts w:ascii="Arial" w:hAnsi="Arial" w:cs="Arial"/>
          <w:sz w:val="24"/>
          <w:szCs w:val="24"/>
          <w:lang w:val="en-CA"/>
        </w:rPr>
        <w:t>Chlorophenols</w:t>
      </w:r>
      <w:proofErr w:type="spellEnd"/>
      <w:r w:rsidRPr="000B4A79">
        <w:rPr>
          <w:rFonts w:ascii="Arial" w:hAnsi="Arial" w:cs="Arial"/>
          <w:sz w:val="24"/>
          <w:szCs w:val="24"/>
          <w:lang w:val="en-CA"/>
        </w:rPr>
        <w:t xml:space="preserve"> and </w:t>
      </w:r>
      <w:proofErr w:type="spellStart"/>
      <w:r w:rsidRPr="000B4A79">
        <w:rPr>
          <w:rFonts w:ascii="Arial" w:hAnsi="Arial" w:cs="Arial"/>
          <w:sz w:val="24"/>
          <w:szCs w:val="24"/>
          <w:lang w:val="en-CA"/>
        </w:rPr>
        <w:t>Phenoxy</w:t>
      </w:r>
      <w:proofErr w:type="spellEnd"/>
      <w:r w:rsidRPr="000B4A79">
        <w:rPr>
          <w:rFonts w:ascii="Arial" w:hAnsi="Arial" w:cs="Arial"/>
          <w:sz w:val="24"/>
          <w:szCs w:val="24"/>
          <w:lang w:val="en-CA"/>
        </w:rPr>
        <w:t xml:space="preserve"> Acids</w:t>
      </w:r>
    </w:p>
    <w:p w14:paraId="37D570E6"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-Changed RDL units from ng/L to </w:t>
      </w:r>
      <w:bookmarkStart w:id="224" w:name="_Hlk17968830"/>
      <w:r w:rsidRPr="000B4A79">
        <w:rPr>
          <w:rFonts w:ascii="Arial" w:hAnsi="Arial" w:cs="Arial"/>
          <w:sz w:val="24"/>
          <w:szCs w:val="24"/>
          <w:lang w:val="en-CA"/>
        </w:rPr>
        <w:t>µg/L</w:t>
      </w:r>
      <w:bookmarkEnd w:id="224"/>
    </w:p>
    <w:p w14:paraId="1258F988"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-Added: 2-Methyl-4-chlorophenoxyacetic acid (MCPA) (listed in ODWQS); ODWQS 0.1 mg/L, RDL 10 µg/L</w:t>
      </w:r>
    </w:p>
    <w:p w14:paraId="7A697EF0"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-Removed - 2</w:t>
      </w:r>
      <w:proofErr w:type="gramStart"/>
      <w:r w:rsidRPr="000B4A79">
        <w:rPr>
          <w:rFonts w:ascii="Arial" w:hAnsi="Arial" w:cs="Arial"/>
          <w:sz w:val="24"/>
          <w:szCs w:val="24"/>
          <w:lang w:val="en-CA"/>
        </w:rPr>
        <w:t>,4,5</w:t>
      </w:r>
      <w:proofErr w:type="gramEnd"/>
      <w:r w:rsidRPr="000B4A79">
        <w:rPr>
          <w:rFonts w:ascii="Arial" w:hAnsi="Arial" w:cs="Arial"/>
          <w:sz w:val="24"/>
          <w:szCs w:val="24"/>
          <w:lang w:val="en-CA"/>
        </w:rPr>
        <w:t>-Trichlorophenoxy acetic acid (2,4,5-T)</w:t>
      </w:r>
      <w:r>
        <w:rPr>
          <w:rFonts w:ascii="Arial" w:hAnsi="Arial" w:cs="Arial"/>
          <w:sz w:val="24"/>
          <w:szCs w:val="24"/>
          <w:lang w:val="en-CA"/>
        </w:rPr>
        <w:t>; no longer listed in ODWQS</w:t>
      </w:r>
    </w:p>
    <w:p w14:paraId="3C37C7A8" w14:textId="77777777" w:rsidR="00E72920" w:rsidRPr="00D40A7D" w:rsidRDefault="00E72920" w:rsidP="00E72920">
      <w:pPr>
        <w:pStyle w:val="BodyText"/>
        <w:spacing w:after="120"/>
        <w:ind w:left="709"/>
        <w:rPr>
          <w:rFonts w:ascii="Arial" w:hAnsi="Arial" w:cs="Arial"/>
          <w:sz w:val="24"/>
          <w:szCs w:val="24"/>
          <w:u w:val="single"/>
          <w:lang w:val="en-CA"/>
        </w:rPr>
      </w:pPr>
      <w:r w:rsidRPr="00D40A7D">
        <w:rPr>
          <w:rFonts w:ascii="Arial" w:hAnsi="Arial" w:cs="Arial"/>
          <w:sz w:val="24"/>
          <w:szCs w:val="24"/>
          <w:u w:val="single"/>
          <w:lang w:val="en-CA"/>
        </w:rPr>
        <w:t xml:space="preserve">Urea Derivative </w:t>
      </w:r>
    </w:p>
    <w:p w14:paraId="42F34548"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w:t>
      </w:r>
      <w:proofErr w:type="spellStart"/>
      <w:r w:rsidRPr="000B4A79">
        <w:rPr>
          <w:rFonts w:ascii="Arial" w:hAnsi="Arial" w:cs="Arial"/>
          <w:sz w:val="24"/>
          <w:szCs w:val="24"/>
          <w:lang w:val="en-CA"/>
        </w:rPr>
        <w:t>Diuron</w:t>
      </w:r>
      <w:proofErr w:type="spellEnd"/>
      <w:r w:rsidRPr="000B4A79">
        <w:rPr>
          <w:rFonts w:ascii="Arial" w:hAnsi="Arial" w:cs="Arial"/>
          <w:sz w:val="24"/>
          <w:szCs w:val="24"/>
          <w:lang w:val="en-CA"/>
        </w:rPr>
        <w:t xml:space="preserve"> Changed RDL units from ng/L to µg/L</w:t>
      </w:r>
    </w:p>
    <w:p w14:paraId="09B5BF6A" w14:textId="77777777" w:rsidR="00E72920" w:rsidRPr="00D40A7D" w:rsidRDefault="00E72920" w:rsidP="00E72920">
      <w:pPr>
        <w:pStyle w:val="BodyText"/>
        <w:spacing w:after="120"/>
        <w:ind w:left="709"/>
        <w:rPr>
          <w:rFonts w:ascii="Arial" w:hAnsi="Arial" w:cs="Arial"/>
          <w:sz w:val="24"/>
          <w:szCs w:val="24"/>
          <w:u w:val="single"/>
          <w:lang w:val="en-CA"/>
        </w:rPr>
      </w:pPr>
      <w:proofErr w:type="spellStart"/>
      <w:proofErr w:type="gramStart"/>
      <w:r w:rsidRPr="00D40A7D">
        <w:rPr>
          <w:rFonts w:ascii="Arial" w:hAnsi="Arial" w:cs="Arial"/>
          <w:sz w:val="24"/>
          <w:szCs w:val="24"/>
          <w:u w:val="single"/>
          <w:lang w:val="en-CA"/>
        </w:rPr>
        <w:t>Benzo</w:t>
      </w:r>
      <w:proofErr w:type="spellEnd"/>
      <w:r w:rsidRPr="00D40A7D">
        <w:rPr>
          <w:rFonts w:ascii="Arial" w:hAnsi="Arial" w:cs="Arial"/>
          <w:sz w:val="24"/>
          <w:szCs w:val="24"/>
          <w:u w:val="single"/>
          <w:lang w:val="en-CA"/>
        </w:rPr>
        <w:t>(</w:t>
      </w:r>
      <w:proofErr w:type="gramEnd"/>
      <w:r w:rsidRPr="00D40A7D">
        <w:rPr>
          <w:rFonts w:ascii="Arial" w:hAnsi="Arial" w:cs="Arial"/>
          <w:sz w:val="24"/>
          <w:szCs w:val="24"/>
          <w:u w:val="single"/>
          <w:lang w:val="en-CA"/>
        </w:rPr>
        <w:t>a)</w:t>
      </w:r>
      <w:proofErr w:type="spellStart"/>
      <w:r w:rsidRPr="00D40A7D">
        <w:rPr>
          <w:rFonts w:ascii="Arial" w:hAnsi="Arial" w:cs="Arial"/>
          <w:sz w:val="24"/>
          <w:szCs w:val="24"/>
          <w:u w:val="single"/>
          <w:lang w:val="en-CA"/>
        </w:rPr>
        <w:t>pyrene</w:t>
      </w:r>
      <w:proofErr w:type="spellEnd"/>
    </w:p>
    <w:p w14:paraId="1C7CFA56"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Changed RDL units from ng/L to µg/L</w:t>
      </w:r>
    </w:p>
    <w:p w14:paraId="019C6AE5" w14:textId="77777777" w:rsidR="00E72920" w:rsidRPr="00D40A7D" w:rsidRDefault="00E72920" w:rsidP="00E72920">
      <w:pPr>
        <w:pStyle w:val="BodyText"/>
        <w:spacing w:after="120"/>
        <w:ind w:left="709"/>
        <w:rPr>
          <w:rFonts w:ascii="Arial" w:hAnsi="Arial" w:cs="Arial"/>
          <w:sz w:val="24"/>
          <w:szCs w:val="24"/>
          <w:u w:val="single"/>
          <w:lang w:val="en-CA"/>
        </w:rPr>
      </w:pPr>
      <w:r w:rsidRPr="00D40A7D">
        <w:rPr>
          <w:rFonts w:ascii="Arial" w:hAnsi="Arial" w:cs="Arial"/>
          <w:sz w:val="24"/>
          <w:szCs w:val="24"/>
          <w:u w:val="single"/>
          <w:lang w:val="en-CA"/>
        </w:rPr>
        <w:lastRenderedPageBreak/>
        <w:t>Dioxins and Furans</w:t>
      </w:r>
    </w:p>
    <w:p w14:paraId="68BD88C3"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-TEQ example </w:t>
      </w:r>
      <w:r>
        <w:rPr>
          <w:rFonts w:ascii="Arial" w:hAnsi="Arial" w:cs="Arial"/>
          <w:sz w:val="24"/>
          <w:szCs w:val="24"/>
          <w:lang w:val="en-CA"/>
        </w:rPr>
        <w:t xml:space="preserve">corrected </w:t>
      </w:r>
      <w:r w:rsidRPr="000B4A79">
        <w:rPr>
          <w:rFonts w:ascii="Arial" w:hAnsi="Arial" w:cs="Arial"/>
          <w:sz w:val="24"/>
          <w:szCs w:val="24"/>
          <w:lang w:val="en-CA"/>
        </w:rPr>
        <w:t>TEFs to reflect the World Health Organization TEFs 2005 guideline</w:t>
      </w:r>
    </w:p>
    <w:p w14:paraId="4A349C2C" w14:textId="77777777" w:rsidR="00E72920" w:rsidRPr="00D40A7D" w:rsidRDefault="00E72920" w:rsidP="00E72920">
      <w:pPr>
        <w:pStyle w:val="BodyText"/>
        <w:spacing w:after="120"/>
        <w:ind w:left="709"/>
        <w:rPr>
          <w:rFonts w:ascii="Arial" w:hAnsi="Arial" w:cs="Arial"/>
          <w:sz w:val="24"/>
          <w:szCs w:val="24"/>
          <w:u w:val="single"/>
          <w:lang w:val="en-CA"/>
        </w:rPr>
      </w:pPr>
      <w:r w:rsidRPr="00D40A7D">
        <w:rPr>
          <w:rFonts w:ascii="Arial" w:hAnsi="Arial" w:cs="Arial"/>
          <w:sz w:val="24"/>
          <w:szCs w:val="24"/>
          <w:u w:val="single"/>
          <w:lang w:val="en-CA"/>
        </w:rPr>
        <w:t>Bromate, Chlorate and Chlorite</w:t>
      </w:r>
    </w:p>
    <w:p w14:paraId="5F582889"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-Added Chlorate and Chlorite (now both listed in ODWQS) ODWQS 1.0 mg/L and RDL 0.1 mg/L</w:t>
      </w:r>
    </w:p>
    <w:p w14:paraId="541806D4" w14:textId="77777777" w:rsidR="00E72920" w:rsidRDefault="00E72920" w:rsidP="00E72920">
      <w:pPr>
        <w:pStyle w:val="BodyText"/>
        <w:spacing w:after="120"/>
        <w:ind w:left="709"/>
        <w:rPr>
          <w:rFonts w:ascii="Arial" w:hAnsi="Arial" w:cs="Arial"/>
          <w:sz w:val="24"/>
          <w:szCs w:val="24"/>
          <w:lang w:val="en-CA"/>
        </w:rPr>
      </w:pPr>
      <w:r w:rsidRPr="004D49AC">
        <w:rPr>
          <w:rFonts w:ascii="Arial" w:hAnsi="Arial" w:cs="Arial"/>
          <w:sz w:val="24"/>
          <w:szCs w:val="24"/>
          <w:u w:val="single"/>
          <w:lang w:val="en-CA"/>
        </w:rPr>
        <w:t>Chloramines</w:t>
      </w:r>
      <w:r w:rsidRPr="000B4A79">
        <w:rPr>
          <w:rFonts w:ascii="Arial" w:hAnsi="Arial" w:cs="Arial"/>
          <w:sz w:val="24"/>
          <w:szCs w:val="24"/>
          <w:lang w:val="en-CA"/>
        </w:rPr>
        <w:t xml:space="preserve"> </w:t>
      </w:r>
    </w:p>
    <w:p w14:paraId="38CAE4E8"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–removed (operational parameter - testing required to be done at drinking water system)</w:t>
      </w:r>
    </w:p>
    <w:p w14:paraId="5ABC75B7" w14:textId="77777777" w:rsidR="00E72920" w:rsidRDefault="00E72920" w:rsidP="00E72920">
      <w:pPr>
        <w:pStyle w:val="BodyText"/>
        <w:spacing w:after="120"/>
        <w:ind w:left="709"/>
        <w:rPr>
          <w:rFonts w:ascii="Arial" w:hAnsi="Arial" w:cs="Arial"/>
          <w:sz w:val="24"/>
          <w:szCs w:val="24"/>
          <w:lang w:val="en-CA"/>
        </w:rPr>
      </w:pPr>
      <w:proofErr w:type="spellStart"/>
      <w:r w:rsidRPr="004D49AC">
        <w:rPr>
          <w:rFonts w:ascii="Arial" w:hAnsi="Arial" w:cs="Arial"/>
          <w:sz w:val="24"/>
          <w:szCs w:val="24"/>
          <w:u w:val="single"/>
          <w:lang w:val="en-CA"/>
        </w:rPr>
        <w:t>Haloacetic</w:t>
      </w:r>
      <w:proofErr w:type="spellEnd"/>
      <w:r w:rsidRPr="004D49AC">
        <w:rPr>
          <w:rFonts w:ascii="Arial" w:hAnsi="Arial" w:cs="Arial"/>
          <w:sz w:val="24"/>
          <w:szCs w:val="24"/>
          <w:u w:val="single"/>
          <w:lang w:val="en-CA"/>
        </w:rPr>
        <w:t xml:space="preserve"> Acids</w:t>
      </w:r>
      <w:r w:rsidRPr="000B4A79">
        <w:rPr>
          <w:rFonts w:ascii="Arial" w:hAnsi="Arial" w:cs="Arial"/>
          <w:sz w:val="24"/>
          <w:szCs w:val="24"/>
          <w:lang w:val="en-CA"/>
        </w:rPr>
        <w:t xml:space="preserve"> </w:t>
      </w:r>
    </w:p>
    <w:p w14:paraId="0AFCDABB" w14:textId="77777777" w:rsidR="00E72920" w:rsidRPr="000B4A79" w:rsidRDefault="00E72920" w:rsidP="00E72920">
      <w:pPr>
        <w:pStyle w:val="BodyText"/>
        <w:spacing w:after="120"/>
        <w:ind w:left="709"/>
        <w:rPr>
          <w:rFonts w:ascii="Arial" w:hAnsi="Arial" w:cs="Arial"/>
          <w:sz w:val="24"/>
          <w:szCs w:val="24"/>
          <w:lang w:val="en-CA"/>
        </w:rPr>
      </w:pPr>
      <w:proofErr w:type="gramStart"/>
      <w:r w:rsidRPr="000B4A79">
        <w:rPr>
          <w:rFonts w:ascii="Arial" w:hAnsi="Arial" w:cs="Arial"/>
          <w:sz w:val="24"/>
          <w:szCs w:val="24"/>
          <w:lang w:val="en-CA"/>
        </w:rPr>
        <w:t>now</w:t>
      </w:r>
      <w:proofErr w:type="gramEnd"/>
      <w:r w:rsidRPr="000B4A79">
        <w:rPr>
          <w:rFonts w:ascii="Arial" w:hAnsi="Arial" w:cs="Arial"/>
          <w:sz w:val="24"/>
          <w:szCs w:val="24"/>
          <w:lang w:val="en-CA"/>
        </w:rPr>
        <w:t xml:space="preserve"> in ODWQS </w:t>
      </w:r>
      <w:r>
        <w:rPr>
          <w:rFonts w:ascii="Arial" w:hAnsi="Arial" w:cs="Arial"/>
          <w:sz w:val="24"/>
          <w:szCs w:val="24"/>
          <w:lang w:val="en-CA"/>
        </w:rPr>
        <w:t>–</w:t>
      </w:r>
      <w:r w:rsidRPr="000B4A79">
        <w:rPr>
          <w:rFonts w:ascii="Arial" w:hAnsi="Arial" w:cs="Arial"/>
          <w:sz w:val="24"/>
          <w:szCs w:val="24"/>
          <w:lang w:val="en-CA"/>
        </w:rPr>
        <w:t xml:space="preserve"> Added</w:t>
      </w:r>
      <w:r>
        <w:rPr>
          <w:rFonts w:ascii="Arial" w:hAnsi="Arial" w:cs="Arial"/>
          <w:sz w:val="24"/>
          <w:szCs w:val="24"/>
          <w:lang w:val="en-CA"/>
        </w:rPr>
        <w:t xml:space="preserve"> January 2020</w:t>
      </w:r>
    </w:p>
    <w:p w14:paraId="215FE4F8" w14:textId="77777777" w:rsidR="00E72920" w:rsidRDefault="00E72920" w:rsidP="00E72920">
      <w:pPr>
        <w:pStyle w:val="BodyText"/>
        <w:spacing w:after="120"/>
        <w:ind w:left="709"/>
        <w:rPr>
          <w:rFonts w:ascii="Arial" w:hAnsi="Arial" w:cs="Arial"/>
          <w:sz w:val="24"/>
          <w:szCs w:val="24"/>
          <w:lang w:val="en-CA"/>
        </w:rPr>
      </w:pPr>
      <w:r w:rsidRPr="004D49AC">
        <w:rPr>
          <w:rFonts w:ascii="Arial" w:hAnsi="Arial" w:cs="Arial"/>
          <w:sz w:val="24"/>
          <w:szCs w:val="24"/>
          <w:u w:val="single"/>
          <w:lang w:val="en-CA"/>
        </w:rPr>
        <w:t>Sodium</w:t>
      </w:r>
      <w:r w:rsidRPr="000B4A79">
        <w:rPr>
          <w:rFonts w:ascii="Arial" w:hAnsi="Arial" w:cs="Arial"/>
          <w:sz w:val="24"/>
          <w:szCs w:val="24"/>
          <w:lang w:val="en-CA"/>
        </w:rPr>
        <w:t xml:space="preserve"> </w:t>
      </w:r>
    </w:p>
    <w:p w14:paraId="76DFB7EF"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moved from additional parameters section to section 3, added note that methods listed under trace metals may be acceptable</w:t>
      </w:r>
    </w:p>
    <w:p w14:paraId="7FA054B7" w14:textId="77777777" w:rsidR="00E72920" w:rsidRPr="000B4A79" w:rsidRDefault="00E72920" w:rsidP="00E72920">
      <w:pPr>
        <w:pStyle w:val="BodyText"/>
        <w:spacing w:after="120"/>
        <w:ind w:left="709"/>
        <w:rPr>
          <w:rFonts w:ascii="Arial" w:hAnsi="Arial" w:cs="Arial"/>
          <w:sz w:val="24"/>
          <w:szCs w:val="24"/>
          <w:lang w:val="en-CA"/>
        </w:rPr>
      </w:pPr>
      <w:r>
        <w:rPr>
          <w:rFonts w:ascii="Arial" w:hAnsi="Arial" w:cs="Arial"/>
          <w:sz w:val="24"/>
          <w:szCs w:val="24"/>
          <w:lang w:val="en-CA"/>
        </w:rPr>
        <w:t xml:space="preserve">Section 4 </w:t>
      </w:r>
      <w:r w:rsidRPr="000B4A79">
        <w:rPr>
          <w:rFonts w:ascii="Arial" w:hAnsi="Arial" w:cs="Arial"/>
          <w:sz w:val="24"/>
          <w:szCs w:val="24"/>
          <w:lang w:val="en-CA"/>
        </w:rPr>
        <w:t xml:space="preserve">Additional Parameters Section -Removed </w:t>
      </w:r>
      <w:r>
        <w:rPr>
          <w:rFonts w:ascii="Arial" w:hAnsi="Arial" w:cs="Arial"/>
          <w:sz w:val="24"/>
          <w:szCs w:val="24"/>
          <w:lang w:val="en-CA"/>
        </w:rPr>
        <w:t xml:space="preserve">these </w:t>
      </w:r>
      <w:r w:rsidRPr="000B4A79">
        <w:rPr>
          <w:rFonts w:ascii="Arial" w:hAnsi="Arial" w:cs="Arial"/>
          <w:sz w:val="24"/>
          <w:szCs w:val="24"/>
          <w:lang w:val="en-CA"/>
        </w:rPr>
        <w:t xml:space="preserve">parameters not associated with </w:t>
      </w:r>
      <w:r>
        <w:rPr>
          <w:rFonts w:ascii="Arial" w:hAnsi="Arial" w:cs="Arial"/>
          <w:sz w:val="24"/>
          <w:szCs w:val="24"/>
          <w:lang w:val="en-CA"/>
        </w:rPr>
        <w:t xml:space="preserve">an </w:t>
      </w:r>
      <w:r w:rsidRPr="000B4A79">
        <w:rPr>
          <w:rFonts w:ascii="Arial" w:hAnsi="Arial" w:cs="Arial"/>
          <w:sz w:val="24"/>
          <w:szCs w:val="24"/>
          <w:lang w:val="en-CA"/>
        </w:rPr>
        <w:t xml:space="preserve">ODWQS </w:t>
      </w:r>
    </w:p>
    <w:p w14:paraId="44DEEB4A" w14:textId="77777777" w:rsidR="00E72920" w:rsidRPr="00942FD1" w:rsidRDefault="00E72920" w:rsidP="00E72920">
      <w:pPr>
        <w:pStyle w:val="BodyText"/>
        <w:ind w:left="709"/>
        <w:rPr>
          <w:rFonts w:ascii="Arial" w:hAnsi="Arial" w:cs="Arial"/>
          <w:sz w:val="24"/>
          <w:szCs w:val="24"/>
          <w:lang w:val="en-US"/>
        </w:rPr>
      </w:pPr>
      <w:r w:rsidRPr="00942FD1">
        <w:rPr>
          <w:rFonts w:ascii="Arial" w:hAnsi="Arial" w:cs="Arial"/>
          <w:sz w:val="24"/>
          <w:szCs w:val="24"/>
          <w:lang w:val="en-US"/>
        </w:rPr>
        <w:t>-additions, modifications and/or deletions of specific LaSB, AWWA, US-EPA and ASTM methods in Sections 2</w:t>
      </w:r>
      <w:r>
        <w:rPr>
          <w:rFonts w:ascii="Arial" w:hAnsi="Arial" w:cs="Arial"/>
          <w:sz w:val="24"/>
          <w:szCs w:val="24"/>
          <w:lang w:val="en-US"/>
        </w:rPr>
        <w:t xml:space="preserve"> and 3</w:t>
      </w:r>
      <w:r w:rsidRPr="00942FD1">
        <w:rPr>
          <w:rFonts w:ascii="Arial" w:hAnsi="Arial" w:cs="Arial"/>
          <w:sz w:val="24"/>
          <w:szCs w:val="24"/>
          <w:lang w:val="en-US"/>
        </w:rPr>
        <w:t xml:space="preserve"> have not been listed individually</w:t>
      </w:r>
    </w:p>
    <w:p w14:paraId="36F544A2" w14:textId="77777777" w:rsidR="00E72920" w:rsidRDefault="00E72920" w:rsidP="00E72920">
      <w:pPr>
        <w:pStyle w:val="BodyText"/>
        <w:ind w:left="709"/>
        <w:rPr>
          <w:rFonts w:ascii="Arial" w:hAnsi="Arial" w:cs="Arial"/>
          <w:sz w:val="24"/>
          <w:szCs w:val="24"/>
          <w:lang w:val="en-US"/>
        </w:rPr>
      </w:pPr>
      <w:proofErr w:type="gramStart"/>
      <w:r w:rsidRPr="00942FD1">
        <w:rPr>
          <w:rFonts w:ascii="Arial" w:hAnsi="Arial" w:cs="Arial"/>
          <w:sz w:val="24"/>
          <w:szCs w:val="24"/>
          <w:lang w:val="en-US"/>
        </w:rPr>
        <w:t>updated</w:t>
      </w:r>
      <w:proofErr w:type="gramEnd"/>
      <w:r w:rsidRPr="00942FD1">
        <w:rPr>
          <w:rFonts w:ascii="Arial" w:hAnsi="Arial" w:cs="Arial"/>
          <w:sz w:val="24"/>
          <w:szCs w:val="24"/>
          <w:lang w:val="en-US"/>
        </w:rPr>
        <w:t xml:space="preserve"> acronyms</w:t>
      </w:r>
    </w:p>
    <w:p w14:paraId="7A56D104" w14:textId="77777777" w:rsidR="00E72920" w:rsidRPr="000B4A79"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t xml:space="preserve">Added Appendix </w:t>
      </w:r>
      <w:proofErr w:type="gramStart"/>
      <w:r w:rsidRPr="000B4A79">
        <w:rPr>
          <w:rFonts w:ascii="Arial" w:hAnsi="Arial" w:cs="Arial"/>
          <w:sz w:val="24"/>
          <w:szCs w:val="24"/>
          <w:lang w:val="en-CA"/>
        </w:rPr>
        <w:t>A</w:t>
      </w:r>
      <w:proofErr w:type="gramEnd"/>
      <w:r w:rsidRPr="000B4A79">
        <w:rPr>
          <w:rFonts w:ascii="Arial" w:hAnsi="Arial" w:cs="Arial"/>
          <w:sz w:val="24"/>
          <w:szCs w:val="24"/>
          <w:lang w:val="en-CA"/>
        </w:rPr>
        <w:t xml:space="preserve"> – Licence Application Checklist</w:t>
      </w:r>
    </w:p>
    <w:p w14:paraId="6F9D824F" w14:textId="659E89B6" w:rsidR="00E72920" w:rsidRDefault="00E72920" w:rsidP="00E72920">
      <w:pPr>
        <w:pStyle w:val="BodyText"/>
        <w:spacing w:after="120"/>
        <w:ind w:left="709"/>
        <w:rPr>
          <w:rFonts w:ascii="Arial" w:hAnsi="Arial" w:cs="Arial"/>
          <w:sz w:val="24"/>
          <w:szCs w:val="24"/>
          <w:lang w:val="en-CA"/>
        </w:rPr>
      </w:pPr>
      <w:r w:rsidRPr="000B4A79">
        <w:rPr>
          <w:rFonts w:ascii="Arial" w:hAnsi="Arial" w:cs="Arial"/>
          <w:sz w:val="24"/>
          <w:szCs w:val="24"/>
          <w:lang w:val="en-CA"/>
        </w:rPr>
        <w:lastRenderedPageBreak/>
        <w:t xml:space="preserve">Added Appendix B – Modification to methods after </w:t>
      </w:r>
      <w:r w:rsidR="00B84A6E" w:rsidRPr="000B4A79">
        <w:rPr>
          <w:rFonts w:ascii="Arial" w:hAnsi="Arial" w:cs="Arial"/>
          <w:sz w:val="24"/>
          <w:szCs w:val="24"/>
          <w:lang w:val="en-CA"/>
        </w:rPr>
        <w:t>licen</w:t>
      </w:r>
      <w:r w:rsidR="00B84A6E">
        <w:rPr>
          <w:rFonts w:ascii="Arial" w:hAnsi="Arial" w:cs="Arial"/>
          <w:sz w:val="24"/>
          <w:szCs w:val="24"/>
          <w:lang w:val="en-CA"/>
        </w:rPr>
        <w:t>s</w:t>
      </w:r>
      <w:r w:rsidR="00B84A6E" w:rsidRPr="000B4A79">
        <w:rPr>
          <w:rFonts w:ascii="Arial" w:hAnsi="Arial" w:cs="Arial"/>
          <w:sz w:val="24"/>
          <w:szCs w:val="24"/>
          <w:lang w:val="en-CA"/>
        </w:rPr>
        <w:t>ing</w:t>
      </w:r>
    </w:p>
    <w:p w14:paraId="089CF448" w14:textId="77777777" w:rsidR="00E72920" w:rsidRDefault="00E72920" w:rsidP="00E72920">
      <w:pPr>
        <w:pStyle w:val="BodyText"/>
        <w:rPr>
          <w:rFonts w:ascii="Arial" w:hAnsi="Arial" w:cs="Arial"/>
          <w:sz w:val="24"/>
          <w:szCs w:val="24"/>
          <w:lang w:val="en-US"/>
        </w:rPr>
      </w:pPr>
      <w:r>
        <w:rPr>
          <w:rFonts w:ascii="Arial" w:hAnsi="Arial" w:cs="Arial"/>
          <w:sz w:val="24"/>
          <w:szCs w:val="24"/>
          <w:lang w:val="en-CA"/>
        </w:rPr>
        <w:t xml:space="preserve">           Added </w:t>
      </w:r>
      <w:r w:rsidRPr="00F665FC">
        <w:rPr>
          <w:rFonts w:ascii="Arial" w:hAnsi="Arial" w:cs="Arial"/>
          <w:sz w:val="24"/>
          <w:szCs w:val="24"/>
          <w:lang w:val="en-CA"/>
        </w:rPr>
        <w:t xml:space="preserve">Appendix C </w:t>
      </w:r>
      <w:r>
        <w:rPr>
          <w:rFonts w:ascii="Arial" w:hAnsi="Arial" w:cs="Arial"/>
          <w:sz w:val="24"/>
          <w:szCs w:val="24"/>
          <w:lang w:val="en-CA"/>
        </w:rPr>
        <w:t xml:space="preserve">- </w:t>
      </w:r>
      <w:r w:rsidRPr="00F665FC">
        <w:rPr>
          <w:rFonts w:ascii="Arial" w:hAnsi="Arial" w:cs="Arial"/>
          <w:sz w:val="24"/>
          <w:szCs w:val="24"/>
          <w:lang w:val="en-CA"/>
        </w:rPr>
        <w:t>MECP Sample Collection and Handling Requirements</w:t>
      </w:r>
    </w:p>
    <w:p w14:paraId="08543112" w14:textId="77777777" w:rsidR="00E72920" w:rsidRDefault="00E72920" w:rsidP="00E72920">
      <w:pPr>
        <w:pStyle w:val="BodyText"/>
        <w:rPr>
          <w:rFonts w:ascii="Arial" w:hAnsi="Arial" w:cs="Arial"/>
          <w:sz w:val="24"/>
          <w:szCs w:val="24"/>
          <w:lang w:val="en-US"/>
        </w:rPr>
      </w:pPr>
    </w:p>
    <w:p w14:paraId="20EB3AE2" w14:textId="77777777" w:rsidR="00E72920" w:rsidRDefault="00E72920" w:rsidP="00E72920">
      <w:pPr>
        <w:rPr>
          <w:rFonts w:ascii="Arial" w:hAnsi="Arial" w:cs="Arial"/>
          <w:sz w:val="24"/>
          <w:szCs w:val="24"/>
        </w:rPr>
      </w:pPr>
      <w:r>
        <w:rPr>
          <w:rFonts w:ascii="Arial" w:hAnsi="Arial" w:cs="Arial"/>
          <w:sz w:val="24"/>
          <w:szCs w:val="24"/>
        </w:rPr>
        <w:br w:type="page"/>
      </w:r>
    </w:p>
    <w:p w14:paraId="7B3EC48B" w14:textId="77777777" w:rsidR="00E72920" w:rsidRPr="00585B83" w:rsidRDefault="00E72920" w:rsidP="00E72920">
      <w:pPr>
        <w:spacing w:after="120"/>
        <w:rPr>
          <w:rFonts w:ascii="Arial" w:hAnsi="Arial" w:cs="Arial"/>
          <w:sz w:val="24"/>
          <w:szCs w:val="24"/>
        </w:rPr>
      </w:pPr>
    </w:p>
    <w:p w14:paraId="3206FD89" w14:textId="77777777" w:rsidR="00E72920" w:rsidRPr="00FA62D0" w:rsidRDefault="00E72920" w:rsidP="00E72920">
      <w:pPr>
        <w:pStyle w:val="Heading1"/>
        <w:rPr>
          <w:rFonts w:ascii="Arial" w:hAnsi="Arial" w:cs="Arial"/>
        </w:rPr>
      </w:pPr>
      <w:bookmarkStart w:id="225" w:name="_Toc22108294"/>
      <w:r w:rsidRPr="00FA62D0">
        <w:rPr>
          <w:rFonts w:ascii="Arial" w:hAnsi="Arial" w:cs="Arial"/>
        </w:rPr>
        <w:t xml:space="preserve">Appendix A </w:t>
      </w:r>
      <w:proofErr w:type="spellStart"/>
      <w:r w:rsidRPr="00FA62D0">
        <w:rPr>
          <w:rFonts w:ascii="Arial" w:hAnsi="Arial" w:cs="Arial"/>
        </w:rPr>
        <w:t>Licence</w:t>
      </w:r>
      <w:proofErr w:type="spellEnd"/>
      <w:r w:rsidRPr="00FA62D0">
        <w:rPr>
          <w:rFonts w:ascii="Arial" w:hAnsi="Arial" w:cs="Arial"/>
        </w:rPr>
        <w:t xml:space="preserve"> Application Checklist</w:t>
      </w:r>
      <w:bookmarkEnd w:id="225"/>
    </w:p>
    <w:p w14:paraId="5139401E" w14:textId="77777777" w:rsidR="00E72920" w:rsidRPr="00585B83" w:rsidRDefault="00E72920" w:rsidP="00E72920">
      <w:pPr>
        <w:numPr>
          <w:ilvl w:val="0"/>
          <w:numId w:val="20"/>
        </w:numPr>
        <w:tabs>
          <w:tab w:val="right" w:pos="9360"/>
        </w:tabs>
        <w:spacing w:before="240"/>
        <w:rPr>
          <w:rFonts w:ascii="Arial" w:hAnsi="Arial" w:cs="Arial"/>
          <w:sz w:val="24"/>
          <w:szCs w:val="24"/>
        </w:rPr>
      </w:pPr>
      <w:proofErr w:type="spellStart"/>
      <w:r w:rsidRPr="00585B83">
        <w:rPr>
          <w:rFonts w:ascii="Arial" w:hAnsi="Arial" w:cs="Arial"/>
          <w:sz w:val="24"/>
          <w:szCs w:val="24"/>
        </w:rPr>
        <w:t>Licence</w:t>
      </w:r>
      <w:proofErr w:type="spellEnd"/>
      <w:r w:rsidRPr="00585B83">
        <w:rPr>
          <w:rFonts w:ascii="Arial" w:hAnsi="Arial" w:cs="Arial"/>
          <w:sz w:val="24"/>
          <w:szCs w:val="24"/>
        </w:rPr>
        <w:t xml:space="preserve"> Amendment Application Form </w:t>
      </w:r>
    </w:p>
    <w:p w14:paraId="1C5DA674" w14:textId="77777777" w:rsidR="00E72920" w:rsidRPr="00585B83" w:rsidRDefault="00E72920" w:rsidP="00E72920">
      <w:pPr>
        <w:numPr>
          <w:ilvl w:val="0"/>
          <w:numId w:val="20"/>
        </w:numPr>
        <w:tabs>
          <w:tab w:val="right" w:pos="9360"/>
        </w:tabs>
        <w:spacing w:before="240"/>
        <w:rPr>
          <w:rFonts w:ascii="Arial" w:hAnsi="Arial" w:cs="Arial"/>
          <w:sz w:val="24"/>
          <w:szCs w:val="24"/>
        </w:rPr>
      </w:pPr>
      <w:r w:rsidRPr="00585B83">
        <w:rPr>
          <w:rFonts w:ascii="Arial" w:hAnsi="Arial" w:cs="Arial"/>
          <w:sz w:val="24"/>
          <w:szCs w:val="24"/>
        </w:rPr>
        <w:t>Current Scope of Accreditation</w:t>
      </w:r>
    </w:p>
    <w:p w14:paraId="4FC764AA" w14:textId="77777777" w:rsidR="00E72920" w:rsidRPr="00585B83" w:rsidRDefault="00E72920" w:rsidP="00E72920">
      <w:pPr>
        <w:numPr>
          <w:ilvl w:val="0"/>
          <w:numId w:val="20"/>
        </w:numPr>
        <w:tabs>
          <w:tab w:val="right" w:pos="9360"/>
        </w:tabs>
        <w:spacing w:before="240"/>
        <w:rPr>
          <w:rFonts w:ascii="Arial" w:hAnsi="Arial" w:cs="Arial"/>
          <w:sz w:val="24"/>
          <w:szCs w:val="24"/>
        </w:rPr>
      </w:pPr>
      <w:r w:rsidRPr="00585B83">
        <w:rPr>
          <w:rFonts w:ascii="Arial" w:hAnsi="Arial" w:cs="Arial"/>
          <w:sz w:val="24"/>
          <w:szCs w:val="24"/>
        </w:rPr>
        <w:t>Method and any relevant supporting procedures</w:t>
      </w:r>
    </w:p>
    <w:p w14:paraId="2F6DB443" w14:textId="77777777" w:rsidR="00E72920" w:rsidRPr="00585B83" w:rsidRDefault="00E72920" w:rsidP="00E72920">
      <w:pPr>
        <w:numPr>
          <w:ilvl w:val="0"/>
          <w:numId w:val="20"/>
        </w:numPr>
        <w:tabs>
          <w:tab w:val="right" w:pos="9360"/>
        </w:tabs>
        <w:spacing w:before="240"/>
        <w:rPr>
          <w:rFonts w:ascii="Arial" w:hAnsi="Arial" w:cs="Arial"/>
          <w:sz w:val="24"/>
          <w:szCs w:val="24"/>
        </w:rPr>
      </w:pPr>
      <w:r w:rsidRPr="00585B83">
        <w:rPr>
          <w:rFonts w:ascii="Arial" w:hAnsi="Arial" w:cs="Arial"/>
          <w:sz w:val="24"/>
          <w:szCs w:val="24"/>
        </w:rPr>
        <w:t xml:space="preserve">Successful Proficiency Test Results </w:t>
      </w:r>
    </w:p>
    <w:p w14:paraId="1EA93466" w14:textId="77777777" w:rsidR="00E72920" w:rsidRPr="00585B83" w:rsidRDefault="00E72920" w:rsidP="00E72920">
      <w:pPr>
        <w:numPr>
          <w:ilvl w:val="0"/>
          <w:numId w:val="20"/>
        </w:numPr>
        <w:tabs>
          <w:tab w:val="right" w:pos="9360"/>
        </w:tabs>
        <w:spacing w:before="240"/>
        <w:rPr>
          <w:rFonts w:ascii="Arial" w:hAnsi="Arial" w:cs="Arial"/>
          <w:sz w:val="24"/>
          <w:szCs w:val="24"/>
        </w:rPr>
      </w:pPr>
      <w:bookmarkStart w:id="226" w:name="_Hlk17959428"/>
      <w:bookmarkStart w:id="227" w:name="_Hlk17959269"/>
      <w:r w:rsidRPr="00585B83">
        <w:rPr>
          <w:rFonts w:ascii="Arial" w:hAnsi="Arial" w:cs="Arial"/>
          <w:sz w:val="24"/>
          <w:szCs w:val="24"/>
        </w:rPr>
        <w:t xml:space="preserve">Method Validation Summary* </w:t>
      </w:r>
    </w:p>
    <w:bookmarkEnd w:id="226"/>
    <w:p w14:paraId="5C4C0086" w14:textId="77777777" w:rsidR="00E72920" w:rsidRDefault="00E72920" w:rsidP="00E72920">
      <w:pPr>
        <w:spacing w:after="120"/>
        <w:ind w:left="360"/>
        <w:rPr>
          <w:rFonts w:ascii="Arial" w:hAnsi="Arial" w:cs="Arial"/>
          <w:sz w:val="24"/>
          <w:szCs w:val="24"/>
        </w:rPr>
      </w:pPr>
      <w:r w:rsidRPr="00585B83">
        <w:rPr>
          <w:rFonts w:ascii="Arial" w:hAnsi="Arial" w:cs="Arial"/>
          <w:sz w:val="24"/>
          <w:szCs w:val="24"/>
        </w:rPr>
        <w:t xml:space="preserve">     </w:t>
      </w:r>
    </w:p>
    <w:p w14:paraId="6ABCFBDB" w14:textId="77777777" w:rsidR="00E72920" w:rsidRPr="00585B83" w:rsidRDefault="00E72920" w:rsidP="00E72920">
      <w:pPr>
        <w:spacing w:after="120"/>
        <w:ind w:left="360"/>
        <w:rPr>
          <w:rFonts w:ascii="Arial" w:hAnsi="Arial" w:cs="Arial"/>
          <w:sz w:val="24"/>
          <w:szCs w:val="24"/>
          <w:u w:val="single"/>
        </w:rPr>
      </w:pPr>
      <w:r w:rsidRPr="00585B83">
        <w:rPr>
          <w:rFonts w:ascii="Arial" w:hAnsi="Arial" w:cs="Arial"/>
          <w:sz w:val="24"/>
          <w:szCs w:val="24"/>
          <w:u w:val="single"/>
        </w:rPr>
        <w:t>Accepted Reference method</w:t>
      </w:r>
    </w:p>
    <w:bookmarkEnd w:id="227"/>
    <w:p w14:paraId="6F16DEF7" w14:textId="77777777" w:rsidR="00E72920" w:rsidRPr="00585B83" w:rsidRDefault="00E72920" w:rsidP="00E72920">
      <w:pPr>
        <w:numPr>
          <w:ilvl w:val="0"/>
          <w:numId w:val="21"/>
        </w:numPr>
        <w:tabs>
          <w:tab w:val="right" w:pos="9360"/>
        </w:tabs>
        <w:spacing w:before="240"/>
        <w:rPr>
          <w:rFonts w:ascii="Arial" w:hAnsi="Arial" w:cs="Arial"/>
          <w:sz w:val="24"/>
          <w:szCs w:val="24"/>
        </w:rPr>
      </w:pPr>
      <w:r w:rsidRPr="00585B83">
        <w:rPr>
          <w:rFonts w:ascii="Arial" w:hAnsi="Arial" w:cs="Arial"/>
          <w:sz w:val="24"/>
          <w:szCs w:val="24"/>
        </w:rPr>
        <w:t>Validation summary of the MDL</w:t>
      </w:r>
    </w:p>
    <w:p w14:paraId="5B74A4D6" w14:textId="77777777" w:rsidR="00E72920" w:rsidRDefault="00E72920" w:rsidP="00E72920">
      <w:pPr>
        <w:spacing w:after="120"/>
        <w:ind w:left="360"/>
        <w:rPr>
          <w:rFonts w:ascii="Arial" w:hAnsi="Arial" w:cs="Arial"/>
          <w:sz w:val="24"/>
          <w:szCs w:val="24"/>
        </w:rPr>
      </w:pPr>
      <w:r w:rsidRPr="00585B83">
        <w:rPr>
          <w:rFonts w:ascii="Arial" w:hAnsi="Arial" w:cs="Arial"/>
          <w:sz w:val="24"/>
          <w:szCs w:val="24"/>
        </w:rPr>
        <w:t xml:space="preserve">    </w:t>
      </w:r>
    </w:p>
    <w:p w14:paraId="24E4905E" w14:textId="77777777" w:rsidR="00E72920" w:rsidRPr="00585B83" w:rsidRDefault="00E72920" w:rsidP="00E72920">
      <w:pPr>
        <w:spacing w:after="120"/>
        <w:ind w:left="360"/>
        <w:rPr>
          <w:rFonts w:ascii="Arial" w:hAnsi="Arial" w:cs="Arial"/>
          <w:sz w:val="24"/>
          <w:szCs w:val="24"/>
          <w:u w:val="single"/>
        </w:rPr>
      </w:pPr>
      <w:r w:rsidRPr="00585B83">
        <w:rPr>
          <w:rFonts w:ascii="Arial" w:hAnsi="Arial" w:cs="Arial"/>
          <w:sz w:val="24"/>
          <w:szCs w:val="24"/>
        </w:rPr>
        <w:t xml:space="preserve"> </w:t>
      </w:r>
      <w:r w:rsidRPr="00585B83">
        <w:rPr>
          <w:rFonts w:ascii="Arial" w:hAnsi="Arial" w:cs="Arial"/>
          <w:sz w:val="24"/>
          <w:szCs w:val="24"/>
          <w:u w:val="single"/>
        </w:rPr>
        <w:t xml:space="preserve">Alternate Reference/In-house Methods </w:t>
      </w:r>
    </w:p>
    <w:p w14:paraId="6F832BD4" w14:textId="77777777" w:rsidR="00E72920" w:rsidRPr="00585B83" w:rsidRDefault="00E72920" w:rsidP="00E72920">
      <w:pPr>
        <w:numPr>
          <w:ilvl w:val="0"/>
          <w:numId w:val="21"/>
        </w:numPr>
        <w:tabs>
          <w:tab w:val="right" w:pos="9360"/>
        </w:tabs>
        <w:spacing w:before="240"/>
        <w:rPr>
          <w:rFonts w:ascii="Arial" w:hAnsi="Arial" w:cs="Arial"/>
          <w:sz w:val="24"/>
          <w:szCs w:val="24"/>
        </w:rPr>
      </w:pPr>
      <w:r w:rsidRPr="00585B83">
        <w:rPr>
          <w:rFonts w:ascii="Arial" w:hAnsi="Arial" w:cs="Arial"/>
          <w:sz w:val="24"/>
          <w:szCs w:val="24"/>
        </w:rPr>
        <w:t>Full method validation summary including:</w:t>
      </w:r>
    </w:p>
    <w:p w14:paraId="16356160" w14:textId="77777777" w:rsidR="00E72920" w:rsidRPr="00585B83" w:rsidRDefault="00E72920" w:rsidP="00E72920">
      <w:pPr>
        <w:numPr>
          <w:ilvl w:val="1"/>
          <w:numId w:val="21"/>
        </w:numPr>
        <w:tabs>
          <w:tab w:val="right" w:pos="9360"/>
        </w:tabs>
        <w:spacing w:before="240"/>
        <w:rPr>
          <w:rFonts w:ascii="Arial" w:hAnsi="Arial" w:cs="Arial"/>
          <w:sz w:val="24"/>
          <w:szCs w:val="24"/>
        </w:rPr>
      </w:pPr>
      <w:r w:rsidRPr="00585B83">
        <w:rPr>
          <w:rFonts w:ascii="Arial" w:hAnsi="Arial" w:cs="Arial"/>
          <w:sz w:val="24"/>
          <w:szCs w:val="24"/>
        </w:rPr>
        <w:t>Confirmation of Identity</w:t>
      </w:r>
    </w:p>
    <w:p w14:paraId="18E54F02" w14:textId="77777777" w:rsidR="00E72920" w:rsidRPr="00585B83" w:rsidRDefault="00E72920" w:rsidP="00E72920">
      <w:pPr>
        <w:numPr>
          <w:ilvl w:val="1"/>
          <w:numId w:val="21"/>
        </w:numPr>
        <w:tabs>
          <w:tab w:val="right" w:pos="9360"/>
        </w:tabs>
        <w:spacing w:before="240"/>
        <w:rPr>
          <w:rFonts w:ascii="Arial" w:hAnsi="Arial" w:cs="Arial"/>
          <w:sz w:val="24"/>
          <w:szCs w:val="24"/>
        </w:rPr>
      </w:pPr>
      <w:r w:rsidRPr="00585B83">
        <w:rPr>
          <w:rFonts w:ascii="Arial" w:hAnsi="Arial" w:cs="Arial"/>
          <w:sz w:val="24"/>
          <w:szCs w:val="24"/>
        </w:rPr>
        <w:t>Selectivity</w:t>
      </w:r>
    </w:p>
    <w:p w14:paraId="3014BCDF" w14:textId="77777777" w:rsidR="00E72920" w:rsidRPr="00585B83" w:rsidRDefault="00E72920" w:rsidP="00E72920">
      <w:pPr>
        <w:numPr>
          <w:ilvl w:val="1"/>
          <w:numId w:val="21"/>
        </w:numPr>
        <w:tabs>
          <w:tab w:val="right" w:pos="9360"/>
        </w:tabs>
        <w:spacing w:before="240"/>
        <w:rPr>
          <w:rFonts w:ascii="Arial" w:hAnsi="Arial" w:cs="Arial"/>
          <w:sz w:val="24"/>
          <w:szCs w:val="24"/>
        </w:rPr>
      </w:pPr>
      <w:r w:rsidRPr="00585B83">
        <w:rPr>
          <w:rFonts w:ascii="Arial" w:hAnsi="Arial" w:cs="Arial"/>
          <w:sz w:val="24"/>
          <w:szCs w:val="24"/>
        </w:rPr>
        <w:t>Working and Linear Ranges</w:t>
      </w:r>
    </w:p>
    <w:p w14:paraId="269E72E2" w14:textId="77777777" w:rsidR="00E72920" w:rsidRPr="00585B83" w:rsidRDefault="00E72920" w:rsidP="00E72920">
      <w:pPr>
        <w:numPr>
          <w:ilvl w:val="1"/>
          <w:numId w:val="21"/>
        </w:numPr>
        <w:tabs>
          <w:tab w:val="right" w:pos="9360"/>
        </w:tabs>
        <w:spacing w:before="240"/>
        <w:rPr>
          <w:rFonts w:ascii="Arial" w:hAnsi="Arial" w:cs="Arial"/>
          <w:sz w:val="24"/>
          <w:szCs w:val="24"/>
        </w:rPr>
      </w:pPr>
      <w:r w:rsidRPr="00585B83">
        <w:rPr>
          <w:rFonts w:ascii="Arial" w:hAnsi="Arial" w:cs="Arial"/>
          <w:sz w:val="24"/>
          <w:szCs w:val="24"/>
        </w:rPr>
        <w:t>Accuracy and Precision</w:t>
      </w:r>
    </w:p>
    <w:p w14:paraId="27AA0099" w14:textId="77777777" w:rsidR="00E72920" w:rsidRPr="00585B83" w:rsidRDefault="00E72920" w:rsidP="00E72920">
      <w:pPr>
        <w:numPr>
          <w:ilvl w:val="1"/>
          <w:numId w:val="21"/>
        </w:numPr>
        <w:tabs>
          <w:tab w:val="right" w:pos="9360"/>
        </w:tabs>
        <w:spacing w:before="240"/>
        <w:rPr>
          <w:rFonts w:ascii="Arial" w:hAnsi="Arial" w:cs="Arial"/>
          <w:sz w:val="24"/>
          <w:szCs w:val="24"/>
        </w:rPr>
      </w:pPr>
      <w:r w:rsidRPr="00585B83">
        <w:rPr>
          <w:rFonts w:ascii="Arial" w:hAnsi="Arial" w:cs="Arial"/>
          <w:sz w:val="24"/>
          <w:szCs w:val="24"/>
        </w:rPr>
        <w:t>Ruggedness</w:t>
      </w:r>
    </w:p>
    <w:p w14:paraId="3FE5C5C6" w14:textId="77777777" w:rsidR="00E72920" w:rsidRPr="00585B83" w:rsidRDefault="00E72920" w:rsidP="00E72920">
      <w:pPr>
        <w:numPr>
          <w:ilvl w:val="1"/>
          <w:numId w:val="21"/>
        </w:numPr>
        <w:tabs>
          <w:tab w:val="right" w:pos="9360"/>
        </w:tabs>
        <w:spacing w:before="240"/>
        <w:rPr>
          <w:rFonts w:ascii="Arial" w:hAnsi="Arial" w:cs="Arial"/>
          <w:sz w:val="24"/>
          <w:szCs w:val="24"/>
        </w:rPr>
      </w:pPr>
      <w:r w:rsidRPr="00585B83">
        <w:rPr>
          <w:rFonts w:ascii="Arial" w:hAnsi="Arial" w:cs="Arial"/>
          <w:sz w:val="24"/>
          <w:szCs w:val="24"/>
        </w:rPr>
        <w:lastRenderedPageBreak/>
        <w:t xml:space="preserve">Sample/Extract Hold Time </w:t>
      </w:r>
    </w:p>
    <w:p w14:paraId="6CE10EC0" w14:textId="77777777" w:rsidR="00E72920" w:rsidRPr="00585B83" w:rsidRDefault="00E72920" w:rsidP="00E72920">
      <w:pPr>
        <w:numPr>
          <w:ilvl w:val="0"/>
          <w:numId w:val="21"/>
        </w:numPr>
        <w:tabs>
          <w:tab w:val="right" w:pos="9360"/>
        </w:tabs>
        <w:spacing w:before="240"/>
        <w:rPr>
          <w:rFonts w:ascii="Arial" w:hAnsi="Arial" w:cs="Arial"/>
          <w:sz w:val="24"/>
          <w:szCs w:val="24"/>
        </w:rPr>
      </w:pPr>
      <w:r w:rsidRPr="00585B83">
        <w:rPr>
          <w:rFonts w:ascii="Arial" w:hAnsi="Arial" w:cs="Arial"/>
          <w:sz w:val="24"/>
          <w:szCs w:val="24"/>
        </w:rPr>
        <w:t>Copy of the alternate reference method and relevant supporting references</w:t>
      </w:r>
    </w:p>
    <w:p w14:paraId="10FFC314" w14:textId="77777777" w:rsidR="00E72920" w:rsidRDefault="00E72920" w:rsidP="00E72920">
      <w:pPr>
        <w:spacing w:after="120"/>
        <w:ind w:left="720"/>
        <w:rPr>
          <w:rFonts w:ascii="Arial" w:hAnsi="Arial" w:cs="Arial"/>
          <w:sz w:val="24"/>
          <w:szCs w:val="24"/>
        </w:rPr>
      </w:pPr>
    </w:p>
    <w:p w14:paraId="3EEB9C53" w14:textId="77777777" w:rsidR="00E72920" w:rsidRPr="00585B83" w:rsidRDefault="00E72920" w:rsidP="00E72920">
      <w:pPr>
        <w:spacing w:after="120"/>
        <w:ind w:left="720"/>
        <w:rPr>
          <w:rFonts w:ascii="Arial" w:hAnsi="Arial" w:cs="Arial"/>
          <w:sz w:val="24"/>
          <w:szCs w:val="24"/>
        </w:rPr>
      </w:pPr>
      <w:r w:rsidRPr="00585B83">
        <w:rPr>
          <w:rFonts w:ascii="Arial" w:hAnsi="Arial" w:cs="Arial"/>
          <w:sz w:val="24"/>
          <w:szCs w:val="24"/>
        </w:rPr>
        <w:t>* Raw validation data does not need to be submitted with the application, but must be available for MECP review upon request</w:t>
      </w:r>
    </w:p>
    <w:p w14:paraId="6FD8EF9F" w14:textId="77777777" w:rsidR="00E72920" w:rsidRPr="00585B83" w:rsidRDefault="00E72920" w:rsidP="00E72920">
      <w:pPr>
        <w:spacing w:after="120"/>
        <w:ind w:left="1440"/>
        <w:rPr>
          <w:rFonts w:ascii="Arial" w:hAnsi="Arial" w:cs="Arial"/>
          <w:sz w:val="24"/>
          <w:szCs w:val="24"/>
        </w:rPr>
      </w:pPr>
    </w:p>
    <w:p w14:paraId="706D8DEF" w14:textId="77777777" w:rsidR="00E72920" w:rsidRPr="00585B83" w:rsidRDefault="00E72920" w:rsidP="00E72920">
      <w:pPr>
        <w:spacing w:after="120"/>
        <w:rPr>
          <w:rFonts w:ascii="Arial" w:hAnsi="Arial" w:cs="Arial"/>
          <w:b/>
          <w:sz w:val="24"/>
          <w:szCs w:val="24"/>
        </w:rPr>
      </w:pPr>
    </w:p>
    <w:p w14:paraId="35EB0EAC" w14:textId="77777777" w:rsidR="00E72920" w:rsidRPr="00585B83" w:rsidRDefault="00E72920" w:rsidP="00E72920">
      <w:pPr>
        <w:spacing w:after="120"/>
        <w:rPr>
          <w:rFonts w:ascii="Arial" w:hAnsi="Arial" w:cs="Arial"/>
          <w:b/>
          <w:sz w:val="24"/>
          <w:szCs w:val="24"/>
        </w:rPr>
      </w:pPr>
    </w:p>
    <w:p w14:paraId="40E0C87E" w14:textId="77777777" w:rsidR="00E72920" w:rsidRDefault="00E72920" w:rsidP="00E72920">
      <w:pPr>
        <w:rPr>
          <w:b/>
          <w:sz w:val="28"/>
        </w:rPr>
      </w:pPr>
      <w:r>
        <w:br w:type="page"/>
      </w:r>
    </w:p>
    <w:p w14:paraId="0A786D0F" w14:textId="77777777" w:rsidR="00E72920" w:rsidRPr="00FA62D0" w:rsidRDefault="00E72920" w:rsidP="00E72920">
      <w:pPr>
        <w:pStyle w:val="Heading1"/>
        <w:rPr>
          <w:rFonts w:ascii="Arial" w:hAnsi="Arial" w:cs="Arial"/>
        </w:rPr>
      </w:pPr>
      <w:bookmarkStart w:id="228" w:name="_Toc22108295"/>
      <w:r w:rsidRPr="00FA62D0">
        <w:rPr>
          <w:rFonts w:ascii="Arial" w:hAnsi="Arial" w:cs="Arial"/>
        </w:rPr>
        <w:lastRenderedPageBreak/>
        <w:t>Appendix B Modifications to Methods after Licensing</w:t>
      </w:r>
      <w:bookmarkEnd w:id="228"/>
    </w:p>
    <w:p w14:paraId="48FC7F69" w14:textId="77777777" w:rsidR="00E72920" w:rsidRPr="00585B83" w:rsidRDefault="00E72920" w:rsidP="00E72920">
      <w:pPr>
        <w:rPr>
          <w:rFonts w:ascii="Arial" w:hAnsi="Arial" w:cs="Arial"/>
          <w:sz w:val="24"/>
          <w:szCs w:val="24"/>
        </w:rPr>
      </w:pPr>
    </w:p>
    <w:p w14:paraId="19B0CA5F" w14:textId="0E15F585" w:rsidR="00E72920" w:rsidRPr="00585B83" w:rsidRDefault="00E72920" w:rsidP="00E72920">
      <w:pPr>
        <w:rPr>
          <w:rFonts w:ascii="Arial" w:hAnsi="Arial" w:cs="Arial"/>
          <w:sz w:val="24"/>
          <w:szCs w:val="24"/>
        </w:rPr>
      </w:pPr>
      <w:r w:rsidRPr="00585B83">
        <w:rPr>
          <w:rFonts w:ascii="Arial" w:hAnsi="Arial" w:cs="Arial"/>
          <w:sz w:val="24"/>
          <w:szCs w:val="24"/>
        </w:rPr>
        <w:t xml:space="preserve">In cases where </w:t>
      </w:r>
      <w:r>
        <w:rPr>
          <w:rFonts w:ascii="Arial" w:hAnsi="Arial" w:cs="Arial"/>
          <w:sz w:val="24"/>
          <w:szCs w:val="24"/>
        </w:rPr>
        <w:t xml:space="preserve">a laboratory is planning </w:t>
      </w:r>
      <w:r w:rsidRPr="00585B83">
        <w:rPr>
          <w:rFonts w:ascii="Arial" w:hAnsi="Arial" w:cs="Arial"/>
          <w:sz w:val="24"/>
          <w:szCs w:val="24"/>
        </w:rPr>
        <w:t xml:space="preserve">method changes after a method has been licensed, </w:t>
      </w:r>
      <w:r>
        <w:rPr>
          <w:rFonts w:ascii="Arial" w:hAnsi="Arial" w:cs="Arial"/>
          <w:sz w:val="24"/>
          <w:szCs w:val="24"/>
        </w:rPr>
        <w:t xml:space="preserve">it must determine </w:t>
      </w:r>
      <w:r w:rsidRPr="00585B83">
        <w:rPr>
          <w:rFonts w:ascii="Arial" w:hAnsi="Arial" w:cs="Arial"/>
          <w:sz w:val="24"/>
          <w:szCs w:val="24"/>
        </w:rPr>
        <w:t>the</w:t>
      </w:r>
      <w:r>
        <w:rPr>
          <w:rFonts w:ascii="Arial" w:hAnsi="Arial" w:cs="Arial"/>
          <w:sz w:val="24"/>
          <w:szCs w:val="24"/>
        </w:rPr>
        <w:t xml:space="preserve"> impact</w:t>
      </w:r>
      <w:r w:rsidRPr="00585B83">
        <w:rPr>
          <w:rFonts w:ascii="Arial" w:hAnsi="Arial" w:cs="Arial"/>
          <w:sz w:val="24"/>
          <w:szCs w:val="24"/>
        </w:rPr>
        <w:t xml:space="preserve"> of such changes</w:t>
      </w:r>
      <w:r>
        <w:rPr>
          <w:rFonts w:ascii="Arial" w:hAnsi="Arial" w:cs="Arial"/>
          <w:sz w:val="24"/>
          <w:szCs w:val="24"/>
        </w:rPr>
        <w:t xml:space="preserve">. Where the changes </w:t>
      </w:r>
      <w:r w:rsidRPr="00585B83">
        <w:rPr>
          <w:rFonts w:ascii="Arial" w:hAnsi="Arial" w:cs="Arial"/>
          <w:sz w:val="24"/>
          <w:szCs w:val="24"/>
        </w:rPr>
        <w:t xml:space="preserve">are found to affect the original validation, </w:t>
      </w:r>
      <w:r>
        <w:rPr>
          <w:rFonts w:ascii="Arial" w:hAnsi="Arial" w:cs="Arial"/>
          <w:sz w:val="24"/>
          <w:szCs w:val="24"/>
        </w:rPr>
        <w:t xml:space="preserve">the laboratory must perform </w:t>
      </w:r>
      <w:r w:rsidRPr="00585B83">
        <w:rPr>
          <w:rFonts w:ascii="Arial" w:hAnsi="Arial" w:cs="Arial"/>
          <w:sz w:val="24"/>
          <w:szCs w:val="24"/>
        </w:rPr>
        <w:t>a new method validation</w:t>
      </w:r>
      <w:r>
        <w:rPr>
          <w:rFonts w:ascii="Arial" w:hAnsi="Arial" w:cs="Arial"/>
          <w:sz w:val="24"/>
          <w:szCs w:val="24"/>
        </w:rPr>
        <w:t xml:space="preserve">. It must receive </w:t>
      </w:r>
      <w:r w:rsidRPr="00585B83">
        <w:rPr>
          <w:rFonts w:ascii="Arial" w:hAnsi="Arial" w:cs="Arial"/>
          <w:sz w:val="24"/>
          <w:szCs w:val="24"/>
        </w:rPr>
        <w:t xml:space="preserve">a </w:t>
      </w:r>
      <w:proofErr w:type="spellStart"/>
      <w:r w:rsidRPr="00585B83">
        <w:rPr>
          <w:rFonts w:ascii="Arial" w:hAnsi="Arial" w:cs="Arial"/>
          <w:sz w:val="24"/>
          <w:szCs w:val="24"/>
        </w:rPr>
        <w:t>licence</w:t>
      </w:r>
      <w:proofErr w:type="spellEnd"/>
      <w:r w:rsidRPr="00585B83">
        <w:rPr>
          <w:rFonts w:ascii="Arial" w:hAnsi="Arial" w:cs="Arial"/>
          <w:sz w:val="24"/>
          <w:szCs w:val="24"/>
        </w:rPr>
        <w:t xml:space="preserve"> amendment application approval </w:t>
      </w:r>
      <w:r>
        <w:rPr>
          <w:rFonts w:ascii="Arial" w:hAnsi="Arial" w:cs="Arial"/>
          <w:sz w:val="24"/>
          <w:szCs w:val="24"/>
        </w:rPr>
        <w:t xml:space="preserve">from the Ministry </w:t>
      </w:r>
      <w:r w:rsidRPr="00585B83">
        <w:rPr>
          <w:rFonts w:ascii="Arial" w:hAnsi="Arial" w:cs="Arial"/>
          <w:sz w:val="24"/>
          <w:szCs w:val="24"/>
        </w:rPr>
        <w:t xml:space="preserve">prior to </w:t>
      </w:r>
      <w:r>
        <w:rPr>
          <w:rFonts w:ascii="Arial" w:hAnsi="Arial" w:cs="Arial"/>
          <w:sz w:val="24"/>
          <w:szCs w:val="24"/>
        </w:rPr>
        <w:t>implementing the modified method</w:t>
      </w:r>
      <w:r w:rsidRPr="00585B83">
        <w:rPr>
          <w:rFonts w:ascii="Arial" w:hAnsi="Arial" w:cs="Arial"/>
          <w:sz w:val="24"/>
          <w:szCs w:val="24"/>
        </w:rPr>
        <w:t xml:space="preserve">. The laboratory testing </w:t>
      </w:r>
      <w:proofErr w:type="spellStart"/>
      <w:r w:rsidR="00100AC6" w:rsidRPr="00585B83">
        <w:rPr>
          <w:rFonts w:ascii="Arial" w:hAnsi="Arial" w:cs="Arial"/>
          <w:sz w:val="24"/>
          <w:szCs w:val="24"/>
        </w:rPr>
        <w:t>licen</w:t>
      </w:r>
      <w:r w:rsidR="00100AC6">
        <w:rPr>
          <w:rFonts w:ascii="Arial" w:hAnsi="Arial" w:cs="Arial"/>
          <w:sz w:val="24"/>
          <w:szCs w:val="24"/>
        </w:rPr>
        <w:t>c</w:t>
      </w:r>
      <w:r w:rsidR="00100AC6" w:rsidRPr="00585B83">
        <w:rPr>
          <w:rFonts w:ascii="Arial" w:hAnsi="Arial" w:cs="Arial"/>
          <w:sz w:val="24"/>
          <w:szCs w:val="24"/>
        </w:rPr>
        <w:t>e’s</w:t>
      </w:r>
      <w:proofErr w:type="spellEnd"/>
      <w:r w:rsidR="00100AC6" w:rsidRPr="00585B83">
        <w:rPr>
          <w:rFonts w:ascii="Arial" w:hAnsi="Arial" w:cs="Arial"/>
          <w:sz w:val="24"/>
          <w:szCs w:val="24"/>
        </w:rPr>
        <w:t xml:space="preserve"> </w:t>
      </w:r>
      <w:r w:rsidRPr="00585B83">
        <w:rPr>
          <w:rFonts w:ascii="Arial" w:hAnsi="Arial" w:cs="Arial"/>
          <w:sz w:val="24"/>
          <w:szCs w:val="24"/>
        </w:rPr>
        <w:t xml:space="preserve">terms and conditions provide details on changes that are permitted and what changes require </w:t>
      </w:r>
      <w:proofErr w:type="spellStart"/>
      <w:r w:rsidRPr="00585B83">
        <w:rPr>
          <w:rFonts w:ascii="Arial" w:hAnsi="Arial" w:cs="Arial"/>
          <w:sz w:val="24"/>
          <w:szCs w:val="24"/>
        </w:rPr>
        <w:t>licence</w:t>
      </w:r>
      <w:proofErr w:type="spellEnd"/>
      <w:r w:rsidRPr="00585B83">
        <w:rPr>
          <w:rFonts w:ascii="Arial" w:hAnsi="Arial" w:cs="Arial"/>
          <w:sz w:val="24"/>
          <w:szCs w:val="24"/>
        </w:rPr>
        <w:t xml:space="preserve"> amendment approval by the MECP prior to implementation. </w:t>
      </w:r>
    </w:p>
    <w:p w14:paraId="2E504F37" w14:textId="77777777" w:rsidR="00E72920" w:rsidRPr="00585B83" w:rsidRDefault="00E72920" w:rsidP="00E72920">
      <w:pPr>
        <w:rPr>
          <w:rFonts w:ascii="Arial" w:hAnsi="Arial" w:cs="Arial"/>
          <w:sz w:val="24"/>
          <w:szCs w:val="24"/>
        </w:rPr>
      </w:pPr>
    </w:p>
    <w:p w14:paraId="59FBCD5E" w14:textId="77777777" w:rsidR="00E72920" w:rsidRPr="00585B83" w:rsidRDefault="00E72920" w:rsidP="00E72920">
      <w:pPr>
        <w:rPr>
          <w:rFonts w:ascii="Arial" w:hAnsi="Arial" w:cs="Arial"/>
          <w:sz w:val="24"/>
          <w:szCs w:val="24"/>
        </w:rPr>
      </w:pPr>
      <w:r w:rsidRPr="00585B83">
        <w:rPr>
          <w:rFonts w:ascii="Arial" w:hAnsi="Arial" w:cs="Arial"/>
          <w:sz w:val="24"/>
          <w:szCs w:val="24"/>
        </w:rPr>
        <w:t xml:space="preserve">Any of the following changes require a laboratory to submit a </w:t>
      </w:r>
      <w:proofErr w:type="spellStart"/>
      <w:r w:rsidRPr="00585B83">
        <w:rPr>
          <w:rFonts w:ascii="Arial" w:hAnsi="Arial" w:cs="Arial"/>
          <w:sz w:val="24"/>
          <w:szCs w:val="24"/>
        </w:rPr>
        <w:t>licence</w:t>
      </w:r>
      <w:proofErr w:type="spellEnd"/>
      <w:r w:rsidRPr="00585B83">
        <w:rPr>
          <w:rFonts w:ascii="Arial" w:hAnsi="Arial" w:cs="Arial"/>
          <w:sz w:val="24"/>
          <w:szCs w:val="24"/>
        </w:rPr>
        <w:t xml:space="preserve"> amendment application and receive approval by the MECP prior to implementation:</w:t>
      </w:r>
    </w:p>
    <w:p w14:paraId="2C026791" w14:textId="77777777" w:rsidR="00E72920" w:rsidRPr="00585B83"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 xml:space="preserve">Changes to sample preservation requirements  </w:t>
      </w:r>
    </w:p>
    <w:p w14:paraId="734BE609" w14:textId="77777777" w:rsidR="00E72920" w:rsidRPr="00585B83"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Increasing maximum hold time requirements</w:t>
      </w:r>
    </w:p>
    <w:p w14:paraId="41C4E899" w14:textId="77777777" w:rsidR="00E72920" w:rsidRPr="00585B83"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 xml:space="preserve">Decreasing minimum sample volume requirements </w:t>
      </w:r>
    </w:p>
    <w:p w14:paraId="3A1BFCD7" w14:textId="77777777" w:rsidR="00E72920" w:rsidRPr="00585B83"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 xml:space="preserve">Changes in either the front end or determinative technique </w:t>
      </w:r>
    </w:p>
    <w:p w14:paraId="5EBF93FA" w14:textId="77777777" w:rsidR="00E72920" w:rsidRPr="00E17851"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Changes that remove or reduce method Quality Control (QC) requirements</w:t>
      </w:r>
    </w:p>
    <w:p w14:paraId="769CCFC9" w14:textId="77777777" w:rsidR="00E72920" w:rsidRPr="00E17851"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 xml:space="preserve">Any change inconsistent with the analytical technique described in the laboratory’s </w:t>
      </w:r>
      <w:proofErr w:type="spellStart"/>
      <w:r w:rsidRPr="00585B83">
        <w:rPr>
          <w:rFonts w:ascii="Arial" w:hAnsi="Arial" w:cs="Arial"/>
          <w:sz w:val="24"/>
          <w:szCs w:val="24"/>
        </w:rPr>
        <w:t>licence</w:t>
      </w:r>
      <w:proofErr w:type="spellEnd"/>
      <w:r w:rsidRPr="00585B83">
        <w:rPr>
          <w:rFonts w:ascii="Arial" w:hAnsi="Arial" w:cs="Arial"/>
          <w:sz w:val="24"/>
          <w:szCs w:val="24"/>
        </w:rPr>
        <w:t xml:space="preserve"> or the </w:t>
      </w:r>
      <w:r>
        <w:rPr>
          <w:rFonts w:ascii="Arial" w:hAnsi="Arial" w:cs="Arial"/>
          <w:sz w:val="24"/>
          <w:szCs w:val="24"/>
        </w:rPr>
        <w:t xml:space="preserve">applicable </w:t>
      </w:r>
      <w:r w:rsidRPr="00585B83">
        <w:rPr>
          <w:rFonts w:ascii="Arial" w:hAnsi="Arial" w:cs="Arial"/>
          <w:sz w:val="24"/>
          <w:szCs w:val="24"/>
        </w:rPr>
        <w:t>reference method</w:t>
      </w:r>
    </w:p>
    <w:p w14:paraId="78DC366C" w14:textId="77777777" w:rsidR="00E72920" w:rsidRPr="00E17851"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 xml:space="preserve">Any change specifically prohibited by the </w:t>
      </w:r>
      <w:r>
        <w:rPr>
          <w:rFonts w:ascii="Arial" w:hAnsi="Arial" w:cs="Arial"/>
          <w:sz w:val="24"/>
          <w:szCs w:val="24"/>
        </w:rPr>
        <w:t xml:space="preserve">applicable </w:t>
      </w:r>
      <w:r w:rsidRPr="00585B83">
        <w:rPr>
          <w:rFonts w:ascii="Arial" w:hAnsi="Arial" w:cs="Arial"/>
          <w:sz w:val="24"/>
          <w:szCs w:val="24"/>
        </w:rPr>
        <w:t xml:space="preserve">reference method </w:t>
      </w:r>
    </w:p>
    <w:p w14:paraId="3320B65C" w14:textId="77777777" w:rsidR="00E72920" w:rsidRPr="00585B83"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Changes to the reference method except for reference method revision updates</w:t>
      </w:r>
    </w:p>
    <w:p w14:paraId="0900BB45" w14:textId="77777777" w:rsidR="00E72920" w:rsidRPr="00585B83"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t xml:space="preserve">Changes to microbiology media formulation and incubation conditions </w:t>
      </w:r>
    </w:p>
    <w:p w14:paraId="7C1D035B" w14:textId="77777777" w:rsidR="00E72920" w:rsidRPr="00585B83" w:rsidRDefault="00E72920" w:rsidP="00E72920">
      <w:pPr>
        <w:numPr>
          <w:ilvl w:val="0"/>
          <w:numId w:val="17"/>
        </w:numPr>
        <w:tabs>
          <w:tab w:val="right" w:pos="9360"/>
        </w:tabs>
        <w:spacing w:before="240"/>
        <w:rPr>
          <w:rFonts w:ascii="Arial" w:hAnsi="Arial" w:cs="Arial"/>
          <w:sz w:val="24"/>
          <w:szCs w:val="24"/>
        </w:rPr>
      </w:pPr>
      <w:r w:rsidRPr="00585B83">
        <w:rPr>
          <w:rFonts w:ascii="Arial" w:hAnsi="Arial" w:cs="Arial"/>
          <w:sz w:val="24"/>
          <w:szCs w:val="24"/>
        </w:rPr>
        <w:lastRenderedPageBreak/>
        <w:t xml:space="preserve">Changes to any critical components of the analysis that are integral to the technique </w:t>
      </w:r>
    </w:p>
    <w:p w14:paraId="0016AA3B" w14:textId="77777777" w:rsidR="00E72920" w:rsidRPr="00585B83" w:rsidRDefault="00E72920" w:rsidP="00E72920">
      <w:pPr>
        <w:ind w:left="360"/>
        <w:rPr>
          <w:rFonts w:ascii="Arial" w:hAnsi="Arial" w:cs="Arial"/>
          <w:sz w:val="24"/>
          <w:szCs w:val="24"/>
        </w:rPr>
      </w:pPr>
    </w:p>
    <w:p w14:paraId="008D49C4" w14:textId="77777777" w:rsidR="00E72920" w:rsidRPr="00585B83" w:rsidRDefault="00E72920" w:rsidP="00E72920">
      <w:pPr>
        <w:ind w:left="360"/>
        <w:rPr>
          <w:rFonts w:ascii="Arial" w:hAnsi="Arial" w:cs="Arial"/>
          <w:sz w:val="24"/>
          <w:szCs w:val="24"/>
        </w:rPr>
      </w:pPr>
      <w:r w:rsidRPr="00585B83">
        <w:rPr>
          <w:rFonts w:ascii="Arial" w:hAnsi="Arial" w:cs="Arial"/>
          <w:sz w:val="24"/>
          <w:szCs w:val="24"/>
        </w:rPr>
        <w:t>The laboratory is permitted to make changes that optimize analytical conditions provided that the changes remain suitable and consistent with the reference method and the changes do not negatively impact method performance. All revisions must be documented in the method and must be done in accordance with the terms and conditions</w:t>
      </w:r>
      <w:r>
        <w:rPr>
          <w:rFonts w:ascii="Arial" w:hAnsi="Arial" w:cs="Arial"/>
          <w:sz w:val="24"/>
          <w:szCs w:val="24"/>
        </w:rPr>
        <w:t xml:space="preserve"> in the </w:t>
      </w:r>
      <w:r w:rsidRPr="00585B83">
        <w:rPr>
          <w:rFonts w:ascii="Arial" w:hAnsi="Arial" w:cs="Arial"/>
          <w:sz w:val="24"/>
          <w:szCs w:val="24"/>
        </w:rPr>
        <w:t>laboratory’s</w:t>
      </w:r>
      <w:r>
        <w:rPr>
          <w:rFonts w:ascii="Arial" w:hAnsi="Arial" w:cs="Arial"/>
          <w:sz w:val="24"/>
          <w:szCs w:val="24"/>
        </w:rPr>
        <w:t xml:space="preserve"> drinking water testing </w:t>
      </w:r>
      <w:proofErr w:type="spellStart"/>
      <w:r>
        <w:rPr>
          <w:rFonts w:ascii="Arial" w:hAnsi="Arial" w:cs="Arial"/>
          <w:sz w:val="24"/>
          <w:szCs w:val="24"/>
        </w:rPr>
        <w:t>licence</w:t>
      </w:r>
      <w:proofErr w:type="spellEnd"/>
      <w:r w:rsidRPr="00585B83">
        <w:rPr>
          <w:rFonts w:ascii="Arial" w:hAnsi="Arial" w:cs="Arial"/>
          <w:sz w:val="24"/>
          <w:szCs w:val="24"/>
        </w:rPr>
        <w:t>.</w:t>
      </w:r>
    </w:p>
    <w:p w14:paraId="47539DC0" w14:textId="77777777" w:rsidR="00E72920" w:rsidRPr="00585B83" w:rsidRDefault="00E72920" w:rsidP="00E72920">
      <w:pPr>
        <w:spacing w:after="120"/>
        <w:ind w:left="720"/>
        <w:rPr>
          <w:rFonts w:ascii="Arial" w:hAnsi="Arial" w:cs="Arial"/>
          <w:sz w:val="24"/>
          <w:szCs w:val="24"/>
          <w:highlight w:val="yellow"/>
        </w:rPr>
      </w:pPr>
    </w:p>
    <w:p w14:paraId="6DD7A30F" w14:textId="77777777" w:rsidR="00E72920" w:rsidRDefault="00E72920" w:rsidP="00E72920">
      <w:pPr>
        <w:pStyle w:val="BodyText"/>
        <w:rPr>
          <w:rFonts w:ascii="Arial" w:hAnsi="Arial" w:cs="Arial"/>
          <w:sz w:val="24"/>
          <w:szCs w:val="24"/>
          <w:lang w:val="en-US"/>
        </w:rPr>
      </w:pPr>
    </w:p>
    <w:p w14:paraId="0497765B" w14:textId="77777777" w:rsidR="00E72920" w:rsidRDefault="00E72920" w:rsidP="00E72920">
      <w:pPr>
        <w:pStyle w:val="BodyText"/>
        <w:rPr>
          <w:rFonts w:ascii="Arial" w:hAnsi="Arial" w:cs="Arial"/>
          <w:sz w:val="24"/>
          <w:szCs w:val="24"/>
          <w:lang w:val="en-US"/>
        </w:rPr>
      </w:pPr>
    </w:p>
    <w:p w14:paraId="41A436EF" w14:textId="77777777" w:rsidR="00E72920" w:rsidRDefault="00E72920" w:rsidP="00E72920">
      <w:pPr>
        <w:pStyle w:val="BodyText"/>
        <w:rPr>
          <w:rFonts w:ascii="Arial" w:hAnsi="Arial" w:cs="Arial"/>
          <w:sz w:val="24"/>
          <w:szCs w:val="24"/>
          <w:lang w:val="en-US"/>
        </w:rPr>
      </w:pPr>
    </w:p>
    <w:p w14:paraId="53DC394D" w14:textId="77777777" w:rsidR="00E72920" w:rsidRDefault="00E72920" w:rsidP="00E72920">
      <w:pPr>
        <w:pStyle w:val="BodyText"/>
        <w:rPr>
          <w:rFonts w:ascii="Arial" w:hAnsi="Arial" w:cs="Arial"/>
          <w:sz w:val="24"/>
          <w:szCs w:val="24"/>
          <w:lang w:val="en-US"/>
        </w:rPr>
        <w:sectPr w:rsidR="00E72920" w:rsidSect="00760073">
          <w:headerReference w:type="default" r:id="rId23"/>
          <w:footerReference w:type="even" r:id="rId24"/>
          <w:footerReference w:type="default" r:id="rId25"/>
          <w:pgSz w:w="12240" w:h="15840" w:code="1"/>
          <w:pgMar w:top="1008" w:right="1440" w:bottom="720" w:left="1440" w:header="1008" w:footer="720" w:gutter="0"/>
          <w:pgNumType w:start="1"/>
          <w:cols w:space="720"/>
          <w:noEndnote/>
          <w:docGrid w:linePitch="272"/>
        </w:sectPr>
      </w:pPr>
    </w:p>
    <w:p w14:paraId="428F2DF1" w14:textId="77777777" w:rsidR="00E72920" w:rsidRPr="00F665FC" w:rsidRDefault="00E72920" w:rsidP="00E72920">
      <w:pPr>
        <w:pStyle w:val="BodyText"/>
        <w:rPr>
          <w:rFonts w:ascii="Arial" w:hAnsi="Arial" w:cs="Arial"/>
          <w:sz w:val="24"/>
          <w:szCs w:val="24"/>
        </w:rPr>
      </w:pPr>
      <w:r>
        <w:rPr>
          <w:rFonts w:ascii="Arial" w:hAnsi="Arial" w:cs="Arial"/>
          <w:sz w:val="24"/>
          <w:szCs w:val="24"/>
          <w:lang w:val="en-US"/>
        </w:rPr>
        <w:lastRenderedPageBreak/>
        <w:t xml:space="preserve">Appendix C </w:t>
      </w:r>
      <w:r w:rsidRPr="00B13A7B">
        <w:rPr>
          <w:rFonts w:ascii="Arial" w:hAnsi="Arial" w:cs="Arial"/>
          <w:sz w:val="24"/>
          <w:szCs w:val="24"/>
        </w:rPr>
        <w:t xml:space="preserve">MECP </w:t>
      </w:r>
      <w:r w:rsidRPr="00F665FC">
        <w:rPr>
          <w:rFonts w:ascii="Arial" w:hAnsi="Arial" w:cs="Arial"/>
          <w:sz w:val="24"/>
          <w:szCs w:val="24"/>
        </w:rPr>
        <w:t xml:space="preserve">Sample Collection and Handling Requirements </w:t>
      </w:r>
    </w:p>
    <w:p w14:paraId="09E250C5" w14:textId="77777777" w:rsidR="00E72920" w:rsidRDefault="00E72920" w:rsidP="00E72920">
      <w:pPr>
        <w:pStyle w:val="Heading2"/>
      </w:pPr>
      <w:r>
        <w:t>Microbiological Parameters</w:t>
      </w:r>
      <w:r w:rsidRPr="00F665FC">
        <w:t xml:space="preserve"> </w:t>
      </w:r>
    </w:p>
    <w:p w14:paraId="4A413D5A" w14:textId="77777777" w:rsidR="00E72920" w:rsidRDefault="00E72920" w:rsidP="00E72920">
      <w:pPr>
        <w:pStyle w:val="BodyText"/>
        <w:rPr>
          <w:rFonts w:ascii="Arial" w:hAnsi="Arial" w:cs="Arial"/>
          <w:sz w:val="24"/>
          <w:szCs w:val="24"/>
          <w:lang w:val="en-US"/>
        </w:rPr>
      </w:pPr>
    </w:p>
    <w:tbl>
      <w:tblPr>
        <w:tblStyle w:val="TableGrid"/>
        <w:tblW w:w="5000" w:type="pct"/>
        <w:tblLook w:val="0620" w:firstRow="1" w:lastRow="0" w:firstColumn="0" w:lastColumn="0" w:noHBand="1" w:noVBand="1"/>
      </w:tblPr>
      <w:tblGrid>
        <w:gridCol w:w="2146"/>
        <w:gridCol w:w="963"/>
        <w:gridCol w:w="1034"/>
        <w:gridCol w:w="1168"/>
        <w:gridCol w:w="954"/>
        <w:gridCol w:w="1052"/>
        <w:gridCol w:w="1043"/>
        <w:gridCol w:w="990"/>
      </w:tblGrid>
      <w:tr w:rsidR="00E72920" w:rsidRPr="00CA362D" w14:paraId="1066F1CA" w14:textId="77777777" w:rsidTr="00760073">
        <w:trPr>
          <w:trHeight w:val="1112"/>
        </w:trPr>
        <w:tc>
          <w:tcPr>
            <w:tcW w:w="1503" w:type="pct"/>
            <w:hideMark/>
          </w:tcPr>
          <w:p w14:paraId="43DB90D8"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Parameter</w:t>
            </w:r>
          </w:p>
        </w:tc>
        <w:tc>
          <w:tcPr>
            <w:tcW w:w="442" w:type="pct"/>
            <w:hideMark/>
          </w:tcPr>
          <w:p w14:paraId="59507E91"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Sample Container</w:t>
            </w:r>
          </w:p>
        </w:tc>
        <w:tc>
          <w:tcPr>
            <w:tcW w:w="446" w:type="pct"/>
            <w:hideMark/>
          </w:tcPr>
          <w:p w14:paraId="00146130"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Suggested Container Size</w:t>
            </w:r>
          </w:p>
        </w:tc>
        <w:tc>
          <w:tcPr>
            <w:tcW w:w="646" w:type="pct"/>
            <w:hideMark/>
          </w:tcPr>
          <w:p w14:paraId="28E1201E"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Preservative</w:t>
            </w:r>
          </w:p>
        </w:tc>
        <w:tc>
          <w:tcPr>
            <w:tcW w:w="431" w:type="pct"/>
            <w:hideMark/>
          </w:tcPr>
          <w:p w14:paraId="5F99E2C9"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Maximum Holding Time</w:t>
            </w:r>
          </w:p>
        </w:tc>
        <w:tc>
          <w:tcPr>
            <w:tcW w:w="720" w:type="pct"/>
            <w:hideMark/>
          </w:tcPr>
          <w:p w14:paraId="2D9E0FDD"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Storage Conditions</w:t>
            </w:r>
          </w:p>
        </w:tc>
        <w:tc>
          <w:tcPr>
            <w:tcW w:w="461" w:type="pct"/>
            <w:hideMark/>
          </w:tcPr>
          <w:p w14:paraId="23D358C5"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 xml:space="preserve">Comments </w:t>
            </w:r>
          </w:p>
        </w:tc>
        <w:tc>
          <w:tcPr>
            <w:tcW w:w="351" w:type="pct"/>
            <w:hideMark/>
          </w:tcPr>
          <w:p w14:paraId="7E013BFA"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Reference</w:t>
            </w:r>
          </w:p>
        </w:tc>
      </w:tr>
      <w:tr w:rsidR="00E72920" w:rsidRPr="00CA362D" w14:paraId="037E9C40" w14:textId="77777777" w:rsidTr="00760073">
        <w:trPr>
          <w:trHeight w:val="630"/>
        </w:trPr>
        <w:tc>
          <w:tcPr>
            <w:tcW w:w="1503" w:type="pct"/>
            <w:hideMark/>
          </w:tcPr>
          <w:p w14:paraId="5856918C" w14:textId="3C754D72"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Total Coliforms, </w:t>
            </w:r>
            <w:r w:rsidRPr="0006780C">
              <w:rPr>
                <w:rFonts w:ascii="Arial" w:hAnsi="Arial" w:cs="Arial"/>
                <w:i/>
                <w:sz w:val="16"/>
                <w:szCs w:val="16"/>
                <w:rPrChange w:id="229" w:author="Sandra Edelsward" w:date="2024-01-23T09:54:00Z">
                  <w:rPr>
                    <w:rFonts w:ascii="Arial" w:hAnsi="Arial" w:cs="Arial"/>
                    <w:sz w:val="16"/>
                    <w:szCs w:val="16"/>
                  </w:rPr>
                </w:rPrChange>
              </w:rPr>
              <w:t xml:space="preserve">Escherichia </w:t>
            </w:r>
            <w:ins w:id="230" w:author="Sandra Edelsward" w:date="2024-01-23T09:54:00Z">
              <w:r w:rsidR="0006780C">
                <w:rPr>
                  <w:rFonts w:ascii="Arial" w:hAnsi="Arial" w:cs="Arial"/>
                  <w:i/>
                  <w:sz w:val="16"/>
                  <w:szCs w:val="16"/>
                </w:rPr>
                <w:t>c</w:t>
              </w:r>
            </w:ins>
            <w:del w:id="231" w:author="Sandra Edelsward" w:date="2024-01-23T09:54:00Z">
              <w:r w:rsidRPr="0006780C" w:rsidDel="0006780C">
                <w:rPr>
                  <w:rFonts w:ascii="Arial" w:hAnsi="Arial" w:cs="Arial"/>
                  <w:i/>
                  <w:sz w:val="16"/>
                  <w:szCs w:val="16"/>
                  <w:rPrChange w:id="232" w:author="Sandra Edelsward" w:date="2024-01-23T09:54:00Z">
                    <w:rPr>
                      <w:rFonts w:ascii="Arial" w:hAnsi="Arial" w:cs="Arial"/>
                      <w:sz w:val="16"/>
                      <w:szCs w:val="16"/>
                    </w:rPr>
                  </w:rPrChange>
                </w:rPr>
                <w:delText>C</w:delText>
              </w:r>
            </w:del>
            <w:r w:rsidRPr="0006780C">
              <w:rPr>
                <w:rFonts w:ascii="Arial" w:hAnsi="Arial" w:cs="Arial"/>
                <w:i/>
                <w:sz w:val="16"/>
                <w:szCs w:val="16"/>
                <w:rPrChange w:id="233" w:author="Sandra Edelsward" w:date="2024-01-23T09:54:00Z">
                  <w:rPr>
                    <w:rFonts w:ascii="Arial" w:hAnsi="Arial" w:cs="Arial"/>
                    <w:sz w:val="16"/>
                    <w:szCs w:val="16"/>
                  </w:rPr>
                </w:rPrChange>
              </w:rPr>
              <w:t>oli</w:t>
            </w:r>
            <w:r w:rsidRPr="00CA362D">
              <w:rPr>
                <w:rFonts w:ascii="Arial" w:hAnsi="Arial" w:cs="Arial"/>
                <w:sz w:val="16"/>
                <w:szCs w:val="16"/>
              </w:rPr>
              <w:t xml:space="preserve"> </w:t>
            </w:r>
            <w:r w:rsidRPr="00EE44B3">
              <w:rPr>
                <w:rFonts w:ascii="Arial" w:hAnsi="Arial" w:cs="Arial"/>
                <w:i/>
                <w:sz w:val="16"/>
                <w:szCs w:val="16"/>
              </w:rPr>
              <w:t xml:space="preserve">(E. </w:t>
            </w:r>
            <w:ins w:id="234" w:author="Sandra Edelsward" w:date="2024-01-23T09:55:00Z">
              <w:r w:rsidR="0006780C">
                <w:rPr>
                  <w:rFonts w:ascii="Arial" w:hAnsi="Arial" w:cs="Arial"/>
                  <w:i/>
                  <w:sz w:val="16"/>
                  <w:szCs w:val="16"/>
                </w:rPr>
                <w:t>c</w:t>
              </w:r>
            </w:ins>
            <w:del w:id="235" w:author="Sandra Edelsward" w:date="2024-01-23T09:55:00Z">
              <w:r w:rsidRPr="00EE44B3" w:rsidDel="0006780C">
                <w:rPr>
                  <w:rFonts w:ascii="Arial" w:hAnsi="Arial" w:cs="Arial"/>
                  <w:i/>
                  <w:sz w:val="16"/>
                  <w:szCs w:val="16"/>
                </w:rPr>
                <w:delText>C</w:delText>
              </w:r>
            </w:del>
            <w:r w:rsidRPr="00EE44B3">
              <w:rPr>
                <w:rFonts w:ascii="Arial" w:hAnsi="Arial" w:cs="Arial"/>
                <w:i/>
                <w:sz w:val="16"/>
                <w:szCs w:val="16"/>
              </w:rPr>
              <w:t>oli</w:t>
            </w:r>
            <w:r w:rsidRPr="00CA362D">
              <w:rPr>
                <w:rFonts w:ascii="Arial" w:hAnsi="Arial" w:cs="Arial"/>
                <w:sz w:val="16"/>
                <w:szCs w:val="16"/>
              </w:rPr>
              <w:t>)</w:t>
            </w:r>
          </w:p>
        </w:tc>
        <w:tc>
          <w:tcPr>
            <w:tcW w:w="442" w:type="pct"/>
            <w:hideMark/>
          </w:tcPr>
          <w:p w14:paraId="0C1A866C"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Glass or Plastic. Sterile</w:t>
            </w:r>
          </w:p>
        </w:tc>
        <w:tc>
          <w:tcPr>
            <w:tcW w:w="446" w:type="pct"/>
            <w:hideMark/>
          </w:tcPr>
          <w:p w14:paraId="70A3998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250 mL </w:t>
            </w:r>
            <w:commentRangeStart w:id="236"/>
            <w:r w:rsidRPr="00CA362D">
              <w:rPr>
                <w:rFonts w:ascii="Arial" w:hAnsi="Arial" w:cs="Arial"/>
                <w:sz w:val="16"/>
                <w:szCs w:val="16"/>
              </w:rPr>
              <w:t>*</w:t>
            </w:r>
            <w:commentRangeEnd w:id="236"/>
            <w:r w:rsidR="00760073">
              <w:rPr>
                <w:rStyle w:val="CommentReference"/>
                <w:lang w:val="en-US" w:eastAsia="en-US"/>
              </w:rPr>
              <w:commentReference w:id="236"/>
            </w:r>
            <w:r w:rsidRPr="00CA362D">
              <w:rPr>
                <w:rFonts w:ascii="Arial" w:hAnsi="Arial" w:cs="Arial"/>
                <w:sz w:val="16"/>
                <w:szCs w:val="16"/>
              </w:rPr>
              <w:t xml:space="preserve"> Licence Condition</w:t>
            </w:r>
          </w:p>
        </w:tc>
        <w:tc>
          <w:tcPr>
            <w:tcW w:w="646" w:type="pct"/>
            <w:hideMark/>
          </w:tcPr>
          <w:p w14:paraId="4F46988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Sodium Thiosulphate</w:t>
            </w:r>
          </w:p>
        </w:tc>
        <w:tc>
          <w:tcPr>
            <w:tcW w:w="431" w:type="pct"/>
            <w:hideMark/>
          </w:tcPr>
          <w:p w14:paraId="625658DE"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48 hours</w:t>
            </w:r>
          </w:p>
        </w:tc>
        <w:tc>
          <w:tcPr>
            <w:tcW w:w="720" w:type="pct"/>
            <w:hideMark/>
          </w:tcPr>
          <w:p w14:paraId="259C3715"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p>
        </w:tc>
        <w:tc>
          <w:tcPr>
            <w:tcW w:w="461" w:type="pct"/>
            <w:hideMark/>
          </w:tcPr>
          <w:p w14:paraId="74F9F2D3"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Transport chilled. Not Frozen </w:t>
            </w:r>
          </w:p>
        </w:tc>
        <w:tc>
          <w:tcPr>
            <w:tcW w:w="351" w:type="pct"/>
            <w:hideMark/>
          </w:tcPr>
          <w:p w14:paraId="33E56C7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E3407</w:t>
            </w:r>
          </w:p>
        </w:tc>
      </w:tr>
      <w:tr w:rsidR="00E72920" w:rsidRPr="00CA362D" w14:paraId="4CB38855" w14:textId="77777777" w:rsidTr="00760073">
        <w:trPr>
          <w:trHeight w:val="630"/>
        </w:trPr>
        <w:tc>
          <w:tcPr>
            <w:tcW w:w="1503" w:type="pct"/>
            <w:hideMark/>
          </w:tcPr>
          <w:p w14:paraId="2B3CEB43"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Heterotrophic Plate Count</w:t>
            </w:r>
          </w:p>
        </w:tc>
        <w:tc>
          <w:tcPr>
            <w:tcW w:w="442" w:type="pct"/>
            <w:hideMark/>
          </w:tcPr>
          <w:p w14:paraId="5B1A430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Glass or Plastic. Sterile</w:t>
            </w:r>
          </w:p>
        </w:tc>
        <w:tc>
          <w:tcPr>
            <w:tcW w:w="446" w:type="pct"/>
            <w:hideMark/>
          </w:tcPr>
          <w:p w14:paraId="198A4DA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250 mL</w:t>
            </w:r>
          </w:p>
        </w:tc>
        <w:tc>
          <w:tcPr>
            <w:tcW w:w="646" w:type="pct"/>
            <w:hideMark/>
          </w:tcPr>
          <w:p w14:paraId="69D16E3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Sodium Thiosulphate</w:t>
            </w:r>
          </w:p>
        </w:tc>
        <w:tc>
          <w:tcPr>
            <w:tcW w:w="431" w:type="pct"/>
            <w:hideMark/>
          </w:tcPr>
          <w:p w14:paraId="227DDB18"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48 hours</w:t>
            </w:r>
          </w:p>
        </w:tc>
        <w:tc>
          <w:tcPr>
            <w:tcW w:w="720" w:type="pct"/>
            <w:hideMark/>
          </w:tcPr>
          <w:p w14:paraId="514AFA84"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p>
        </w:tc>
        <w:tc>
          <w:tcPr>
            <w:tcW w:w="461" w:type="pct"/>
            <w:hideMark/>
          </w:tcPr>
          <w:p w14:paraId="447968C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Transport chilled. Not Frozen</w:t>
            </w:r>
          </w:p>
        </w:tc>
        <w:tc>
          <w:tcPr>
            <w:tcW w:w="351" w:type="pct"/>
            <w:hideMark/>
          </w:tcPr>
          <w:p w14:paraId="00B5776F"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E3408</w:t>
            </w:r>
          </w:p>
        </w:tc>
      </w:tr>
    </w:tbl>
    <w:p w14:paraId="1E8208C3" w14:textId="77777777" w:rsidR="00E72920" w:rsidRDefault="00E72920" w:rsidP="00E72920">
      <w:pPr>
        <w:pStyle w:val="BodyText"/>
        <w:rPr>
          <w:rFonts w:ascii="Arial" w:hAnsi="Arial" w:cs="Arial"/>
          <w:sz w:val="24"/>
          <w:szCs w:val="24"/>
          <w:lang w:val="en-US"/>
        </w:rPr>
      </w:pPr>
    </w:p>
    <w:p w14:paraId="7D96E4A6" w14:textId="77777777" w:rsidR="00E72920" w:rsidRDefault="00E72920" w:rsidP="00E72920">
      <w:pPr>
        <w:pStyle w:val="Heading2"/>
      </w:pPr>
      <w:r>
        <w:t>Inorganic Parameters</w:t>
      </w:r>
    </w:p>
    <w:p w14:paraId="20CE9CE8" w14:textId="77777777" w:rsidR="00E72920" w:rsidRDefault="00E72920" w:rsidP="00E72920">
      <w:pPr>
        <w:pStyle w:val="BodyText"/>
        <w:rPr>
          <w:rFonts w:ascii="Arial" w:hAnsi="Arial" w:cs="Arial"/>
          <w:sz w:val="24"/>
          <w:szCs w:val="24"/>
          <w:lang w:val="en-US"/>
        </w:rPr>
      </w:pPr>
    </w:p>
    <w:tbl>
      <w:tblPr>
        <w:tblStyle w:val="TableGrid"/>
        <w:tblW w:w="4542" w:type="pct"/>
        <w:tblLook w:val="0620" w:firstRow="1" w:lastRow="0" w:firstColumn="0" w:lastColumn="0" w:noHBand="1" w:noVBand="1"/>
      </w:tblPr>
      <w:tblGrid>
        <w:gridCol w:w="1344"/>
        <w:gridCol w:w="1239"/>
        <w:gridCol w:w="1186"/>
        <w:gridCol w:w="1399"/>
        <w:gridCol w:w="1257"/>
        <w:gridCol w:w="1079"/>
        <w:gridCol w:w="990"/>
      </w:tblGrid>
      <w:tr w:rsidR="00E72920" w:rsidRPr="00CA362D" w14:paraId="6B81A1C1" w14:textId="77777777" w:rsidTr="00760073">
        <w:trPr>
          <w:trHeight w:val="1112"/>
        </w:trPr>
        <w:tc>
          <w:tcPr>
            <w:tcW w:w="1652" w:type="pct"/>
            <w:hideMark/>
          </w:tcPr>
          <w:p w14:paraId="316639A3"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Parameter</w:t>
            </w:r>
          </w:p>
        </w:tc>
        <w:tc>
          <w:tcPr>
            <w:tcW w:w="484" w:type="pct"/>
            <w:hideMark/>
          </w:tcPr>
          <w:p w14:paraId="39BDF563"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Sample Container</w:t>
            </w:r>
          </w:p>
        </w:tc>
        <w:tc>
          <w:tcPr>
            <w:tcW w:w="488" w:type="pct"/>
            <w:hideMark/>
          </w:tcPr>
          <w:p w14:paraId="477BA245"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Suggested Container Size</w:t>
            </w:r>
          </w:p>
        </w:tc>
        <w:tc>
          <w:tcPr>
            <w:tcW w:w="708" w:type="pct"/>
            <w:hideMark/>
          </w:tcPr>
          <w:p w14:paraId="6D0CF998"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Preservative</w:t>
            </w:r>
          </w:p>
        </w:tc>
        <w:tc>
          <w:tcPr>
            <w:tcW w:w="491" w:type="pct"/>
            <w:hideMark/>
          </w:tcPr>
          <w:p w14:paraId="25D035D4"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Maximum Holding Time</w:t>
            </w:r>
          </w:p>
        </w:tc>
        <w:tc>
          <w:tcPr>
            <w:tcW w:w="790" w:type="pct"/>
            <w:hideMark/>
          </w:tcPr>
          <w:p w14:paraId="3FADD85D"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Storage Conditions</w:t>
            </w:r>
          </w:p>
        </w:tc>
        <w:tc>
          <w:tcPr>
            <w:tcW w:w="386" w:type="pct"/>
            <w:hideMark/>
          </w:tcPr>
          <w:p w14:paraId="0B52332B"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Reference</w:t>
            </w:r>
          </w:p>
        </w:tc>
      </w:tr>
      <w:tr w:rsidR="00E72920" w:rsidRPr="00CA362D" w14:paraId="3DF836FD" w14:textId="77777777" w:rsidTr="00760073">
        <w:trPr>
          <w:trHeight w:val="1260"/>
        </w:trPr>
        <w:tc>
          <w:tcPr>
            <w:tcW w:w="1652" w:type="pct"/>
            <w:hideMark/>
          </w:tcPr>
          <w:p w14:paraId="67275E99"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Metals (Antimony, Arsenic, Barium, Boron, Cadmium, Chromium, </w:t>
            </w:r>
            <w:r w:rsidRPr="00CA362D">
              <w:rPr>
                <w:rFonts w:ascii="Arial" w:hAnsi="Arial" w:cs="Arial"/>
                <w:sz w:val="16"/>
                <w:szCs w:val="16"/>
              </w:rPr>
              <w:lastRenderedPageBreak/>
              <w:t>Lead, Selenium, Uranium, Sodium)</w:t>
            </w:r>
          </w:p>
        </w:tc>
        <w:tc>
          <w:tcPr>
            <w:tcW w:w="484" w:type="pct"/>
            <w:hideMark/>
          </w:tcPr>
          <w:p w14:paraId="6C650C97" w14:textId="77777777" w:rsidR="00E72920" w:rsidRPr="00CA362D" w:rsidRDefault="00E72920" w:rsidP="00760073">
            <w:pPr>
              <w:pStyle w:val="BodyText"/>
              <w:rPr>
                <w:rFonts w:ascii="Arial" w:hAnsi="Arial" w:cs="Arial"/>
                <w:sz w:val="16"/>
                <w:szCs w:val="16"/>
              </w:rPr>
            </w:pPr>
            <w:r>
              <w:rPr>
                <w:rFonts w:ascii="Arial" w:hAnsi="Arial" w:cs="Arial"/>
                <w:sz w:val="16"/>
                <w:szCs w:val="16"/>
              </w:rPr>
              <w:lastRenderedPageBreak/>
              <w:t>P</w:t>
            </w:r>
            <w:r w:rsidRPr="00B255E8">
              <w:rPr>
                <w:rFonts w:ascii="Arial" w:hAnsi="Arial" w:cs="Arial"/>
                <w:sz w:val="16"/>
                <w:szCs w:val="16"/>
              </w:rPr>
              <w:t xml:space="preserve">olyethylene terephthalate </w:t>
            </w:r>
            <w:r>
              <w:rPr>
                <w:rFonts w:ascii="Arial" w:hAnsi="Arial" w:cs="Arial"/>
                <w:sz w:val="16"/>
                <w:szCs w:val="16"/>
              </w:rPr>
              <w:t>(</w:t>
            </w:r>
            <w:r w:rsidRPr="00CA362D">
              <w:rPr>
                <w:rFonts w:ascii="Arial" w:hAnsi="Arial" w:cs="Arial"/>
                <w:sz w:val="16"/>
                <w:szCs w:val="16"/>
              </w:rPr>
              <w:t>PET</w:t>
            </w:r>
            <w:r>
              <w:rPr>
                <w:rFonts w:ascii="Arial" w:hAnsi="Arial" w:cs="Arial"/>
                <w:sz w:val="16"/>
                <w:szCs w:val="16"/>
              </w:rPr>
              <w:t xml:space="preserve">) </w:t>
            </w:r>
            <w:r w:rsidRPr="00CA362D">
              <w:rPr>
                <w:rFonts w:ascii="Arial" w:hAnsi="Arial" w:cs="Arial"/>
                <w:sz w:val="16"/>
                <w:szCs w:val="16"/>
              </w:rPr>
              <w:t xml:space="preserve">or </w:t>
            </w:r>
            <w:r>
              <w:rPr>
                <w:rFonts w:ascii="Arial" w:hAnsi="Arial" w:cs="Arial"/>
                <w:sz w:val="16"/>
                <w:szCs w:val="16"/>
              </w:rPr>
              <w:t>High-density polyethylene (</w:t>
            </w:r>
            <w:r w:rsidRPr="00CA362D">
              <w:rPr>
                <w:rFonts w:ascii="Arial" w:hAnsi="Arial" w:cs="Arial"/>
                <w:sz w:val="16"/>
                <w:szCs w:val="16"/>
              </w:rPr>
              <w:t>HDPE</w:t>
            </w:r>
            <w:r>
              <w:rPr>
                <w:rFonts w:ascii="Arial" w:hAnsi="Arial" w:cs="Arial"/>
                <w:sz w:val="16"/>
                <w:szCs w:val="16"/>
              </w:rPr>
              <w:t xml:space="preserve">) </w:t>
            </w:r>
          </w:p>
        </w:tc>
        <w:tc>
          <w:tcPr>
            <w:tcW w:w="488" w:type="pct"/>
            <w:hideMark/>
          </w:tcPr>
          <w:p w14:paraId="7BA0E41A"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100 mL (previously in practices)</w:t>
            </w:r>
          </w:p>
        </w:tc>
        <w:tc>
          <w:tcPr>
            <w:tcW w:w="708" w:type="pct"/>
            <w:hideMark/>
          </w:tcPr>
          <w:p w14:paraId="665BC55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Nitric Acid pH &lt; 2. Samples may be preserved at the laboratory up to 14 days after collection.</w:t>
            </w:r>
            <w:r>
              <w:rPr>
                <w:rFonts w:ascii="Arial" w:hAnsi="Arial" w:cs="Arial"/>
                <w:sz w:val="16"/>
                <w:szCs w:val="16"/>
              </w:rPr>
              <w:t xml:space="preserve"> </w:t>
            </w:r>
            <w:r w:rsidRPr="00C96CA9">
              <w:rPr>
                <w:rFonts w:ascii="Arial" w:hAnsi="Arial" w:cs="Arial"/>
                <w:sz w:val="16"/>
                <w:szCs w:val="16"/>
              </w:rPr>
              <w:t xml:space="preserve">The </w:t>
            </w:r>
            <w:r w:rsidRPr="0072674B">
              <w:rPr>
                <w:rFonts w:ascii="Arial" w:hAnsi="Arial" w:cs="Arial"/>
                <w:sz w:val="16"/>
                <w:szCs w:val="16"/>
              </w:rPr>
              <w:t xml:space="preserve">pH </w:t>
            </w:r>
            <w:r>
              <w:rPr>
                <w:rFonts w:ascii="Arial" w:hAnsi="Arial" w:cs="Arial"/>
                <w:sz w:val="16"/>
                <w:szCs w:val="16"/>
              </w:rPr>
              <w:t>must be</w:t>
            </w:r>
            <w:r w:rsidRPr="0072674B">
              <w:rPr>
                <w:rFonts w:ascii="Arial" w:hAnsi="Arial" w:cs="Arial"/>
                <w:sz w:val="16"/>
                <w:szCs w:val="16"/>
              </w:rPr>
              <w:t xml:space="preserve"> </w:t>
            </w:r>
            <w:r w:rsidRPr="0072674B">
              <w:rPr>
                <w:rFonts w:ascii="Arial" w:hAnsi="Arial" w:cs="Arial"/>
                <w:sz w:val="16"/>
                <w:szCs w:val="16"/>
              </w:rPr>
              <w:lastRenderedPageBreak/>
              <w:t>confirmed and at least 24</w:t>
            </w:r>
            <w:r>
              <w:rPr>
                <w:rFonts w:ascii="Arial" w:hAnsi="Arial" w:cs="Arial"/>
                <w:sz w:val="16"/>
                <w:szCs w:val="16"/>
              </w:rPr>
              <w:t xml:space="preserve">h elapsed after preservation before analysis. </w:t>
            </w:r>
          </w:p>
        </w:tc>
        <w:tc>
          <w:tcPr>
            <w:tcW w:w="491" w:type="pct"/>
            <w:hideMark/>
          </w:tcPr>
          <w:p w14:paraId="69AE52E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lastRenderedPageBreak/>
              <w:t>60 Days Samples Licence Condition</w:t>
            </w:r>
          </w:p>
        </w:tc>
        <w:tc>
          <w:tcPr>
            <w:tcW w:w="790" w:type="pct"/>
            <w:hideMark/>
          </w:tcPr>
          <w:p w14:paraId="5FAE4506"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na</w:t>
            </w:r>
            <w:proofErr w:type="spellEnd"/>
          </w:p>
        </w:tc>
        <w:tc>
          <w:tcPr>
            <w:tcW w:w="386" w:type="pct"/>
            <w:hideMark/>
          </w:tcPr>
          <w:p w14:paraId="3B9AD55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E3473 and E3565</w:t>
            </w:r>
          </w:p>
        </w:tc>
      </w:tr>
      <w:tr w:rsidR="00E72920" w:rsidRPr="00CA362D" w14:paraId="357493FF" w14:textId="77777777" w:rsidTr="00760073">
        <w:trPr>
          <w:trHeight w:val="1650"/>
        </w:trPr>
        <w:tc>
          <w:tcPr>
            <w:tcW w:w="1652" w:type="pct"/>
            <w:hideMark/>
          </w:tcPr>
          <w:p w14:paraId="7662587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Lead in Plumbing O Reg 170/03 (Section 15) and O Reg 243/07</w:t>
            </w:r>
          </w:p>
        </w:tc>
        <w:tc>
          <w:tcPr>
            <w:tcW w:w="484" w:type="pct"/>
            <w:hideMark/>
          </w:tcPr>
          <w:p w14:paraId="35E8647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PET or HDPE</w:t>
            </w:r>
          </w:p>
        </w:tc>
        <w:tc>
          <w:tcPr>
            <w:tcW w:w="488" w:type="pct"/>
            <w:hideMark/>
          </w:tcPr>
          <w:p w14:paraId="2F62C25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1L </w:t>
            </w:r>
            <w:r>
              <w:rPr>
                <w:rFonts w:ascii="Arial" w:hAnsi="Arial" w:cs="Arial"/>
                <w:sz w:val="16"/>
                <w:szCs w:val="16"/>
              </w:rPr>
              <w:t>(</w:t>
            </w:r>
            <w:r w:rsidRPr="00CA362D">
              <w:rPr>
                <w:rFonts w:ascii="Arial" w:hAnsi="Arial" w:cs="Arial"/>
                <w:sz w:val="16"/>
                <w:szCs w:val="16"/>
              </w:rPr>
              <w:t>Regulatory Requirement</w:t>
            </w:r>
            <w:r>
              <w:rPr>
                <w:rFonts w:ascii="Arial" w:hAnsi="Arial" w:cs="Arial"/>
                <w:sz w:val="16"/>
                <w:szCs w:val="16"/>
              </w:rPr>
              <w:t>)</w:t>
            </w:r>
          </w:p>
        </w:tc>
        <w:tc>
          <w:tcPr>
            <w:tcW w:w="708" w:type="pct"/>
            <w:hideMark/>
          </w:tcPr>
          <w:p w14:paraId="7AC60AF2"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Nitric Acid pH &lt; 2. Samples may be preserved at the laboratory up to 14 days after </w:t>
            </w:r>
            <w:r w:rsidRPr="0072674B">
              <w:rPr>
                <w:rFonts w:ascii="Arial" w:hAnsi="Arial" w:cs="Arial"/>
                <w:sz w:val="16"/>
                <w:szCs w:val="16"/>
              </w:rPr>
              <w:t>collection.</w:t>
            </w:r>
            <w:r w:rsidRPr="005F2432">
              <w:rPr>
                <w:rFonts w:ascii="Arial" w:hAnsi="Arial" w:cs="Arial"/>
                <w:sz w:val="16"/>
                <w:szCs w:val="16"/>
              </w:rPr>
              <w:t xml:space="preserve"> The </w:t>
            </w:r>
            <w:r w:rsidRPr="0072674B">
              <w:rPr>
                <w:rFonts w:ascii="Arial" w:hAnsi="Arial" w:cs="Arial"/>
                <w:sz w:val="16"/>
                <w:szCs w:val="16"/>
              </w:rPr>
              <w:t xml:space="preserve">pH </w:t>
            </w:r>
            <w:r>
              <w:rPr>
                <w:rFonts w:ascii="Arial" w:hAnsi="Arial" w:cs="Arial"/>
                <w:sz w:val="16"/>
                <w:szCs w:val="16"/>
              </w:rPr>
              <w:t>must be</w:t>
            </w:r>
            <w:r w:rsidRPr="0072674B">
              <w:rPr>
                <w:rFonts w:ascii="Arial" w:hAnsi="Arial" w:cs="Arial"/>
                <w:sz w:val="16"/>
                <w:szCs w:val="16"/>
              </w:rPr>
              <w:t xml:space="preserve"> confirmed and at least 24</w:t>
            </w:r>
            <w:r>
              <w:rPr>
                <w:rFonts w:ascii="Arial" w:hAnsi="Arial" w:cs="Arial"/>
                <w:sz w:val="16"/>
                <w:szCs w:val="16"/>
              </w:rPr>
              <w:t>h elapsed after preservation before analysis.</w:t>
            </w:r>
          </w:p>
        </w:tc>
        <w:tc>
          <w:tcPr>
            <w:tcW w:w="491" w:type="pct"/>
            <w:hideMark/>
          </w:tcPr>
          <w:p w14:paraId="1A9EDE7A" w14:textId="77777777" w:rsidR="00E72920" w:rsidRDefault="00E72920" w:rsidP="00760073">
            <w:pPr>
              <w:pStyle w:val="BodyText"/>
              <w:rPr>
                <w:rFonts w:ascii="Arial" w:hAnsi="Arial" w:cs="Arial"/>
                <w:sz w:val="16"/>
                <w:szCs w:val="16"/>
              </w:rPr>
            </w:pPr>
            <w:r w:rsidRPr="00CA362D">
              <w:rPr>
                <w:rFonts w:ascii="Arial" w:hAnsi="Arial" w:cs="Arial"/>
                <w:sz w:val="16"/>
                <w:szCs w:val="16"/>
              </w:rPr>
              <w:t>60 Days Samples.</w:t>
            </w:r>
          </w:p>
          <w:p w14:paraId="5BC9ABD6" w14:textId="77777777" w:rsidR="00E72920" w:rsidRPr="005F2432" w:rsidRDefault="00E72920" w:rsidP="00760073"/>
          <w:p w14:paraId="62D20F73" w14:textId="77777777" w:rsidR="00E72920" w:rsidRPr="005F2432" w:rsidRDefault="00E72920" w:rsidP="00760073"/>
          <w:p w14:paraId="2FA79F65" w14:textId="77777777" w:rsidR="00E72920" w:rsidRPr="005F2432" w:rsidRDefault="00E72920" w:rsidP="00760073"/>
          <w:p w14:paraId="4C9ABFC1" w14:textId="77777777" w:rsidR="00E72920" w:rsidRPr="005F2432" w:rsidRDefault="00E72920" w:rsidP="00760073"/>
          <w:p w14:paraId="67BB35B0" w14:textId="77777777" w:rsidR="00E72920" w:rsidRPr="005F2432" w:rsidRDefault="00E72920" w:rsidP="00760073"/>
          <w:p w14:paraId="14079454" w14:textId="77777777" w:rsidR="00E72920" w:rsidRDefault="00E72920" w:rsidP="00760073">
            <w:pPr>
              <w:rPr>
                <w:rFonts w:ascii="Arial" w:hAnsi="Arial" w:cs="Arial"/>
                <w:sz w:val="16"/>
                <w:szCs w:val="16"/>
                <w:lang w:val="en-GB"/>
              </w:rPr>
            </w:pPr>
          </w:p>
          <w:p w14:paraId="01D229DE" w14:textId="77777777" w:rsidR="00E72920" w:rsidRPr="005F2432" w:rsidRDefault="00E72920" w:rsidP="00760073">
            <w:pPr>
              <w:jc w:val="center"/>
            </w:pPr>
          </w:p>
        </w:tc>
        <w:tc>
          <w:tcPr>
            <w:tcW w:w="790" w:type="pct"/>
            <w:hideMark/>
          </w:tcPr>
          <w:p w14:paraId="769CEAD5"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na</w:t>
            </w:r>
            <w:proofErr w:type="spellEnd"/>
          </w:p>
        </w:tc>
        <w:tc>
          <w:tcPr>
            <w:tcW w:w="386" w:type="pct"/>
            <w:hideMark/>
          </w:tcPr>
          <w:p w14:paraId="7CE9EEA1"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E3473 and E3565</w:t>
            </w:r>
          </w:p>
        </w:tc>
      </w:tr>
      <w:tr w:rsidR="00E72920" w:rsidRPr="00CA362D" w14:paraId="765705A7" w14:textId="77777777" w:rsidTr="00760073">
        <w:trPr>
          <w:trHeight w:val="2460"/>
        </w:trPr>
        <w:tc>
          <w:tcPr>
            <w:tcW w:w="1652" w:type="pct"/>
            <w:hideMark/>
          </w:tcPr>
          <w:p w14:paraId="545E5AB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Mercury</w:t>
            </w:r>
          </w:p>
        </w:tc>
        <w:tc>
          <w:tcPr>
            <w:tcW w:w="484" w:type="pct"/>
            <w:hideMark/>
          </w:tcPr>
          <w:p w14:paraId="42CA86A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Plastic, Glass, </w:t>
            </w:r>
            <w:proofErr w:type="spellStart"/>
            <w:r w:rsidRPr="00CA362D">
              <w:rPr>
                <w:rFonts w:ascii="Arial" w:hAnsi="Arial" w:cs="Arial"/>
                <w:sz w:val="16"/>
                <w:szCs w:val="16"/>
              </w:rPr>
              <w:t>Fluoropolymer</w:t>
            </w:r>
            <w:proofErr w:type="spellEnd"/>
          </w:p>
        </w:tc>
        <w:tc>
          <w:tcPr>
            <w:tcW w:w="488" w:type="pct"/>
            <w:hideMark/>
          </w:tcPr>
          <w:p w14:paraId="6E9C97A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500 mL (AWWA)</w:t>
            </w:r>
          </w:p>
        </w:tc>
        <w:tc>
          <w:tcPr>
            <w:tcW w:w="708" w:type="pct"/>
            <w:hideMark/>
          </w:tcPr>
          <w:p w14:paraId="0872932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HNO3 to pH &lt; 2 or alternatively preserve samples 2 mL/L 20% (w/v) K</w:t>
            </w:r>
            <w:r w:rsidRPr="00B255E8">
              <w:rPr>
                <w:rFonts w:ascii="Arial" w:hAnsi="Arial" w:cs="Arial"/>
                <w:sz w:val="16"/>
                <w:szCs w:val="16"/>
                <w:vertAlign w:val="subscript"/>
              </w:rPr>
              <w:t>2</w:t>
            </w:r>
            <w:r w:rsidRPr="00CA362D">
              <w:rPr>
                <w:rFonts w:ascii="Arial" w:hAnsi="Arial" w:cs="Arial"/>
                <w:sz w:val="16"/>
                <w:szCs w:val="16"/>
              </w:rPr>
              <w:t>Cr</w:t>
            </w:r>
            <w:r w:rsidRPr="00B255E8">
              <w:rPr>
                <w:rFonts w:ascii="Arial" w:hAnsi="Arial" w:cs="Arial"/>
                <w:sz w:val="16"/>
                <w:szCs w:val="16"/>
                <w:vertAlign w:val="subscript"/>
              </w:rPr>
              <w:t>2</w:t>
            </w:r>
            <w:r w:rsidRPr="00CA362D">
              <w:rPr>
                <w:rFonts w:ascii="Arial" w:hAnsi="Arial" w:cs="Arial"/>
                <w:sz w:val="16"/>
                <w:szCs w:val="16"/>
              </w:rPr>
              <w:t>O</w:t>
            </w:r>
            <w:r w:rsidRPr="00B255E8">
              <w:rPr>
                <w:rFonts w:ascii="Arial" w:hAnsi="Arial" w:cs="Arial"/>
                <w:sz w:val="16"/>
                <w:szCs w:val="16"/>
                <w:vertAlign w:val="subscript"/>
              </w:rPr>
              <w:t>7</w:t>
            </w:r>
            <w:r w:rsidRPr="00CA362D">
              <w:rPr>
                <w:rFonts w:ascii="Arial" w:hAnsi="Arial" w:cs="Arial"/>
                <w:sz w:val="16"/>
                <w:szCs w:val="16"/>
              </w:rPr>
              <w:t xml:space="preserve"> solution (prepared in 1 + 1 HNO</w:t>
            </w:r>
            <w:r w:rsidRPr="00B255E8">
              <w:rPr>
                <w:rFonts w:ascii="Arial" w:hAnsi="Arial" w:cs="Arial"/>
                <w:sz w:val="16"/>
                <w:szCs w:val="16"/>
                <w:vertAlign w:val="subscript"/>
              </w:rPr>
              <w:t>3</w:t>
            </w:r>
            <w:r w:rsidRPr="00CA362D">
              <w:rPr>
                <w:rFonts w:ascii="Arial" w:hAnsi="Arial" w:cs="Arial"/>
                <w:sz w:val="16"/>
                <w:szCs w:val="16"/>
              </w:rPr>
              <w:t>) [AWWA 3112B (Table 1060:I and 3010B)] or Approximately 2.5 mL (≈50-80 drops) of 6 molar (50% v/v) hydrochloric acid per 240 mL of sample.(E3526)   or  12N hydrochloric acid (</w:t>
            </w:r>
            <w:proofErr w:type="spellStart"/>
            <w:r w:rsidRPr="00CA362D">
              <w:rPr>
                <w:rFonts w:ascii="Arial" w:hAnsi="Arial" w:cs="Arial"/>
                <w:sz w:val="16"/>
                <w:szCs w:val="16"/>
              </w:rPr>
              <w:t>HCl</w:t>
            </w:r>
            <w:proofErr w:type="spellEnd"/>
            <w:r w:rsidRPr="00CA362D">
              <w:rPr>
                <w:rFonts w:ascii="Arial" w:hAnsi="Arial" w:cs="Arial"/>
                <w:sz w:val="16"/>
                <w:szCs w:val="16"/>
              </w:rPr>
              <w:t xml:space="preserve">) or </w:t>
            </w:r>
            <w:r w:rsidRPr="00CA362D">
              <w:rPr>
                <w:rFonts w:ascii="Arial" w:hAnsi="Arial" w:cs="Arial"/>
                <w:sz w:val="16"/>
                <w:szCs w:val="16"/>
              </w:rPr>
              <w:lastRenderedPageBreak/>
              <w:t xml:space="preserve">bromine </w:t>
            </w:r>
            <w:proofErr w:type="spellStart"/>
            <w:r w:rsidRPr="00CA362D">
              <w:rPr>
                <w:rFonts w:ascii="Arial" w:hAnsi="Arial" w:cs="Arial"/>
                <w:sz w:val="16"/>
                <w:szCs w:val="16"/>
              </w:rPr>
              <w:t>monochloride</w:t>
            </w:r>
            <w:proofErr w:type="spellEnd"/>
            <w:r w:rsidRPr="00CA362D">
              <w:rPr>
                <w:rFonts w:ascii="Arial" w:hAnsi="Arial" w:cs="Arial"/>
                <w:sz w:val="16"/>
                <w:szCs w:val="16"/>
              </w:rPr>
              <w:t xml:space="preserve"> (</w:t>
            </w:r>
            <w:proofErr w:type="spellStart"/>
            <w:r w:rsidRPr="00CA362D">
              <w:rPr>
                <w:rFonts w:ascii="Arial" w:hAnsi="Arial" w:cs="Arial"/>
                <w:sz w:val="16"/>
                <w:szCs w:val="16"/>
              </w:rPr>
              <w:t>BrCl</w:t>
            </w:r>
            <w:proofErr w:type="spellEnd"/>
            <w:r w:rsidRPr="00CA362D">
              <w:rPr>
                <w:rFonts w:ascii="Arial" w:hAnsi="Arial" w:cs="Arial"/>
                <w:sz w:val="16"/>
                <w:szCs w:val="16"/>
              </w:rPr>
              <w:t xml:space="preserve">) solution  to pH &lt; 2 - as per method EPA 1669 (EPA 1631E). </w:t>
            </w:r>
          </w:p>
        </w:tc>
        <w:tc>
          <w:tcPr>
            <w:tcW w:w="491" w:type="pct"/>
            <w:hideMark/>
          </w:tcPr>
          <w:p w14:paraId="2E82E19B" w14:textId="77777777" w:rsidR="00E72920" w:rsidRDefault="00E72920" w:rsidP="00760073">
            <w:pPr>
              <w:pStyle w:val="BodyText"/>
              <w:rPr>
                <w:rFonts w:ascii="Arial" w:hAnsi="Arial" w:cs="Arial"/>
                <w:sz w:val="16"/>
                <w:szCs w:val="16"/>
              </w:rPr>
            </w:pPr>
            <w:r w:rsidRPr="00CA362D">
              <w:rPr>
                <w:rFonts w:ascii="Arial" w:hAnsi="Arial" w:cs="Arial"/>
                <w:sz w:val="16"/>
                <w:szCs w:val="16"/>
              </w:rPr>
              <w:lastRenderedPageBreak/>
              <w:t>28 days; 5 weeks for preserved (AWWA 3010B)</w:t>
            </w:r>
            <w:r>
              <w:rPr>
                <w:rFonts w:ascii="Arial" w:hAnsi="Arial" w:cs="Arial"/>
                <w:sz w:val="16"/>
                <w:szCs w:val="16"/>
              </w:rPr>
              <w:t xml:space="preserve"> </w:t>
            </w:r>
          </w:p>
          <w:p w14:paraId="6E15CCE0" w14:textId="77777777" w:rsidR="00E72920" w:rsidRPr="00CA362D" w:rsidRDefault="00E72920" w:rsidP="00760073">
            <w:pPr>
              <w:pStyle w:val="BodyText"/>
              <w:rPr>
                <w:rFonts w:ascii="Arial" w:hAnsi="Arial" w:cs="Arial"/>
                <w:sz w:val="16"/>
                <w:szCs w:val="16"/>
              </w:rPr>
            </w:pPr>
            <w:r>
              <w:rPr>
                <w:rFonts w:ascii="Arial" w:hAnsi="Arial" w:cs="Arial"/>
                <w:sz w:val="16"/>
                <w:szCs w:val="16"/>
              </w:rPr>
              <w:t>C</w:t>
            </w:r>
            <w:r w:rsidRPr="00CA362D">
              <w:rPr>
                <w:rFonts w:ascii="Arial" w:hAnsi="Arial" w:cs="Arial"/>
                <w:sz w:val="16"/>
                <w:szCs w:val="16"/>
              </w:rPr>
              <w:t>aution: Mercury concentrations may increase in samples stored in plastic bottles in mercury-contaminated laboratories. (AWWA 3010B)</w:t>
            </w:r>
          </w:p>
        </w:tc>
        <w:tc>
          <w:tcPr>
            <w:tcW w:w="790" w:type="pct"/>
            <w:hideMark/>
          </w:tcPr>
          <w:p w14:paraId="556197D9" w14:textId="77777777" w:rsidR="00E72920" w:rsidRPr="00CA362D" w:rsidRDefault="00E72920" w:rsidP="00760073">
            <w:pPr>
              <w:pStyle w:val="BodyText"/>
              <w:rPr>
                <w:rFonts w:ascii="Arial" w:hAnsi="Arial" w:cs="Arial"/>
                <w:sz w:val="16"/>
                <w:szCs w:val="16"/>
              </w:rPr>
            </w:pPr>
            <w:r>
              <w:rPr>
                <w:rFonts w:ascii="Arial" w:hAnsi="Arial" w:cs="Arial"/>
                <w:sz w:val="16"/>
                <w:szCs w:val="16"/>
              </w:rPr>
              <w:t xml:space="preserve">Cool </w:t>
            </w:r>
            <w:r w:rsidRPr="00CA362D">
              <w:rPr>
                <w:rFonts w:ascii="Arial" w:hAnsi="Arial" w:cs="Arial"/>
                <w:sz w:val="16"/>
                <w:szCs w:val="16"/>
              </w:rPr>
              <w:t>AWWA 3112B;  ambient temperature (E3526)</w:t>
            </w:r>
          </w:p>
        </w:tc>
        <w:tc>
          <w:tcPr>
            <w:tcW w:w="386" w:type="pct"/>
            <w:hideMark/>
          </w:tcPr>
          <w:p w14:paraId="1C0B3E0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E3526; AWWA 3112B (Table 1060:I and 3010B); EPA 1631E</w:t>
            </w:r>
          </w:p>
        </w:tc>
      </w:tr>
      <w:tr w:rsidR="00E72920" w:rsidRPr="00CA362D" w14:paraId="39613FFF" w14:textId="77777777" w:rsidTr="00760073">
        <w:trPr>
          <w:trHeight w:val="945"/>
        </w:trPr>
        <w:tc>
          <w:tcPr>
            <w:tcW w:w="1652" w:type="pct"/>
            <w:hideMark/>
          </w:tcPr>
          <w:p w14:paraId="0380CE9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Nitrate, Nitrite</w:t>
            </w:r>
          </w:p>
        </w:tc>
        <w:tc>
          <w:tcPr>
            <w:tcW w:w="484" w:type="pct"/>
            <w:hideMark/>
          </w:tcPr>
          <w:p w14:paraId="7F81E7C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Glass or plastic </w:t>
            </w:r>
          </w:p>
        </w:tc>
        <w:tc>
          <w:tcPr>
            <w:tcW w:w="488" w:type="pct"/>
            <w:hideMark/>
          </w:tcPr>
          <w:p w14:paraId="35A6436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200 mL AWWA</w:t>
            </w:r>
          </w:p>
        </w:tc>
        <w:tc>
          <w:tcPr>
            <w:tcW w:w="708" w:type="pct"/>
            <w:hideMark/>
          </w:tcPr>
          <w:p w14:paraId="46743BDA"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na</w:t>
            </w:r>
            <w:proofErr w:type="spellEnd"/>
          </w:p>
        </w:tc>
        <w:tc>
          <w:tcPr>
            <w:tcW w:w="491" w:type="pct"/>
            <w:hideMark/>
          </w:tcPr>
          <w:p w14:paraId="742902F1"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7 days </w:t>
            </w:r>
          </w:p>
        </w:tc>
        <w:tc>
          <w:tcPr>
            <w:tcW w:w="790" w:type="pct"/>
            <w:hideMark/>
          </w:tcPr>
          <w:p w14:paraId="6462D534" w14:textId="77777777" w:rsidR="00E72920" w:rsidRPr="00CA362D" w:rsidRDefault="00E72920" w:rsidP="00760073">
            <w:pPr>
              <w:pStyle w:val="BodyText"/>
              <w:rPr>
                <w:rFonts w:ascii="Arial" w:hAnsi="Arial" w:cs="Arial"/>
                <w:sz w:val="16"/>
                <w:szCs w:val="16"/>
              </w:rPr>
            </w:pPr>
            <w:r>
              <w:rPr>
                <w:rFonts w:ascii="Arial" w:hAnsi="Arial" w:cs="Arial"/>
                <w:sz w:val="16"/>
                <w:szCs w:val="16"/>
              </w:rPr>
              <w:t xml:space="preserve">Cool; </w:t>
            </w:r>
            <w:r w:rsidRPr="00CA362D">
              <w:rPr>
                <w:rFonts w:ascii="Arial" w:hAnsi="Arial" w:cs="Arial"/>
                <w:sz w:val="16"/>
                <w:szCs w:val="16"/>
              </w:rPr>
              <w:t xml:space="preserve"> Samples may be frozen</w:t>
            </w:r>
          </w:p>
        </w:tc>
        <w:tc>
          <w:tcPr>
            <w:tcW w:w="386" w:type="pct"/>
            <w:noWrap/>
            <w:hideMark/>
          </w:tcPr>
          <w:p w14:paraId="3E9A1D42"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E3364</w:t>
            </w:r>
          </w:p>
        </w:tc>
      </w:tr>
      <w:tr w:rsidR="00E72920" w:rsidRPr="00CA362D" w14:paraId="66891DD5" w14:textId="77777777" w:rsidTr="00760073">
        <w:trPr>
          <w:trHeight w:val="1440"/>
        </w:trPr>
        <w:tc>
          <w:tcPr>
            <w:tcW w:w="1652" w:type="pct"/>
            <w:hideMark/>
          </w:tcPr>
          <w:p w14:paraId="62E0FD5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Fluoride</w:t>
            </w:r>
          </w:p>
        </w:tc>
        <w:tc>
          <w:tcPr>
            <w:tcW w:w="484" w:type="pct"/>
            <w:hideMark/>
          </w:tcPr>
          <w:p w14:paraId="6C64CFE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Glass or PET</w:t>
            </w:r>
          </w:p>
        </w:tc>
        <w:tc>
          <w:tcPr>
            <w:tcW w:w="488" w:type="pct"/>
            <w:hideMark/>
          </w:tcPr>
          <w:p w14:paraId="7289633A"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100 mL AWWA</w:t>
            </w:r>
          </w:p>
        </w:tc>
        <w:tc>
          <w:tcPr>
            <w:tcW w:w="708" w:type="pct"/>
            <w:hideMark/>
          </w:tcPr>
          <w:p w14:paraId="1BB0A7D3"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none required</w:t>
            </w:r>
          </w:p>
        </w:tc>
        <w:tc>
          <w:tcPr>
            <w:tcW w:w="491" w:type="pct"/>
            <w:hideMark/>
          </w:tcPr>
          <w:p w14:paraId="632317F3"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30 days </w:t>
            </w:r>
          </w:p>
        </w:tc>
        <w:tc>
          <w:tcPr>
            <w:tcW w:w="790" w:type="pct"/>
            <w:hideMark/>
          </w:tcPr>
          <w:p w14:paraId="545ABE5C" w14:textId="7B78A017" w:rsidR="00E72920" w:rsidRPr="00CA362D" w:rsidRDefault="00E72920" w:rsidP="00760073">
            <w:pPr>
              <w:pStyle w:val="BodyText"/>
              <w:rPr>
                <w:rFonts w:ascii="Arial" w:hAnsi="Arial" w:cs="Arial"/>
                <w:sz w:val="16"/>
                <w:szCs w:val="16"/>
              </w:rPr>
            </w:pPr>
            <w:r>
              <w:rPr>
                <w:rFonts w:ascii="Arial" w:hAnsi="Arial" w:cs="Arial"/>
                <w:sz w:val="16"/>
                <w:szCs w:val="16"/>
              </w:rPr>
              <w:t>Cool</w:t>
            </w:r>
          </w:p>
        </w:tc>
        <w:tc>
          <w:tcPr>
            <w:tcW w:w="386" w:type="pct"/>
            <w:hideMark/>
          </w:tcPr>
          <w:p w14:paraId="3845BDA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E3172</w:t>
            </w:r>
          </w:p>
        </w:tc>
      </w:tr>
      <w:tr w:rsidR="00E72920" w:rsidRPr="00CA362D" w14:paraId="35D031F4" w14:textId="77777777" w:rsidTr="00760073">
        <w:trPr>
          <w:trHeight w:val="1815"/>
        </w:trPr>
        <w:tc>
          <w:tcPr>
            <w:tcW w:w="1652" w:type="pct"/>
            <w:hideMark/>
          </w:tcPr>
          <w:p w14:paraId="354A6BBE"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Bromate, Chlorate and Chlorite</w:t>
            </w:r>
          </w:p>
        </w:tc>
        <w:tc>
          <w:tcPr>
            <w:tcW w:w="484" w:type="pct"/>
            <w:hideMark/>
          </w:tcPr>
          <w:p w14:paraId="03141911"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PET</w:t>
            </w:r>
          </w:p>
        </w:tc>
        <w:tc>
          <w:tcPr>
            <w:tcW w:w="488" w:type="pct"/>
            <w:hideMark/>
          </w:tcPr>
          <w:p w14:paraId="351247C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50 mL </w:t>
            </w:r>
          </w:p>
        </w:tc>
        <w:tc>
          <w:tcPr>
            <w:tcW w:w="708" w:type="pct"/>
            <w:hideMark/>
          </w:tcPr>
          <w:p w14:paraId="1957F297"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Ethylenediamine</w:t>
            </w:r>
            <w:proofErr w:type="spellEnd"/>
            <w:r w:rsidRPr="00CA362D">
              <w:rPr>
                <w:rFonts w:ascii="Arial" w:hAnsi="Arial" w:cs="Arial"/>
                <w:sz w:val="16"/>
                <w:szCs w:val="16"/>
              </w:rPr>
              <w:t xml:space="preserve"> (EDA)</w:t>
            </w:r>
            <w:r>
              <w:rPr>
                <w:rFonts w:ascii="Arial" w:hAnsi="Arial" w:cs="Arial"/>
                <w:sz w:val="16"/>
                <w:szCs w:val="16"/>
              </w:rPr>
              <w:t>;</w:t>
            </w:r>
            <w:r w:rsidRPr="00CA362D">
              <w:rPr>
                <w:rFonts w:ascii="Arial" w:hAnsi="Arial" w:cs="Arial"/>
                <w:sz w:val="16"/>
                <w:szCs w:val="16"/>
              </w:rPr>
              <w:t xml:space="preserve"> Samples treated with chlorine dioxide are to be </w:t>
            </w:r>
            <w:proofErr w:type="spellStart"/>
            <w:r w:rsidRPr="00CA362D">
              <w:rPr>
                <w:rFonts w:ascii="Arial" w:hAnsi="Arial" w:cs="Arial"/>
                <w:sz w:val="16"/>
                <w:szCs w:val="16"/>
              </w:rPr>
              <w:t>sparged</w:t>
            </w:r>
            <w:proofErr w:type="spellEnd"/>
            <w:r w:rsidRPr="00CA362D">
              <w:rPr>
                <w:rFonts w:ascii="Arial" w:hAnsi="Arial" w:cs="Arial"/>
                <w:sz w:val="16"/>
                <w:szCs w:val="16"/>
              </w:rPr>
              <w:t xml:space="preserve"> with an inert gas (</w:t>
            </w:r>
            <w:r>
              <w:rPr>
                <w:rFonts w:ascii="Arial" w:hAnsi="Arial" w:cs="Arial"/>
                <w:sz w:val="16"/>
                <w:szCs w:val="16"/>
              </w:rPr>
              <w:t xml:space="preserve">such as </w:t>
            </w:r>
            <w:r w:rsidRPr="00CA362D">
              <w:rPr>
                <w:rFonts w:ascii="Arial" w:hAnsi="Arial" w:cs="Arial"/>
                <w:sz w:val="16"/>
                <w:szCs w:val="16"/>
              </w:rPr>
              <w:t>helium, argon</w:t>
            </w:r>
            <w:r>
              <w:rPr>
                <w:rFonts w:ascii="Arial" w:hAnsi="Arial" w:cs="Arial"/>
                <w:sz w:val="16"/>
                <w:szCs w:val="16"/>
              </w:rPr>
              <w:t xml:space="preserve"> or</w:t>
            </w:r>
            <w:r w:rsidRPr="00CA362D">
              <w:rPr>
                <w:rFonts w:ascii="Arial" w:hAnsi="Arial" w:cs="Arial"/>
                <w:sz w:val="16"/>
                <w:szCs w:val="16"/>
              </w:rPr>
              <w:t xml:space="preserve"> nitrogen)</w:t>
            </w:r>
          </w:p>
        </w:tc>
        <w:tc>
          <w:tcPr>
            <w:tcW w:w="491" w:type="pct"/>
            <w:hideMark/>
          </w:tcPr>
          <w:p w14:paraId="5E0240C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28 days, (14 Days Chlorite)</w:t>
            </w:r>
          </w:p>
        </w:tc>
        <w:tc>
          <w:tcPr>
            <w:tcW w:w="790" w:type="pct"/>
            <w:hideMark/>
          </w:tcPr>
          <w:p w14:paraId="177CF049"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p>
        </w:tc>
        <w:tc>
          <w:tcPr>
            <w:tcW w:w="386" w:type="pct"/>
            <w:hideMark/>
          </w:tcPr>
          <w:p w14:paraId="2F1AE501"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E3462, EPA 300.1</w:t>
            </w:r>
          </w:p>
        </w:tc>
      </w:tr>
      <w:tr w:rsidR="00E72920" w:rsidRPr="00CA362D" w14:paraId="4A32901B" w14:textId="77777777" w:rsidTr="00760073">
        <w:trPr>
          <w:trHeight w:val="945"/>
        </w:trPr>
        <w:tc>
          <w:tcPr>
            <w:tcW w:w="1652" w:type="pct"/>
            <w:hideMark/>
          </w:tcPr>
          <w:p w14:paraId="0F19284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Cyanide</w:t>
            </w:r>
          </w:p>
        </w:tc>
        <w:tc>
          <w:tcPr>
            <w:tcW w:w="484" w:type="pct"/>
            <w:hideMark/>
          </w:tcPr>
          <w:p w14:paraId="532AB59C"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Plastic or Glass</w:t>
            </w:r>
          </w:p>
        </w:tc>
        <w:tc>
          <w:tcPr>
            <w:tcW w:w="488" w:type="pct"/>
            <w:hideMark/>
          </w:tcPr>
          <w:p w14:paraId="2885F3A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500 mL</w:t>
            </w:r>
          </w:p>
        </w:tc>
        <w:tc>
          <w:tcPr>
            <w:tcW w:w="708" w:type="pct"/>
            <w:hideMark/>
          </w:tcPr>
          <w:p w14:paraId="35E0CFD8"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Sodium Thiosulphate; </w:t>
            </w:r>
            <w:proofErr w:type="spellStart"/>
            <w:r w:rsidRPr="00CA362D">
              <w:rPr>
                <w:rFonts w:ascii="Arial" w:hAnsi="Arial" w:cs="Arial"/>
                <w:sz w:val="16"/>
                <w:szCs w:val="16"/>
              </w:rPr>
              <w:t>NaOH</w:t>
            </w:r>
            <w:proofErr w:type="spellEnd"/>
            <w:r w:rsidRPr="00CA362D">
              <w:rPr>
                <w:rFonts w:ascii="Arial" w:hAnsi="Arial" w:cs="Arial"/>
                <w:sz w:val="16"/>
                <w:szCs w:val="16"/>
              </w:rPr>
              <w:t xml:space="preserve"> pH&gt; 12</w:t>
            </w:r>
          </w:p>
        </w:tc>
        <w:tc>
          <w:tcPr>
            <w:tcW w:w="491" w:type="pct"/>
            <w:hideMark/>
          </w:tcPr>
          <w:p w14:paraId="0C924F3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14 days</w:t>
            </w:r>
          </w:p>
        </w:tc>
        <w:tc>
          <w:tcPr>
            <w:tcW w:w="790" w:type="pct"/>
            <w:hideMark/>
          </w:tcPr>
          <w:p w14:paraId="63F597DE"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r w:rsidRPr="00CA362D">
              <w:rPr>
                <w:rFonts w:ascii="Arial" w:hAnsi="Arial" w:cs="Arial"/>
                <w:sz w:val="16"/>
                <w:szCs w:val="16"/>
              </w:rPr>
              <w:t xml:space="preserve"> </w:t>
            </w:r>
          </w:p>
        </w:tc>
        <w:tc>
          <w:tcPr>
            <w:tcW w:w="386" w:type="pct"/>
            <w:hideMark/>
          </w:tcPr>
          <w:p w14:paraId="5FD003E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E3015, AWWA 4500, EPA SW 846 9010C</w:t>
            </w:r>
          </w:p>
        </w:tc>
      </w:tr>
    </w:tbl>
    <w:p w14:paraId="10CF37D3" w14:textId="77777777" w:rsidR="00E72920" w:rsidRDefault="00E72920" w:rsidP="00E72920">
      <w:pPr>
        <w:pStyle w:val="BodyText"/>
        <w:rPr>
          <w:rFonts w:ascii="Arial" w:hAnsi="Arial" w:cs="Arial"/>
          <w:sz w:val="24"/>
          <w:szCs w:val="24"/>
          <w:lang w:val="en-US"/>
        </w:rPr>
      </w:pPr>
    </w:p>
    <w:p w14:paraId="789D4F39" w14:textId="77777777" w:rsidR="00E72920" w:rsidRDefault="00E72920" w:rsidP="00E72920">
      <w:pPr>
        <w:pStyle w:val="Heading2"/>
      </w:pPr>
      <w:r>
        <w:t>Organic Parameters</w:t>
      </w:r>
    </w:p>
    <w:p w14:paraId="45F5390A" w14:textId="77777777" w:rsidR="00E72920" w:rsidRDefault="00E72920" w:rsidP="00E72920">
      <w:pPr>
        <w:pStyle w:val="BodyText"/>
        <w:rPr>
          <w:rFonts w:ascii="Arial" w:hAnsi="Arial" w:cs="Arial"/>
          <w:sz w:val="24"/>
          <w:szCs w:val="24"/>
          <w:lang w:val="en-US"/>
        </w:rPr>
      </w:pPr>
    </w:p>
    <w:tbl>
      <w:tblPr>
        <w:tblStyle w:val="TableGrid"/>
        <w:tblW w:w="4539" w:type="pct"/>
        <w:tblLook w:val="0620" w:firstRow="1" w:lastRow="0" w:firstColumn="0" w:lastColumn="0" w:noHBand="1" w:noVBand="1"/>
      </w:tblPr>
      <w:tblGrid>
        <w:gridCol w:w="1675"/>
        <w:gridCol w:w="1151"/>
        <w:gridCol w:w="1257"/>
        <w:gridCol w:w="1586"/>
        <w:gridCol w:w="1097"/>
        <w:gridCol w:w="1257"/>
        <w:gridCol w:w="990"/>
      </w:tblGrid>
      <w:tr w:rsidR="00E72920" w:rsidRPr="00CA362D" w14:paraId="0DD9E07A" w14:textId="77777777" w:rsidTr="00760073">
        <w:trPr>
          <w:trHeight w:val="1112"/>
        </w:trPr>
        <w:tc>
          <w:tcPr>
            <w:tcW w:w="1655" w:type="pct"/>
            <w:hideMark/>
          </w:tcPr>
          <w:p w14:paraId="6B9A0DDF"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Parameter</w:t>
            </w:r>
          </w:p>
        </w:tc>
        <w:tc>
          <w:tcPr>
            <w:tcW w:w="487" w:type="pct"/>
            <w:hideMark/>
          </w:tcPr>
          <w:p w14:paraId="10130AAB"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Sample Container</w:t>
            </w:r>
          </w:p>
        </w:tc>
        <w:tc>
          <w:tcPr>
            <w:tcW w:w="491" w:type="pct"/>
            <w:hideMark/>
          </w:tcPr>
          <w:p w14:paraId="458CEFE7"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Suggested Container Size</w:t>
            </w:r>
          </w:p>
        </w:tc>
        <w:tc>
          <w:tcPr>
            <w:tcW w:w="712" w:type="pct"/>
            <w:hideMark/>
          </w:tcPr>
          <w:p w14:paraId="4ADC4A15"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Preservative</w:t>
            </w:r>
          </w:p>
        </w:tc>
        <w:tc>
          <w:tcPr>
            <w:tcW w:w="475" w:type="pct"/>
            <w:hideMark/>
          </w:tcPr>
          <w:p w14:paraId="0012E751"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Maximum Holding Time</w:t>
            </w:r>
          </w:p>
        </w:tc>
        <w:tc>
          <w:tcPr>
            <w:tcW w:w="793" w:type="pct"/>
            <w:hideMark/>
          </w:tcPr>
          <w:p w14:paraId="7040C02D"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Storage Conditions</w:t>
            </w:r>
          </w:p>
        </w:tc>
        <w:tc>
          <w:tcPr>
            <w:tcW w:w="387" w:type="pct"/>
            <w:hideMark/>
          </w:tcPr>
          <w:p w14:paraId="7F196F90" w14:textId="77777777" w:rsidR="00E72920" w:rsidRPr="00CA362D" w:rsidRDefault="00E72920" w:rsidP="00760073">
            <w:pPr>
              <w:pStyle w:val="BodyText"/>
              <w:rPr>
                <w:rFonts w:ascii="Arial" w:hAnsi="Arial" w:cs="Arial"/>
                <w:b/>
                <w:bCs/>
                <w:sz w:val="16"/>
                <w:szCs w:val="16"/>
              </w:rPr>
            </w:pPr>
            <w:r w:rsidRPr="00CA362D">
              <w:rPr>
                <w:rFonts w:ascii="Arial" w:hAnsi="Arial" w:cs="Arial"/>
                <w:b/>
                <w:bCs/>
                <w:sz w:val="16"/>
                <w:szCs w:val="16"/>
              </w:rPr>
              <w:t>Reference</w:t>
            </w:r>
          </w:p>
        </w:tc>
      </w:tr>
      <w:tr w:rsidR="00E72920" w:rsidRPr="00CA362D" w14:paraId="51440A5E" w14:textId="77777777" w:rsidTr="00760073">
        <w:trPr>
          <w:trHeight w:val="2010"/>
        </w:trPr>
        <w:tc>
          <w:tcPr>
            <w:tcW w:w="1655" w:type="pct"/>
            <w:hideMark/>
          </w:tcPr>
          <w:p w14:paraId="7A8550DA"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Volatile Organic Compounds</w:t>
            </w:r>
          </w:p>
        </w:tc>
        <w:tc>
          <w:tcPr>
            <w:tcW w:w="487" w:type="pct"/>
            <w:hideMark/>
          </w:tcPr>
          <w:p w14:paraId="677BC5A9"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Glass</w:t>
            </w:r>
            <w:r>
              <w:rPr>
                <w:rFonts w:ascii="Arial" w:hAnsi="Arial" w:cs="Arial"/>
                <w:sz w:val="16"/>
                <w:szCs w:val="16"/>
              </w:rPr>
              <w:t>;</w:t>
            </w:r>
            <w:r w:rsidRPr="00CA362D">
              <w:rPr>
                <w:rFonts w:ascii="Arial" w:hAnsi="Arial" w:cs="Arial"/>
                <w:sz w:val="16"/>
                <w:szCs w:val="16"/>
              </w:rPr>
              <w:t xml:space="preserve"> screw caps lined with Teflon-clad silicon rubber septa</w:t>
            </w:r>
          </w:p>
        </w:tc>
        <w:tc>
          <w:tcPr>
            <w:tcW w:w="491" w:type="pct"/>
            <w:hideMark/>
          </w:tcPr>
          <w:p w14:paraId="125AD803"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2 x 40 mL </w:t>
            </w:r>
          </w:p>
        </w:tc>
        <w:tc>
          <w:tcPr>
            <w:tcW w:w="712" w:type="pct"/>
            <w:hideMark/>
          </w:tcPr>
          <w:p w14:paraId="421DA8F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NaHSO</w:t>
            </w:r>
            <w:r w:rsidRPr="00B255E8">
              <w:rPr>
                <w:rFonts w:ascii="Arial" w:hAnsi="Arial" w:cs="Arial"/>
                <w:sz w:val="16"/>
                <w:szCs w:val="16"/>
                <w:vertAlign w:val="subscript"/>
              </w:rPr>
              <w:t>4</w:t>
            </w:r>
            <w:r w:rsidRPr="00CA362D">
              <w:rPr>
                <w:rFonts w:ascii="Arial" w:hAnsi="Arial" w:cs="Arial"/>
                <w:sz w:val="16"/>
                <w:szCs w:val="16"/>
              </w:rPr>
              <w:t xml:space="preserve"> to pH &lt;3, and samples </w:t>
            </w:r>
            <w:proofErr w:type="spellStart"/>
            <w:r w:rsidRPr="00CA362D">
              <w:rPr>
                <w:rFonts w:ascii="Arial" w:hAnsi="Arial" w:cs="Arial"/>
                <w:sz w:val="16"/>
                <w:szCs w:val="16"/>
              </w:rPr>
              <w:t>dechlorinated</w:t>
            </w:r>
            <w:proofErr w:type="spellEnd"/>
            <w:r w:rsidRPr="00CA362D">
              <w:rPr>
                <w:rFonts w:ascii="Arial" w:hAnsi="Arial" w:cs="Arial"/>
                <w:sz w:val="16"/>
                <w:szCs w:val="16"/>
              </w:rPr>
              <w:t xml:space="preserve"> by the addition of Na</w:t>
            </w:r>
            <w:r w:rsidRPr="00B255E8">
              <w:rPr>
                <w:rFonts w:ascii="Arial" w:hAnsi="Arial" w:cs="Arial"/>
                <w:sz w:val="16"/>
                <w:szCs w:val="16"/>
                <w:vertAlign w:val="subscript"/>
              </w:rPr>
              <w:t>2</w:t>
            </w:r>
            <w:r w:rsidRPr="00CA362D">
              <w:rPr>
                <w:rFonts w:ascii="Arial" w:hAnsi="Arial" w:cs="Arial"/>
                <w:sz w:val="16"/>
                <w:szCs w:val="16"/>
              </w:rPr>
              <w:t>S</w:t>
            </w:r>
            <w:r w:rsidRPr="00B255E8">
              <w:rPr>
                <w:rFonts w:ascii="Arial" w:hAnsi="Arial" w:cs="Arial"/>
                <w:sz w:val="16"/>
                <w:szCs w:val="16"/>
                <w:vertAlign w:val="subscript"/>
              </w:rPr>
              <w:t>2</w:t>
            </w:r>
            <w:r w:rsidRPr="00CA362D">
              <w:rPr>
                <w:rFonts w:ascii="Arial" w:hAnsi="Arial" w:cs="Arial"/>
                <w:sz w:val="16"/>
                <w:szCs w:val="16"/>
              </w:rPr>
              <w:t>O</w:t>
            </w:r>
            <w:r w:rsidRPr="00B255E8">
              <w:rPr>
                <w:rFonts w:ascii="Arial" w:hAnsi="Arial" w:cs="Arial"/>
                <w:sz w:val="16"/>
                <w:szCs w:val="16"/>
                <w:vertAlign w:val="subscript"/>
              </w:rPr>
              <w:t>3</w:t>
            </w:r>
            <w:r w:rsidRPr="00CA362D">
              <w:rPr>
                <w:rFonts w:ascii="Arial" w:hAnsi="Arial" w:cs="Arial"/>
                <w:sz w:val="16"/>
                <w:szCs w:val="16"/>
              </w:rPr>
              <w:t xml:space="preserve"> (E3132). </w:t>
            </w:r>
            <w:proofErr w:type="spellStart"/>
            <w:r w:rsidRPr="00CA362D">
              <w:rPr>
                <w:rFonts w:ascii="Arial" w:hAnsi="Arial" w:cs="Arial"/>
                <w:sz w:val="16"/>
                <w:szCs w:val="16"/>
              </w:rPr>
              <w:t>HCl</w:t>
            </w:r>
            <w:proofErr w:type="spellEnd"/>
            <w:r w:rsidRPr="00CA362D">
              <w:rPr>
                <w:rFonts w:ascii="Arial" w:hAnsi="Arial" w:cs="Arial"/>
                <w:sz w:val="16"/>
                <w:szCs w:val="16"/>
              </w:rPr>
              <w:t xml:space="preserve"> to pH &lt;2;  (chlorinated samples: ascorbic acid or sodium thiosulphate if chlorine present before </w:t>
            </w:r>
            <w:proofErr w:type="spellStart"/>
            <w:r w:rsidRPr="00CA362D">
              <w:rPr>
                <w:rFonts w:ascii="Arial" w:hAnsi="Arial" w:cs="Arial"/>
                <w:sz w:val="16"/>
                <w:szCs w:val="16"/>
              </w:rPr>
              <w:t>HCl</w:t>
            </w:r>
            <w:proofErr w:type="spellEnd"/>
            <w:r w:rsidRPr="00CA362D">
              <w:rPr>
                <w:rFonts w:ascii="Arial" w:hAnsi="Arial" w:cs="Arial"/>
                <w:sz w:val="16"/>
                <w:szCs w:val="16"/>
              </w:rPr>
              <w:t xml:space="preserve"> addition) AWWA 1060 and 6010B  </w:t>
            </w:r>
          </w:p>
        </w:tc>
        <w:tc>
          <w:tcPr>
            <w:tcW w:w="475" w:type="pct"/>
            <w:hideMark/>
          </w:tcPr>
          <w:p w14:paraId="06E8806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Treated drinking water samples and samples preserved with NaHSO</w:t>
            </w:r>
            <w:r w:rsidRPr="00B255E8">
              <w:rPr>
                <w:rFonts w:ascii="Arial" w:hAnsi="Arial" w:cs="Arial"/>
                <w:sz w:val="16"/>
                <w:szCs w:val="16"/>
                <w:vertAlign w:val="subscript"/>
              </w:rPr>
              <w:t>4</w:t>
            </w:r>
            <w:r w:rsidRPr="00CA362D">
              <w:rPr>
                <w:rFonts w:ascii="Arial" w:hAnsi="Arial" w:cs="Arial"/>
                <w:sz w:val="16"/>
                <w:szCs w:val="16"/>
              </w:rPr>
              <w:t xml:space="preserve"> should be </w:t>
            </w:r>
            <w:proofErr w:type="spellStart"/>
            <w:r w:rsidRPr="00CA362D">
              <w:rPr>
                <w:rFonts w:ascii="Arial" w:hAnsi="Arial" w:cs="Arial"/>
                <w:sz w:val="16"/>
                <w:szCs w:val="16"/>
              </w:rPr>
              <w:t>analyzed</w:t>
            </w:r>
            <w:proofErr w:type="spellEnd"/>
            <w:r w:rsidRPr="00CA362D">
              <w:rPr>
                <w:rFonts w:ascii="Arial" w:hAnsi="Arial" w:cs="Arial"/>
                <w:sz w:val="16"/>
                <w:szCs w:val="16"/>
              </w:rPr>
              <w:t xml:space="preserve"> within</w:t>
            </w:r>
            <w:r w:rsidRPr="00CA362D">
              <w:rPr>
                <w:rFonts w:ascii="Arial" w:hAnsi="Arial" w:cs="Arial"/>
                <w:sz w:val="16"/>
                <w:szCs w:val="16"/>
              </w:rPr>
              <w:br/>
              <w:t>14 days of collection and un-preserved, un-treated samples within 7 days of collection.</w:t>
            </w:r>
          </w:p>
        </w:tc>
        <w:tc>
          <w:tcPr>
            <w:tcW w:w="793" w:type="pct"/>
            <w:hideMark/>
          </w:tcPr>
          <w:p w14:paraId="20919887" w14:textId="77777777" w:rsidR="00E72920" w:rsidRPr="00CA362D" w:rsidRDefault="00E72920" w:rsidP="00760073">
            <w:pPr>
              <w:pStyle w:val="BodyText"/>
              <w:rPr>
                <w:rFonts w:ascii="Arial" w:hAnsi="Arial" w:cs="Arial"/>
                <w:sz w:val="16"/>
                <w:szCs w:val="16"/>
              </w:rPr>
            </w:pPr>
            <w:r>
              <w:rPr>
                <w:rFonts w:ascii="Arial" w:hAnsi="Arial" w:cs="Arial"/>
                <w:sz w:val="16"/>
                <w:szCs w:val="16"/>
              </w:rPr>
              <w:t>Dark, Cool</w:t>
            </w:r>
            <w:r w:rsidRPr="00CA362D">
              <w:rPr>
                <w:rFonts w:ascii="Arial" w:hAnsi="Arial" w:cs="Arial"/>
                <w:sz w:val="16"/>
                <w:szCs w:val="16"/>
              </w:rPr>
              <w:t xml:space="preserve"> in a suitable refrigerator free from </w:t>
            </w:r>
            <w:proofErr w:type="spellStart"/>
            <w:r w:rsidRPr="00CA362D">
              <w:rPr>
                <w:rFonts w:ascii="Arial" w:hAnsi="Arial" w:cs="Arial"/>
                <w:sz w:val="16"/>
                <w:szCs w:val="16"/>
              </w:rPr>
              <w:t>noncompatible</w:t>
            </w:r>
            <w:proofErr w:type="spellEnd"/>
            <w:r w:rsidRPr="00CA362D">
              <w:rPr>
                <w:rFonts w:ascii="Arial" w:hAnsi="Arial" w:cs="Arial"/>
                <w:sz w:val="16"/>
                <w:szCs w:val="16"/>
              </w:rPr>
              <w:br/>
              <w:t xml:space="preserve">chemicals </w:t>
            </w:r>
          </w:p>
        </w:tc>
        <w:tc>
          <w:tcPr>
            <w:tcW w:w="387" w:type="pct"/>
            <w:hideMark/>
          </w:tcPr>
          <w:p w14:paraId="0C95289F"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E3132; AWWA 1060 and 6010B </w:t>
            </w:r>
          </w:p>
        </w:tc>
      </w:tr>
      <w:tr w:rsidR="00E72920" w:rsidRPr="00CA362D" w14:paraId="1D5C5578" w14:textId="77777777" w:rsidTr="00760073">
        <w:trPr>
          <w:trHeight w:val="2205"/>
        </w:trPr>
        <w:tc>
          <w:tcPr>
            <w:tcW w:w="1655" w:type="pct"/>
            <w:hideMark/>
          </w:tcPr>
          <w:p w14:paraId="3A4E913D" w14:textId="77777777" w:rsidR="00E72920" w:rsidRDefault="00E72920" w:rsidP="00760073">
            <w:pPr>
              <w:pStyle w:val="BodyText"/>
              <w:rPr>
                <w:rFonts w:ascii="Arial" w:hAnsi="Arial" w:cs="Arial"/>
                <w:sz w:val="16"/>
                <w:szCs w:val="16"/>
              </w:rPr>
            </w:pPr>
            <w:proofErr w:type="spellStart"/>
            <w:r w:rsidRPr="00CA362D">
              <w:rPr>
                <w:rFonts w:ascii="Arial" w:hAnsi="Arial" w:cs="Arial"/>
                <w:sz w:val="16"/>
                <w:szCs w:val="16"/>
              </w:rPr>
              <w:lastRenderedPageBreak/>
              <w:t>Triazines</w:t>
            </w:r>
            <w:proofErr w:type="spellEnd"/>
            <w:r w:rsidRPr="00CA362D">
              <w:rPr>
                <w:rFonts w:ascii="Arial" w:hAnsi="Arial" w:cs="Arial"/>
                <w:sz w:val="16"/>
                <w:szCs w:val="16"/>
              </w:rPr>
              <w:t xml:space="preserve"> (N-containing herbicides) </w:t>
            </w:r>
          </w:p>
          <w:p w14:paraId="7326A9DF" w14:textId="77777777" w:rsidR="00E72920" w:rsidRPr="00CA362D" w:rsidRDefault="00E72920" w:rsidP="00760073">
            <w:pPr>
              <w:pStyle w:val="BodyText"/>
              <w:rPr>
                <w:rFonts w:ascii="Arial" w:hAnsi="Arial" w:cs="Arial"/>
                <w:sz w:val="16"/>
                <w:szCs w:val="16"/>
              </w:rPr>
            </w:pPr>
            <w:r>
              <w:rPr>
                <w:rFonts w:ascii="Arial" w:hAnsi="Arial" w:cs="Arial"/>
                <w:sz w:val="16"/>
                <w:szCs w:val="16"/>
              </w:rPr>
              <w:t>(</w:t>
            </w:r>
            <w:proofErr w:type="spellStart"/>
            <w:r w:rsidRPr="00CA362D">
              <w:rPr>
                <w:rFonts w:ascii="Arial" w:hAnsi="Arial" w:cs="Arial"/>
                <w:sz w:val="16"/>
                <w:szCs w:val="16"/>
              </w:rPr>
              <w:t>Alachlor</w:t>
            </w:r>
            <w:proofErr w:type="spellEnd"/>
            <w:r>
              <w:rPr>
                <w:rFonts w:ascii="Arial" w:hAnsi="Arial" w:cs="Arial"/>
                <w:sz w:val="16"/>
                <w:szCs w:val="16"/>
              </w:rPr>
              <w:t xml:space="preserve">, </w:t>
            </w:r>
            <w:r w:rsidRPr="00CA362D">
              <w:rPr>
                <w:rFonts w:ascii="Arial" w:hAnsi="Arial" w:cs="Arial"/>
                <w:sz w:val="16"/>
                <w:szCs w:val="16"/>
              </w:rPr>
              <w:br w:type="page"/>
              <w:t>Atrazine + N-</w:t>
            </w:r>
            <w:proofErr w:type="spellStart"/>
            <w:r w:rsidRPr="00CA362D">
              <w:rPr>
                <w:rFonts w:ascii="Arial" w:hAnsi="Arial" w:cs="Arial"/>
                <w:sz w:val="16"/>
                <w:szCs w:val="16"/>
              </w:rPr>
              <w:t>dealkylated</w:t>
            </w:r>
            <w:proofErr w:type="spellEnd"/>
            <w:r>
              <w:rPr>
                <w:rFonts w:ascii="Arial" w:hAnsi="Arial" w:cs="Arial"/>
                <w:sz w:val="16"/>
                <w:szCs w:val="16"/>
              </w:rPr>
              <w:t xml:space="preserve"> </w:t>
            </w:r>
            <w:r w:rsidRPr="00CA362D">
              <w:rPr>
                <w:rFonts w:ascii="Arial" w:hAnsi="Arial" w:cs="Arial"/>
                <w:sz w:val="16"/>
                <w:szCs w:val="16"/>
              </w:rPr>
              <w:t>metabolites</w:t>
            </w:r>
            <w:r>
              <w:rPr>
                <w:rFonts w:ascii="Arial" w:hAnsi="Arial" w:cs="Arial"/>
                <w:sz w:val="16"/>
                <w:szCs w:val="16"/>
              </w:rPr>
              <w:t xml:space="preserve">, </w:t>
            </w:r>
            <w:r w:rsidRPr="00CA362D">
              <w:rPr>
                <w:rFonts w:ascii="Arial" w:hAnsi="Arial" w:cs="Arial"/>
                <w:sz w:val="16"/>
                <w:szCs w:val="16"/>
              </w:rPr>
              <w:br w:type="page"/>
            </w:r>
            <w:proofErr w:type="spellStart"/>
            <w:r w:rsidRPr="00CA362D">
              <w:rPr>
                <w:rFonts w:ascii="Arial" w:hAnsi="Arial" w:cs="Arial"/>
                <w:sz w:val="16"/>
                <w:szCs w:val="16"/>
              </w:rPr>
              <w:t>Metolachlor</w:t>
            </w:r>
            <w:proofErr w:type="spellEnd"/>
            <w:r>
              <w:rPr>
                <w:rFonts w:ascii="Arial" w:hAnsi="Arial" w:cs="Arial"/>
                <w:sz w:val="16"/>
                <w:szCs w:val="16"/>
              </w:rPr>
              <w:t xml:space="preserve">, </w:t>
            </w:r>
            <w:r w:rsidRPr="00CA362D">
              <w:rPr>
                <w:rFonts w:ascii="Arial" w:hAnsi="Arial" w:cs="Arial"/>
                <w:sz w:val="16"/>
                <w:szCs w:val="16"/>
              </w:rPr>
              <w:br w:type="page"/>
            </w:r>
            <w:proofErr w:type="spellStart"/>
            <w:r w:rsidRPr="00CA362D">
              <w:rPr>
                <w:rFonts w:ascii="Arial" w:hAnsi="Arial" w:cs="Arial"/>
                <w:sz w:val="16"/>
                <w:szCs w:val="16"/>
              </w:rPr>
              <w:t>Metribuzin</w:t>
            </w:r>
            <w:proofErr w:type="spellEnd"/>
            <w:r>
              <w:rPr>
                <w:rFonts w:ascii="Arial" w:hAnsi="Arial" w:cs="Arial"/>
                <w:sz w:val="16"/>
                <w:szCs w:val="16"/>
              </w:rPr>
              <w:t xml:space="preserve">, </w:t>
            </w:r>
            <w:r w:rsidRPr="00CA362D">
              <w:rPr>
                <w:rFonts w:ascii="Arial" w:hAnsi="Arial" w:cs="Arial"/>
                <w:sz w:val="16"/>
                <w:szCs w:val="16"/>
              </w:rPr>
              <w:br w:type="page"/>
            </w:r>
            <w:proofErr w:type="spellStart"/>
            <w:r w:rsidRPr="00CA362D">
              <w:rPr>
                <w:rFonts w:ascii="Arial" w:hAnsi="Arial" w:cs="Arial"/>
                <w:sz w:val="16"/>
                <w:szCs w:val="16"/>
              </w:rPr>
              <w:t>Prometryne</w:t>
            </w:r>
            <w:proofErr w:type="spellEnd"/>
            <w:r w:rsidRPr="00CA362D">
              <w:rPr>
                <w:rFonts w:ascii="Arial" w:hAnsi="Arial" w:cs="Arial"/>
                <w:sz w:val="16"/>
                <w:szCs w:val="16"/>
              </w:rPr>
              <w:br w:type="page"/>
            </w:r>
            <w:r>
              <w:rPr>
                <w:rFonts w:ascii="Arial" w:hAnsi="Arial" w:cs="Arial"/>
                <w:sz w:val="16"/>
                <w:szCs w:val="16"/>
              </w:rPr>
              <w:t xml:space="preserve"> and </w:t>
            </w:r>
            <w:proofErr w:type="spellStart"/>
            <w:r w:rsidRPr="00CA362D">
              <w:rPr>
                <w:rFonts w:ascii="Arial" w:hAnsi="Arial" w:cs="Arial"/>
                <w:sz w:val="16"/>
                <w:szCs w:val="16"/>
              </w:rPr>
              <w:t>Simazine</w:t>
            </w:r>
            <w:proofErr w:type="spellEnd"/>
            <w:r>
              <w:rPr>
                <w:rFonts w:ascii="Arial" w:hAnsi="Arial" w:cs="Arial"/>
                <w:sz w:val="16"/>
                <w:szCs w:val="16"/>
              </w:rPr>
              <w:t>)</w:t>
            </w:r>
          </w:p>
        </w:tc>
        <w:tc>
          <w:tcPr>
            <w:tcW w:w="487" w:type="pct"/>
            <w:hideMark/>
          </w:tcPr>
          <w:p w14:paraId="2D4FD29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Amber glass</w:t>
            </w:r>
            <w:r>
              <w:rPr>
                <w:rFonts w:ascii="Arial" w:hAnsi="Arial" w:cs="Arial"/>
                <w:sz w:val="16"/>
                <w:szCs w:val="16"/>
              </w:rPr>
              <w:t xml:space="preserve">, </w:t>
            </w:r>
            <w:r w:rsidRPr="00A56C86">
              <w:rPr>
                <w:rFonts w:ascii="Arial" w:hAnsi="Arial" w:cs="Arial"/>
                <w:sz w:val="16"/>
                <w:szCs w:val="16"/>
              </w:rPr>
              <w:t>Teflon</w:t>
            </w:r>
            <w:r>
              <w:rPr>
                <w:rFonts w:ascii="Arial" w:hAnsi="Arial" w:cs="Arial"/>
                <w:sz w:val="16"/>
                <w:szCs w:val="16"/>
              </w:rPr>
              <w:t xml:space="preserve"> </w:t>
            </w:r>
            <w:r w:rsidRPr="00A56C86">
              <w:rPr>
                <w:rFonts w:ascii="Arial" w:hAnsi="Arial" w:cs="Arial"/>
                <w:sz w:val="16"/>
                <w:szCs w:val="16"/>
              </w:rPr>
              <w:t>lined caps.</w:t>
            </w:r>
          </w:p>
        </w:tc>
        <w:tc>
          <w:tcPr>
            <w:tcW w:w="491" w:type="pct"/>
            <w:hideMark/>
          </w:tcPr>
          <w:p w14:paraId="6A4F9B9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 or 40 mL</w:t>
            </w:r>
          </w:p>
        </w:tc>
        <w:tc>
          <w:tcPr>
            <w:tcW w:w="712" w:type="pct"/>
            <w:hideMark/>
          </w:tcPr>
          <w:p w14:paraId="0B10BF6F" w14:textId="77777777" w:rsidR="00E72920" w:rsidRPr="00CA362D" w:rsidRDefault="00E72920" w:rsidP="00760073">
            <w:pPr>
              <w:pStyle w:val="BodyText"/>
              <w:rPr>
                <w:rFonts w:ascii="Arial" w:hAnsi="Arial" w:cs="Arial"/>
                <w:sz w:val="16"/>
                <w:szCs w:val="16"/>
              </w:rPr>
            </w:pPr>
            <w:proofErr w:type="gramStart"/>
            <w:r w:rsidRPr="00CA362D">
              <w:rPr>
                <w:rFonts w:ascii="Arial" w:hAnsi="Arial" w:cs="Arial"/>
                <w:sz w:val="16"/>
                <w:szCs w:val="16"/>
              </w:rPr>
              <w:t>sodium</w:t>
            </w:r>
            <w:proofErr w:type="gramEnd"/>
            <w:r w:rsidRPr="00CA362D">
              <w:rPr>
                <w:rFonts w:ascii="Arial" w:hAnsi="Arial" w:cs="Arial"/>
                <w:sz w:val="16"/>
                <w:szCs w:val="16"/>
              </w:rPr>
              <w:t xml:space="preserve"> thiosulphate for chlorinated water (E3553); ammonium acetate and 2-chloroacetamde (EPA 523).</w:t>
            </w:r>
          </w:p>
        </w:tc>
        <w:tc>
          <w:tcPr>
            <w:tcW w:w="475" w:type="pct"/>
            <w:hideMark/>
          </w:tcPr>
          <w:p w14:paraId="1C8CB50E"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28 days below 6 degrees; extracts 28 days frozen (EPA 523); stabilized by addition of </w:t>
            </w:r>
            <w:r>
              <w:rPr>
                <w:rFonts w:ascii="Arial" w:hAnsi="Arial" w:cs="Arial"/>
                <w:sz w:val="16"/>
                <w:szCs w:val="16"/>
              </w:rPr>
              <w:t xml:space="preserve">acetonitrile </w:t>
            </w:r>
            <w:r w:rsidRPr="00CA362D">
              <w:rPr>
                <w:rFonts w:ascii="Arial" w:hAnsi="Arial" w:cs="Arial"/>
                <w:sz w:val="16"/>
                <w:szCs w:val="16"/>
              </w:rPr>
              <w:t xml:space="preserve">within </w:t>
            </w:r>
            <w:r>
              <w:rPr>
                <w:rFonts w:ascii="Arial" w:hAnsi="Arial" w:cs="Arial"/>
                <w:sz w:val="16"/>
                <w:szCs w:val="16"/>
              </w:rPr>
              <w:t>14</w:t>
            </w:r>
            <w:r w:rsidRPr="00CA362D">
              <w:rPr>
                <w:rFonts w:ascii="Arial" w:hAnsi="Arial" w:cs="Arial"/>
                <w:sz w:val="16"/>
                <w:szCs w:val="16"/>
              </w:rPr>
              <w:t xml:space="preserve"> days of the sampling date and </w:t>
            </w:r>
            <w:proofErr w:type="spellStart"/>
            <w:r w:rsidRPr="00CA362D">
              <w:rPr>
                <w:rFonts w:ascii="Arial" w:hAnsi="Arial" w:cs="Arial"/>
                <w:sz w:val="16"/>
                <w:szCs w:val="16"/>
              </w:rPr>
              <w:t>analyzed</w:t>
            </w:r>
            <w:proofErr w:type="spellEnd"/>
            <w:r w:rsidRPr="00CA362D">
              <w:rPr>
                <w:rFonts w:ascii="Arial" w:hAnsi="Arial" w:cs="Arial"/>
                <w:sz w:val="16"/>
                <w:szCs w:val="16"/>
              </w:rPr>
              <w:t xml:space="preserve"> within 30 days (E3553)</w:t>
            </w:r>
          </w:p>
        </w:tc>
        <w:tc>
          <w:tcPr>
            <w:tcW w:w="793" w:type="pct"/>
            <w:hideMark/>
          </w:tcPr>
          <w:p w14:paraId="5D0AA89C" w14:textId="77777777" w:rsidR="00E72920" w:rsidRPr="00CA362D" w:rsidRDefault="00E72920" w:rsidP="00760073">
            <w:pPr>
              <w:pStyle w:val="BodyText"/>
              <w:rPr>
                <w:rFonts w:ascii="Arial" w:hAnsi="Arial" w:cs="Arial"/>
                <w:sz w:val="16"/>
                <w:szCs w:val="16"/>
              </w:rPr>
            </w:pPr>
            <w:r>
              <w:rPr>
                <w:rFonts w:ascii="Arial" w:hAnsi="Arial" w:cs="Arial"/>
                <w:sz w:val="16"/>
                <w:szCs w:val="16"/>
              </w:rPr>
              <w:t>Dark, Cool</w:t>
            </w:r>
          </w:p>
        </w:tc>
        <w:tc>
          <w:tcPr>
            <w:tcW w:w="387" w:type="pct"/>
            <w:hideMark/>
          </w:tcPr>
          <w:p w14:paraId="7CF3504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E3553, EPA 523 </w:t>
            </w:r>
          </w:p>
        </w:tc>
      </w:tr>
      <w:tr w:rsidR="00E72920" w:rsidRPr="00CA362D" w14:paraId="7CC40E41" w14:textId="77777777" w:rsidTr="00760073">
        <w:trPr>
          <w:trHeight w:val="1260"/>
        </w:trPr>
        <w:tc>
          <w:tcPr>
            <w:tcW w:w="1655" w:type="pct"/>
            <w:hideMark/>
          </w:tcPr>
          <w:p w14:paraId="7A4798C2"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Carbamates</w:t>
            </w:r>
            <w:proofErr w:type="spellEnd"/>
            <w:r w:rsidRPr="00CA362D">
              <w:rPr>
                <w:rFonts w:ascii="Arial" w:hAnsi="Arial" w:cs="Arial"/>
                <w:sz w:val="16"/>
                <w:szCs w:val="16"/>
              </w:rPr>
              <w:t xml:space="preserve"> </w:t>
            </w:r>
            <w:r>
              <w:rPr>
                <w:rFonts w:ascii="Arial" w:hAnsi="Arial" w:cs="Arial"/>
                <w:sz w:val="16"/>
                <w:szCs w:val="16"/>
              </w:rPr>
              <w:t>(</w:t>
            </w:r>
            <w:proofErr w:type="spellStart"/>
            <w:r w:rsidRPr="00CA362D">
              <w:rPr>
                <w:rFonts w:ascii="Arial" w:hAnsi="Arial" w:cs="Arial"/>
                <w:sz w:val="16"/>
                <w:szCs w:val="16"/>
              </w:rPr>
              <w:t>Carbaryl</w:t>
            </w:r>
            <w:proofErr w:type="spellEnd"/>
            <w:r>
              <w:rPr>
                <w:rFonts w:ascii="Arial" w:hAnsi="Arial" w:cs="Arial"/>
                <w:sz w:val="16"/>
                <w:szCs w:val="16"/>
              </w:rPr>
              <w:t xml:space="preserve">, </w:t>
            </w:r>
            <w:proofErr w:type="spellStart"/>
            <w:r w:rsidRPr="00CA362D">
              <w:rPr>
                <w:rFonts w:ascii="Arial" w:hAnsi="Arial" w:cs="Arial"/>
                <w:sz w:val="16"/>
                <w:szCs w:val="16"/>
              </w:rPr>
              <w:t>Carbofuran</w:t>
            </w:r>
            <w:proofErr w:type="spellEnd"/>
            <w:r>
              <w:rPr>
                <w:rFonts w:ascii="Arial" w:hAnsi="Arial" w:cs="Arial"/>
                <w:sz w:val="16"/>
                <w:szCs w:val="16"/>
              </w:rPr>
              <w:t xml:space="preserve">, </w:t>
            </w:r>
            <w:proofErr w:type="spellStart"/>
            <w:r w:rsidRPr="00CA362D">
              <w:rPr>
                <w:rFonts w:ascii="Arial" w:hAnsi="Arial" w:cs="Arial"/>
                <w:sz w:val="16"/>
                <w:szCs w:val="16"/>
              </w:rPr>
              <w:t>Triallate</w:t>
            </w:r>
            <w:proofErr w:type="spellEnd"/>
            <w:r>
              <w:rPr>
                <w:rFonts w:ascii="Arial" w:hAnsi="Arial" w:cs="Arial"/>
                <w:sz w:val="16"/>
                <w:szCs w:val="16"/>
              </w:rPr>
              <w:t>)</w:t>
            </w:r>
            <w:r w:rsidRPr="00CA362D">
              <w:rPr>
                <w:rFonts w:ascii="Arial" w:hAnsi="Arial" w:cs="Arial"/>
                <w:sz w:val="16"/>
                <w:szCs w:val="16"/>
              </w:rPr>
              <w:t xml:space="preserve"> </w:t>
            </w:r>
          </w:p>
        </w:tc>
        <w:tc>
          <w:tcPr>
            <w:tcW w:w="487" w:type="pct"/>
            <w:hideMark/>
          </w:tcPr>
          <w:p w14:paraId="27BC453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 L, amber glass bottles or 40</w:t>
            </w:r>
            <w:r>
              <w:rPr>
                <w:rFonts w:ascii="Arial" w:hAnsi="Arial" w:cs="Arial"/>
                <w:sz w:val="16"/>
                <w:szCs w:val="16"/>
              </w:rPr>
              <w:t xml:space="preserve"> </w:t>
            </w:r>
            <w:r w:rsidRPr="00CA362D">
              <w:rPr>
                <w:rFonts w:ascii="Arial" w:hAnsi="Arial" w:cs="Arial"/>
                <w:sz w:val="16"/>
                <w:szCs w:val="16"/>
              </w:rPr>
              <w:br/>
              <w:t>m</w:t>
            </w:r>
            <w:r>
              <w:rPr>
                <w:rFonts w:ascii="Arial" w:hAnsi="Arial" w:cs="Arial"/>
                <w:sz w:val="16"/>
                <w:szCs w:val="16"/>
              </w:rPr>
              <w:t>L</w:t>
            </w:r>
            <w:r w:rsidRPr="00CA362D">
              <w:rPr>
                <w:rFonts w:ascii="Arial" w:hAnsi="Arial" w:cs="Arial"/>
                <w:sz w:val="16"/>
                <w:szCs w:val="16"/>
              </w:rPr>
              <w:t xml:space="preserve"> amber vials, Teflon-lined caps</w:t>
            </w:r>
          </w:p>
        </w:tc>
        <w:tc>
          <w:tcPr>
            <w:tcW w:w="491" w:type="pct"/>
            <w:hideMark/>
          </w:tcPr>
          <w:p w14:paraId="7CB7F078"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 or 40 mL</w:t>
            </w:r>
          </w:p>
        </w:tc>
        <w:tc>
          <w:tcPr>
            <w:tcW w:w="712" w:type="pct"/>
            <w:hideMark/>
          </w:tcPr>
          <w:p w14:paraId="37913337" w14:textId="6139B2DE" w:rsidR="00E72920" w:rsidRPr="00CA362D" w:rsidRDefault="00E72920" w:rsidP="00760073">
            <w:pPr>
              <w:pStyle w:val="BodyText"/>
              <w:rPr>
                <w:rFonts w:ascii="Arial" w:hAnsi="Arial" w:cs="Arial"/>
                <w:sz w:val="16"/>
                <w:szCs w:val="16"/>
              </w:rPr>
            </w:pPr>
            <w:r>
              <w:rPr>
                <w:rFonts w:ascii="Arial" w:hAnsi="Arial" w:cs="Arial"/>
                <w:sz w:val="16"/>
                <w:szCs w:val="16"/>
              </w:rPr>
              <w:t>S</w:t>
            </w:r>
            <w:r w:rsidRPr="00CA362D">
              <w:rPr>
                <w:rFonts w:ascii="Arial" w:hAnsi="Arial" w:cs="Arial"/>
                <w:sz w:val="16"/>
                <w:szCs w:val="16"/>
              </w:rPr>
              <w:t xml:space="preserve">odium thiosulphate </w:t>
            </w:r>
            <w:r>
              <w:rPr>
                <w:rFonts w:ascii="Arial" w:hAnsi="Arial" w:cs="Arial"/>
                <w:sz w:val="16"/>
                <w:szCs w:val="16"/>
              </w:rPr>
              <w:t xml:space="preserve">for </w:t>
            </w:r>
            <w:r w:rsidRPr="00CA362D">
              <w:rPr>
                <w:rFonts w:ascii="Arial" w:hAnsi="Arial" w:cs="Arial"/>
                <w:sz w:val="16"/>
                <w:szCs w:val="16"/>
              </w:rPr>
              <w:t xml:space="preserve">dechlorination. Adjust pH to ~3.8 to prevent hydrolysis of </w:t>
            </w:r>
            <w:proofErr w:type="spellStart"/>
            <w:r w:rsidRPr="00CA362D">
              <w:rPr>
                <w:rFonts w:ascii="Arial" w:hAnsi="Arial" w:cs="Arial"/>
                <w:sz w:val="16"/>
                <w:szCs w:val="16"/>
              </w:rPr>
              <w:t>oxamyl</w:t>
            </w:r>
            <w:proofErr w:type="spellEnd"/>
            <w:r w:rsidRPr="00CA362D">
              <w:rPr>
                <w:rFonts w:ascii="Arial" w:hAnsi="Arial" w:cs="Arial"/>
                <w:sz w:val="16"/>
                <w:szCs w:val="16"/>
              </w:rPr>
              <w:t xml:space="preserve">, 3-hydroxycarbofuran, </w:t>
            </w:r>
            <w:proofErr w:type="spellStart"/>
            <w:r w:rsidRPr="00CA362D">
              <w:rPr>
                <w:rFonts w:ascii="Arial" w:hAnsi="Arial" w:cs="Arial"/>
                <w:sz w:val="16"/>
                <w:szCs w:val="16"/>
              </w:rPr>
              <w:t>carbaryl</w:t>
            </w:r>
            <w:proofErr w:type="spellEnd"/>
            <w:proofErr w:type="gramStart"/>
            <w:r w:rsidRPr="00CA362D">
              <w:rPr>
                <w:rFonts w:ascii="Arial" w:hAnsi="Arial" w:cs="Arial"/>
                <w:sz w:val="16"/>
                <w:szCs w:val="16"/>
              </w:rPr>
              <w:t>,</w:t>
            </w:r>
            <w:proofErr w:type="gramEnd"/>
            <w:r w:rsidRPr="00CA362D">
              <w:rPr>
                <w:rFonts w:ascii="Arial" w:hAnsi="Arial" w:cs="Arial"/>
                <w:sz w:val="16"/>
                <w:szCs w:val="16"/>
              </w:rPr>
              <w:br/>
              <w:t xml:space="preserve">and </w:t>
            </w:r>
            <w:proofErr w:type="spellStart"/>
            <w:r w:rsidRPr="00CA362D">
              <w:rPr>
                <w:rFonts w:ascii="Arial" w:hAnsi="Arial" w:cs="Arial"/>
                <w:sz w:val="16"/>
                <w:szCs w:val="16"/>
              </w:rPr>
              <w:t>methiocarb</w:t>
            </w:r>
            <w:proofErr w:type="spellEnd"/>
            <w:r w:rsidRPr="00CA362D">
              <w:rPr>
                <w:rFonts w:ascii="Arial" w:hAnsi="Arial" w:cs="Arial"/>
                <w:sz w:val="16"/>
                <w:szCs w:val="16"/>
              </w:rPr>
              <w:t>.</w:t>
            </w:r>
          </w:p>
        </w:tc>
        <w:tc>
          <w:tcPr>
            <w:tcW w:w="475" w:type="pct"/>
            <w:hideMark/>
          </w:tcPr>
          <w:p w14:paraId="5866962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28 days; extracts 28 days frozen</w:t>
            </w:r>
          </w:p>
        </w:tc>
        <w:tc>
          <w:tcPr>
            <w:tcW w:w="793" w:type="pct"/>
            <w:hideMark/>
          </w:tcPr>
          <w:p w14:paraId="729A3EF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Dark</w:t>
            </w:r>
            <w:r>
              <w:rPr>
                <w:rFonts w:ascii="Arial" w:hAnsi="Arial" w:cs="Arial"/>
                <w:sz w:val="16"/>
                <w:szCs w:val="16"/>
              </w:rPr>
              <w:t>,</w:t>
            </w:r>
            <w:r w:rsidRPr="00CA362D">
              <w:rPr>
                <w:rFonts w:ascii="Arial" w:hAnsi="Arial" w:cs="Arial"/>
                <w:sz w:val="16"/>
                <w:szCs w:val="16"/>
              </w:rPr>
              <w:t xml:space="preserve"> </w:t>
            </w:r>
            <w:r>
              <w:rPr>
                <w:rFonts w:ascii="Arial" w:hAnsi="Arial" w:cs="Arial"/>
                <w:sz w:val="16"/>
                <w:szCs w:val="16"/>
              </w:rPr>
              <w:t>Cool</w:t>
            </w:r>
          </w:p>
        </w:tc>
        <w:tc>
          <w:tcPr>
            <w:tcW w:w="387" w:type="pct"/>
            <w:hideMark/>
          </w:tcPr>
          <w:p w14:paraId="226E4E71"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E3501, EPA 531.2 </w:t>
            </w:r>
          </w:p>
        </w:tc>
      </w:tr>
      <w:tr w:rsidR="00E72920" w:rsidRPr="00CA362D" w14:paraId="256BD94F" w14:textId="77777777" w:rsidTr="00760073">
        <w:trPr>
          <w:trHeight w:val="630"/>
        </w:trPr>
        <w:tc>
          <w:tcPr>
            <w:tcW w:w="1655" w:type="pct"/>
            <w:hideMark/>
          </w:tcPr>
          <w:p w14:paraId="0863BF37"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Organochlorine</w:t>
            </w:r>
            <w:proofErr w:type="spellEnd"/>
            <w:r w:rsidRPr="00CA362D">
              <w:rPr>
                <w:rFonts w:ascii="Arial" w:hAnsi="Arial" w:cs="Arial"/>
                <w:sz w:val="16"/>
                <w:szCs w:val="16"/>
              </w:rPr>
              <w:t xml:space="preserve"> Pesticides (</w:t>
            </w:r>
            <w:proofErr w:type="spellStart"/>
            <w:r w:rsidRPr="00CA362D">
              <w:rPr>
                <w:rFonts w:ascii="Arial" w:hAnsi="Arial" w:cs="Arial"/>
                <w:sz w:val="16"/>
                <w:szCs w:val="16"/>
              </w:rPr>
              <w:t>Trifluralin</w:t>
            </w:r>
            <w:proofErr w:type="spellEnd"/>
            <w:r w:rsidRPr="00CA362D">
              <w:rPr>
                <w:rFonts w:ascii="Arial" w:hAnsi="Arial" w:cs="Arial"/>
                <w:sz w:val="16"/>
                <w:szCs w:val="16"/>
              </w:rPr>
              <w:t>) and Polychlorinated Biphenyls (PCBs)</w:t>
            </w:r>
          </w:p>
        </w:tc>
        <w:tc>
          <w:tcPr>
            <w:tcW w:w="487" w:type="pct"/>
            <w:hideMark/>
          </w:tcPr>
          <w:p w14:paraId="75AB4E29"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Amber</w:t>
            </w:r>
            <w:r>
              <w:rPr>
                <w:rFonts w:ascii="Arial" w:hAnsi="Arial" w:cs="Arial"/>
                <w:sz w:val="16"/>
                <w:szCs w:val="16"/>
              </w:rPr>
              <w:t xml:space="preserve"> glass bottles,</w:t>
            </w:r>
            <w:r w:rsidRPr="00CA362D">
              <w:rPr>
                <w:rFonts w:ascii="Arial" w:hAnsi="Arial" w:cs="Arial"/>
                <w:sz w:val="16"/>
                <w:szCs w:val="16"/>
              </w:rPr>
              <w:t xml:space="preserve"> Teflon lined screw caps</w:t>
            </w:r>
          </w:p>
        </w:tc>
        <w:tc>
          <w:tcPr>
            <w:tcW w:w="491" w:type="pct"/>
            <w:hideMark/>
          </w:tcPr>
          <w:p w14:paraId="47E2690A"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w:t>
            </w:r>
          </w:p>
        </w:tc>
        <w:tc>
          <w:tcPr>
            <w:tcW w:w="712" w:type="pct"/>
            <w:hideMark/>
          </w:tcPr>
          <w:p w14:paraId="53E47F12"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no preservative (E3488), </w:t>
            </w:r>
            <w:r>
              <w:rPr>
                <w:rFonts w:ascii="Arial" w:hAnsi="Arial" w:cs="Arial"/>
                <w:sz w:val="16"/>
                <w:szCs w:val="16"/>
              </w:rPr>
              <w:t>s</w:t>
            </w:r>
            <w:r w:rsidRPr="00CA362D">
              <w:rPr>
                <w:rFonts w:ascii="Arial" w:hAnsi="Arial" w:cs="Arial"/>
                <w:sz w:val="16"/>
                <w:szCs w:val="16"/>
              </w:rPr>
              <w:t xml:space="preserve">odium </w:t>
            </w:r>
            <w:r>
              <w:rPr>
                <w:rFonts w:ascii="Arial" w:hAnsi="Arial" w:cs="Arial"/>
                <w:sz w:val="16"/>
                <w:szCs w:val="16"/>
              </w:rPr>
              <w:t>t</w:t>
            </w:r>
            <w:r w:rsidRPr="00CA362D">
              <w:rPr>
                <w:rFonts w:ascii="Arial" w:hAnsi="Arial" w:cs="Arial"/>
                <w:sz w:val="16"/>
                <w:szCs w:val="16"/>
              </w:rPr>
              <w:t>hiosulphate for chlorinated water (AWWA 6410B)</w:t>
            </w:r>
          </w:p>
        </w:tc>
        <w:tc>
          <w:tcPr>
            <w:tcW w:w="475" w:type="pct"/>
            <w:hideMark/>
          </w:tcPr>
          <w:p w14:paraId="7FEBB89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30 days </w:t>
            </w:r>
            <w:r>
              <w:rPr>
                <w:rFonts w:ascii="Arial" w:hAnsi="Arial" w:cs="Arial"/>
                <w:sz w:val="16"/>
                <w:szCs w:val="16"/>
              </w:rPr>
              <w:t>PCBs</w:t>
            </w:r>
            <w:r w:rsidRPr="00CA362D">
              <w:rPr>
                <w:rFonts w:ascii="Arial" w:hAnsi="Arial" w:cs="Arial"/>
                <w:sz w:val="16"/>
                <w:szCs w:val="16"/>
              </w:rPr>
              <w:t xml:space="preserve">, 20 days </w:t>
            </w:r>
            <w:proofErr w:type="spellStart"/>
            <w:r>
              <w:rPr>
                <w:rFonts w:ascii="Arial" w:hAnsi="Arial" w:cs="Arial"/>
                <w:sz w:val="16"/>
                <w:szCs w:val="16"/>
              </w:rPr>
              <w:t>T</w:t>
            </w:r>
            <w:r w:rsidRPr="00CA362D">
              <w:rPr>
                <w:rFonts w:ascii="Arial" w:hAnsi="Arial" w:cs="Arial"/>
                <w:sz w:val="16"/>
                <w:szCs w:val="16"/>
              </w:rPr>
              <w:t>rifluralin</w:t>
            </w:r>
            <w:proofErr w:type="spellEnd"/>
          </w:p>
        </w:tc>
        <w:tc>
          <w:tcPr>
            <w:tcW w:w="793" w:type="pct"/>
            <w:hideMark/>
          </w:tcPr>
          <w:p w14:paraId="11157E02"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Dark</w:t>
            </w:r>
            <w:r>
              <w:rPr>
                <w:rFonts w:ascii="Arial" w:hAnsi="Arial" w:cs="Arial"/>
                <w:sz w:val="16"/>
                <w:szCs w:val="16"/>
              </w:rPr>
              <w:t>,</w:t>
            </w:r>
            <w:r w:rsidRPr="00CA362D">
              <w:rPr>
                <w:rFonts w:ascii="Arial" w:hAnsi="Arial" w:cs="Arial"/>
                <w:sz w:val="16"/>
                <w:szCs w:val="16"/>
              </w:rPr>
              <w:t xml:space="preserve"> </w:t>
            </w:r>
            <w:r>
              <w:rPr>
                <w:rFonts w:ascii="Arial" w:hAnsi="Arial" w:cs="Arial"/>
                <w:sz w:val="16"/>
                <w:szCs w:val="16"/>
              </w:rPr>
              <w:t>Cool</w:t>
            </w:r>
          </w:p>
        </w:tc>
        <w:tc>
          <w:tcPr>
            <w:tcW w:w="387" w:type="pct"/>
            <w:hideMark/>
          </w:tcPr>
          <w:p w14:paraId="008FBDAA"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E3488, AWWA 6410B</w:t>
            </w:r>
          </w:p>
        </w:tc>
      </w:tr>
      <w:tr w:rsidR="00E72920" w:rsidRPr="00CA362D" w14:paraId="7140B668" w14:textId="77777777" w:rsidTr="00760073">
        <w:trPr>
          <w:trHeight w:val="2550"/>
        </w:trPr>
        <w:tc>
          <w:tcPr>
            <w:tcW w:w="1655" w:type="pct"/>
            <w:hideMark/>
          </w:tcPr>
          <w:p w14:paraId="357C682B" w14:textId="77777777" w:rsidR="00E72920" w:rsidRDefault="00E72920" w:rsidP="00760073">
            <w:pPr>
              <w:pStyle w:val="BodyText"/>
              <w:rPr>
                <w:rFonts w:ascii="Arial" w:hAnsi="Arial" w:cs="Arial"/>
                <w:sz w:val="16"/>
                <w:szCs w:val="16"/>
                <w:lang w:val="fr-CA"/>
              </w:rPr>
            </w:pPr>
            <w:proofErr w:type="spellStart"/>
            <w:r w:rsidRPr="00E7678C">
              <w:rPr>
                <w:rFonts w:ascii="Arial" w:hAnsi="Arial" w:cs="Arial"/>
                <w:sz w:val="16"/>
                <w:szCs w:val="16"/>
                <w:lang w:val="fr-CA"/>
              </w:rPr>
              <w:lastRenderedPageBreak/>
              <w:t>Organophosphorous</w:t>
            </w:r>
            <w:proofErr w:type="spellEnd"/>
            <w:r w:rsidRPr="00E7678C">
              <w:rPr>
                <w:rFonts w:ascii="Arial" w:hAnsi="Arial" w:cs="Arial"/>
                <w:sz w:val="16"/>
                <w:szCs w:val="16"/>
                <w:lang w:val="fr-CA"/>
              </w:rPr>
              <w:t xml:space="preserve"> Pesticides </w:t>
            </w:r>
          </w:p>
          <w:p w14:paraId="00B50F02" w14:textId="77777777" w:rsidR="00E72920" w:rsidRPr="00E7678C" w:rsidRDefault="00E72920" w:rsidP="00760073">
            <w:pPr>
              <w:pStyle w:val="BodyText"/>
              <w:rPr>
                <w:rFonts w:ascii="Arial" w:hAnsi="Arial" w:cs="Arial"/>
                <w:sz w:val="16"/>
                <w:szCs w:val="16"/>
                <w:lang w:val="fr-CA"/>
              </w:rPr>
            </w:pPr>
            <w:proofErr w:type="spellStart"/>
            <w:r w:rsidRPr="00E7678C">
              <w:rPr>
                <w:rFonts w:ascii="Arial" w:hAnsi="Arial" w:cs="Arial"/>
                <w:sz w:val="16"/>
                <w:szCs w:val="16"/>
                <w:lang w:val="fr-CA"/>
              </w:rPr>
              <w:t>Azinphos-methyl</w:t>
            </w:r>
            <w:proofErr w:type="spellEnd"/>
            <w:r w:rsidRPr="00E7678C">
              <w:rPr>
                <w:rFonts w:ascii="Arial" w:hAnsi="Arial" w:cs="Arial"/>
                <w:sz w:val="16"/>
                <w:szCs w:val="16"/>
                <w:lang w:val="fr-CA"/>
              </w:rPr>
              <w:br/>
            </w:r>
            <w:proofErr w:type="spellStart"/>
            <w:r w:rsidRPr="00E7678C">
              <w:rPr>
                <w:rFonts w:ascii="Arial" w:hAnsi="Arial" w:cs="Arial"/>
                <w:sz w:val="16"/>
                <w:szCs w:val="16"/>
                <w:lang w:val="fr-CA"/>
              </w:rPr>
              <w:t>Chlorpyrifos</w:t>
            </w:r>
            <w:proofErr w:type="spellEnd"/>
            <w:r w:rsidRPr="00E7678C">
              <w:rPr>
                <w:rFonts w:ascii="Arial" w:hAnsi="Arial" w:cs="Arial"/>
                <w:sz w:val="16"/>
                <w:szCs w:val="16"/>
                <w:lang w:val="fr-CA"/>
              </w:rPr>
              <w:br/>
            </w:r>
            <w:proofErr w:type="spellStart"/>
            <w:r w:rsidRPr="00E7678C">
              <w:rPr>
                <w:rFonts w:ascii="Arial" w:hAnsi="Arial" w:cs="Arial"/>
                <w:sz w:val="16"/>
                <w:szCs w:val="16"/>
                <w:lang w:val="fr-CA"/>
              </w:rPr>
              <w:t>Diazinon</w:t>
            </w:r>
            <w:proofErr w:type="spellEnd"/>
            <w:r w:rsidRPr="00E7678C">
              <w:rPr>
                <w:rFonts w:ascii="Arial" w:hAnsi="Arial" w:cs="Arial"/>
                <w:sz w:val="16"/>
                <w:szCs w:val="16"/>
                <w:lang w:val="fr-CA"/>
              </w:rPr>
              <w:br/>
            </w:r>
            <w:proofErr w:type="spellStart"/>
            <w:r w:rsidRPr="00E7678C">
              <w:rPr>
                <w:rFonts w:ascii="Arial" w:hAnsi="Arial" w:cs="Arial"/>
                <w:sz w:val="16"/>
                <w:szCs w:val="16"/>
                <w:lang w:val="fr-CA"/>
              </w:rPr>
              <w:t>Dimethoate</w:t>
            </w:r>
            <w:proofErr w:type="spellEnd"/>
            <w:r w:rsidRPr="00E7678C">
              <w:rPr>
                <w:rFonts w:ascii="Arial" w:hAnsi="Arial" w:cs="Arial"/>
                <w:sz w:val="16"/>
                <w:szCs w:val="16"/>
                <w:lang w:val="fr-CA"/>
              </w:rPr>
              <w:br/>
            </w:r>
            <w:proofErr w:type="spellStart"/>
            <w:r w:rsidRPr="00E7678C">
              <w:rPr>
                <w:rFonts w:ascii="Arial" w:hAnsi="Arial" w:cs="Arial"/>
                <w:sz w:val="16"/>
                <w:szCs w:val="16"/>
                <w:lang w:val="fr-CA"/>
              </w:rPr>
              <w:t>Malathion</w:t>
            </w:r>
            <w:proofErr w:type="spellEnd"/>
            <w:r w:rsidRPr="00E7678C">
              <w:rPr>
                <w:rFonts w:ascii="Arial" w:hAnsi="Arial" w:cs="Arial"/>
                <w:sz w:val="16"/>
                <w:szCs w:val="16"/>
                <w:lang w:val="fr-CA"/>
              </w:rPr>
              <w:br/>
            </w:r>
            <w:proofErr w:type="spellStart"/>
            <w:r w:rsidRPr="00E7678C">
              <w:rPr>
                <w:rFonts w:ascii="Arial" w:hAnsi="Arial" w:cs="Arial"/>
                <w:sz w:val="16"/>
                <w:szCs w:val="16"/>
                <w:lang w:val="fr-CA"/>
              </w:rPr>
              <w:t>Phorate</w:t>
            </w:r>
            <w:proofErr w:type="spellEnd"/>
            <w:r w:rsidRPr="00E7678C">
              <w:rPr>
                <w:rFonts w:ascii="Arial" w:hAnsi="Arial" w:cs="Arial"/>
                <w:sz w:val="16"/>
                <w:szCs w:val="16"/>
                <w:lang w:val="fr-CA"/>
              </w:rPr>
              <w:br/>
            </w:r>
            <w:proofErr w:type="spellStart"/>
            <w:r w:rsidRPr="00E7678C">
              <w:rPr>
                <w:rFonts w:ascii="Arial" w:hAnsi="Arial" w:cs="Arial"/>
                <w:sz w:val="16"/>
                <w:szCs w:val="16"/>
                <w:lang w:val="fr-CA"/>
              </w:rPr>
              <w:t>Terbufos</w:t>
            </w:r>
            <w:proofErr w:type="spellEnd"/>
          </w:p>
        </w:tc>
        <w:tc>
          <w:tcPr>
            <w:tcW w:w="487" w:type="pct"/>
            <w:hideMark/>
          </w:tcPr>
          <w:p w14:paraId="3D0D5F32" w14:textId="77777777" w:rsidR="00E72920" w:rsidRPr="00CA362D" w:rsidRDefault="00E72920" w:rsidP="00760073">
            <w:pPr>
              <w:pStyle w:val="BodyText"/>
              <w:rPr>
                <w:rFonts w:ascii="Arial" w:hAnsi="Arial" w:cs="Arial"/>
                <w:sz w:val="16"/>
                <w:szCs w:val="16"/>
              </w:rPr>
            </w:pPr>
            <w:r>
              <w:rPr>
                <w:rFonts w:ascii="Arial" w:hAnsi="Arial" w:cs="Arial"/>
                <w:sz w:val="16"/>
                <w:szCs w:val="16"/>
              </w:rPr>
              <w:t>A</w:t>
            </w:r>
            <w:r w:rsidRPr="00CA362D">
              <w:rPr>
                <w:rFonts w:ascii="Arial" w:hAnsi="Arial" w:cs="Arial"/>
                <w:sz w:val="16"/>
                <w:szCs w:val="16"/>
              </w:rPr>
              <w:t xml:space="preserve">mber glass bottles with Teflon-lined caps </w:t>
            </w:r>
          </w:p>
        </w:tc>
        <w:tc>
          <w:tcPr>
            <w:tcW w:w="491" w:type="pct"/>
            <w:hideMark/>
          </w:tcPr>
          <w:p w14:paraId="4509E618"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 or 40 mL</w:t>
            </w:r>
          </w:p>
        </w:tc>
        <w:tc>
          <w:tcPr>
            <w:tcW w:w="712" w:type="pct"/>
            <w:hideMark/>
          </w:tcPr>
          <w:p w14:paraId="27CCFF5C" w14:textId="77777777" w:rsidR="00E72920" w:rsidRPr="00CA362D" w:rsidRDefault="00E72920" w:rsidP="00760073">
            <w:pPr>
              <w:pStyle w:val="BodyText"/>
              <w:rPr>
                <w:rFonts w:ascii="Arial" w:hAnsi="Arial" w:cs="Arial"/>
                <w:sz w:val="16"/>
                <w:szCs w:val="16"/>
              </w:rPr>
            </w:pPr>
            <w:r>
              <w:rPr>
                <w:rFonts w:ascii="Arial" w:hAnsi="Arial" w:cs="Arial"/>
                <w:sz w:val="16"/>
                <w:szCs w:val="16"/>
              </w:rPr>
              <w:t>s</w:t>
            </w:r>
            <w:r w:rsidRPr="00CA362D">
              <w:rPr>
                <w:rFonts w:ascii="Arial" w:hAnsi="Arial" w:cs="Arial"/>
                <w:sz w:val="16"/>
                <w:szCs w:val="16"/>
              </w:rPr>
              <w:t xml:space="preserve">odium </w:t>
            </w:r>
            <w:r>
              <w:rPr>
                <w:rFonts w:ascii="Arial" w:hAnsi="Arial" w:cs="Arial"/>
                <w:sz w:val="16"/>
                <w:szCs w:val="16"/>
              </w:rPr>
              <w:t>t</w:t>
            </w:r>
            <w:r w:rsidRPr="00CA362D">
              <w:rPr>
                <w:rFonts w:ascii="Arial" w:hAnsi="Arial" w:cs="Arial"/>
                <w:sz w:val="16"/>
                <w:szCs w:val="16"/>
              </w:rPr>
              <w:t>hiosulphate</w:t>
            </w:r>
          </w:p>
        </w:tc>
        <w:tc>
          <w:tcPr>
            <w:tcW w:w="475" w:type="pct"/>
            <w:hideMark/>
          </w:tcPr>
          <w:p w14:paraId="7E6D41B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14 days; Samples received for analysis will be stabilized by addition of acetonitrile within 14 days of the sampling date and </w:t>
            </w:r>
            <w:proofErr w:type="spellStart"/>
            <w:r w:rsidRPr="00CA362D">
              <w:rPr>
                <w:rFonts w:ascii="Arial" w:hAnsi="Arial" w:cs="Arial"/>
                <w:sz w:val="16"/>
                <w:szCs w:val="16"/>
              </w:rPr>
              <w:t>analyzed</w:t>
            </w:r>
            <w:proofErr w:type="spellEnd"/>
            <w:r w:rsidRPr="00CA362D">
              <w:rPr>
                <w:rFonts w:ascii="Arial" w:hAnsi="Arial" w:cs="Arial"/>
                <w:sz w:val="16"/>
                <w:szCs w:val="16"/>
              </w:rPr>
              <w:t xml:space="preserve"> within 30 days thereafter.</w:t>
            </w:r>
          </w:p>
        </w:tc>
        <w:tc>
          <w:tcPr>
            <w:tcW w:w="793" w:type="pct"/>
            <w:hideMark/>
          </w:tcPr>
          <w:p w14:paraId="407DF1E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Dark</w:t>
            </w:r>
            <w:r>
              <w:rPr>
                <w:rFonts w:ascii="Arial" w:hAnsi="Arial" w:cs="Arial"/>
                <w:sz w:val="16"/>
                <w:szCs w:val="16"/>
              </w:rPr>
              <w:t>,</w:t>
            </w:r>
            <w:r w:rsidRPr="00CA362D">
              <w:rPr>
                <w:rFonts w:ascii="Arial" w:hAnsi="Arial" w:cs="Arial"/>
                <w:sz w:val="16"/>
                <w:szCs w:val="16"/>
              </w:rPr>
              <w:t xml:space="preserve"> </w:t>
            </w:r>
            <w:r>
              <w:rPr>
                <w:rFonts w:ascii="Arial" w:hAnsi="Arial" w:cs="Arial"/>
                <w:sz w:val="16"/>
                <w:szCs w:val="16"/>
              </w:rPr>
              <w:t>Cool</w:t>
            </w:r>
          </w:p>
        </w:tc>
        <w:tc>
          <w:tcPr>
            <w:tcW w:w="387" w:type="pct"/>
            <w:hideMark/>
          </w:tcPr>
          <w:p w14:paraId="3AB5F339" w14:textId="77777777" w:rsidR="00E72920" w:rsidRPr="00CA362D" w:rsidRDefault="00E72920" w:rsidP="00760073">
            <w:pPr>
              <w:pStyle w:val="BodyText"/>
              <w:rPr>
                <w:rFonts w:ascii="Arial" w:hAnsi="Arial" w:cs="Arial"/>
                <w:sz w:val="16"/>
                <w:szCs w:val="16"/>
              </w:rPr>
            </w:pPr>
            <w:r w:rsidRPr="00A45072">
              <w:rPr>
                <w:rFonts w:ascii="Arial" w:hAnsi="Arial" w:cs="Arial"/>
                <w:sz w:val="16"/>
                <w:szCs w:val="16"/>
              </w:rPr>
              <w:t xml:space="preserve">E3553, </w:t>
            </w:r>
            <w:r w:rsidRPr="00CA362D">
              <w:rPr>
                <w:rFonts w:ascii="Arial" w:hAnsi="Arial" w:cs="Arial"/>
                <w:sz w:val="16"/>
                <w:szCs w:val="16"/>
              </w:rPr>
              <w:t>E3502</w:t>
            </w:r>
          </w:p>
        </w:tc>
      </w:tr>
      <w:tr w:rsidR="00E72920" w:rsidRPr="00CA362D" w14:paraId="17D3B050" w14:textId="77777777" w:rsidTr="00760073">
        <w:trPr>
          <w:trHeight w:val="630"/>
        </w:trPr>
        <w:tc>
          <w:tcPr>
            <w:tcW w:w="1655" w:type="pct"/>
            <w:hideMark/>
          </w:tcPr>
          <w:p w14:paraId="5AA2B8C7"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Chlorophenols</w:t>
            </w:r>
            <w:proofErr w:type="spellEnd"/>
            <w:r w:rsidRPr="00CA362D">
              <w:rPr>
                <w:rFonts w:ascii="Arial" w:hAnsi="Arial" w:cs="Arial"/>
                <w:sz w:val="16"/>
                <w:szCs w:val="16"/>
              </w:rPr>
              <w:t xml:space="preserve"> (CPs) and </w:t>
            </w:r>
            <w:proofErr w:type="spellStart"/>
            <w:r w:rsidRPr="00CA362D">
              <w:rPr>
                <w:rFonts w:ascii="Arial" w:hAnsi="Arial" w:cs="Arial"/>
                <w:sz w:val="16"/>
                <w:szCs w:val="16"/>
              </w:rPr>
              <w:t>Phenoxy</w:t>
            </w:r>
            <w:proofErr w:type="spellEnd"/>
            <w:r w:rsidRPr="00CA362D">
              <w:rPr>
                <w:rFonts w:ascii="Arial" w:hAnsi="Arial" w:cs="Arial"/>
                <w:sz w:val="16"/>
                <w:szCs w:val="16"/>
              </w:rPr>
              <w:t xml:space="preserve"> Acids</w:t>
            </w:r>
          </w:p>
        </w:tc>
        <w:tc>
          <w:tcPr>
            <w:tcW w:w="487" w:type="pct"/>
            <w:hideMark/>
          </w:tcPr>
          <w:p w14:paraId="2F97940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Amber or clear glass</w:t>
            </w:r>
          </w:p>
        </w:tc>
        <w:tc>
          <w:tcPr>
            <w:tcW w:w="491" w:type="pct"/>
            <w:hideMark/>
          </w:tcPr>
          <w:p w14:paraId="6516429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40 mL or 1L </w:t>
            </w:r>
          </w:p>
        </w:tc>
        <w:tc>
          <w:tcPr>
            <w:tcW w:w="712" w:type="pct"/>
            <w:hideMark/>
          </w:tcPr>
          <w:p w14:paraId="22061664" w14:textId="77777777" w:rsidR="00E72920" w:rsidRPr="00CA362D" w:rsidRDefault="00E72920" w:rsidP="00760073">
            <w:pPr>
              <w:pStyle w:val="BodyText"/>
              <w:rPr>
                <w:rFonts w:ascii="Arial" w:hAnsi="Arial" w:cs="Arial"/>
                <w:sz w:val="16"/>
                <w:szCs w:val="16"/>
              </w:rPr>
            </w:pPr>
            <w:r>
              <w:rPr>
                <w:rFonts w:ascii="Arial" w:hAnsi="Arial" w:cs="Arial"/>
                <w:sz w:val="16"/>
                <w:szCs w:val="16"/>
              </w:rPr>
              <w:t>s</w:t>
            </w:r>
            <w:r w:rsidRPr="00CA362D">
              <w:rPr>
                <w:rFonts w:ascii="Arial" w:hAnsi="Arial" w:cs="Arial"/>
                <w:sz w:val="16"/>
                <w:szCs w:val="16"/>
              </w:rPr>
              <w:t xml:space="preserve">odium </w:t>
            </w:r>
            <w:r>
              <w:rPr>
                <w:rFonts w:ascii="Arial" w:hAnsi="Arial" w:cs="Arial"/>
                <w:sz w:val="16"/>
                <w:szCs w:val="16"/>
              </w:rPr>
              <w:t>t</w:t>
            </w:r>
            <w:r w:rsidRPr="00CA362D">
              <w:rPr>
                <w:rFonts w:ascii="Arial" w:hAnsi="Arial" w:cs="Arial"/>
                <w:sz w:val="16"/>
                <w:szCs w:val="16"/>
              </w:rPr>
              <w:t xml:space="preserve">hiosulphate or </w:t>
            </w:r>
            <w:r>
              <w:rPr>
                <w:rFonts w:ascii="Arial" w:hAnsi="Arial" w:cs="Arial"/>
                <w:sz w:val="16"/>
                <w:szCs w:val="16"/>
              </w:rPr>
              <w:t>s</w:t>
            </w:r>
            <w:r w:rsidRPr="00CA362D">
              <w:rPr>
                <w:rFonts w:ascii="Arial" w:hAnsi="Arial" w:cs="Arial"/>
                <w:sz w:val="16"/>
                <w:szCs w:val="16"/>
              </w:rPr>
              <w:t xml:space="preserve">odium </w:t>
            </w:r>
            <w:proofErr w:type="spellStart"/>
            <w:r>
              <w:rPr>
                <w:rFonts w:ascii="Arial" w:hAnsi="Arial" w:cs="Arial"/>
                <w:sz w:val="16"/>
                <w:szCs w:val="16"/>
              </w:rPr>
              <w:t>s</w:t>
            </w:r>
            <w:r w:rsidRPr="00CA362D">
              <w:rPr>
                <w:rFonts w:ascii="Arial" w:hAnsi="Arial" w:cs="Arial"/>
                <w:sz w:val="16"/>
                <w:szCs w:val="16"/>
              </w:rPr>
              <w:t>ulfite</w:t>
            </w:r>
            <w:proofErr w:type="spellEnd"/>
          </w:p>
        </w:tc>
        <w:tc>
          <w:tcPr>
            <w:tcW w:w="475" w:type="pct"/>
            <w:hideMark/>
          </w:tcPr>
          <w:p w14:paraId="5E95CB4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14 days</w:t>
            </w:r>
          </w:p>
        </w:tc>
        <w:tc>
          <w:tcPr>
            <w:tcW w:w="793" w:type="pct"/>
            <w:hideMark/>
          </w:tcPr>
          <w:p w14:paraId="33A336AF" w14:textId="77777777" w:rsidR="00E72920" w:rsidRPr="00CA362D" w:rsidRDefault="00E72920" w:rsidP="00760073">
            <w:pPr>
              <w:pStyle w:val="BodyText"/>
              <w:rPr>
                <w:rFonts w:ascii="Arial" w:hAnsi="Arial" w:cs="Arial"/>
                <w:sz w:val="16"/>
                <w:szCs w:val="16"/>
              </w:rPr>
            </w:pPr>
            <w:r>
              <w:rPr>
                <w:rFonts w:ascii="Arial" w:hAnsi="Arial" w:cs="Arial"/>
                <w:sz w:val="16"/>
                <w:szCs w:val="16"/>
              </w:rPr>
              <w:t>Dark, Cool</w:t>
            </w:r>
          </w:p>
        </w:tc>
        <w:tc>
          <w:tcPr>
            <w:tcW w:w="387" w:type="pct"/>
            <w:hideMark/>
          </w:tcPr>
          <w:p w14:paraId="1775A8A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E3552, AWWA 6410B</w:t>
            </w:r>
          </w:p>
        </w:tc>
      </w:tr>
      <w:tr w:rsidR="00E72920" w:rsidRPr="00CA362D" w14:paraId="685DBA83" w14:textId="77777777" w:rsidTr="00760073">
        <w:trPr>
          <w:trHeight w:val="810"/>
        </w:trPr>
        <w:tc>
          <w:tcPr>
            <w:tcW w:w="1655" w:type="pct"/>
            <w:hideMark/>
          </w:tcPr>
          <w:p w14:paraId="2F1FB5E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Quaternary Ammonium compounds </w:t>
            </w:r>
            <w:proofErr w:type="spellStart"/>
            <w:r w:rsidRPr="00CA362D">
              <w:rPr>
                <w:rFonts w:ascii="Arial" w:hAnsi="Arial" w:cs="Arial"/>
                <w:sz w:val="16"/>
                <w:szCs w:val="16"/>
              </w:rPr>
              <w:t>Diquat</w:t>
            </w:r>
            <w:proofErr w:type="spellEnd"/>
            <w:r w:rsidRPr="00CA362D">
              <w:rPr>
                <w:rFonts w:ascii="Arial" w:hAnsi="Arial" w:cs="Arial"/>
                <w:sz w:val="16"/>
                <w:szCs w:val="16"/>
              </w:rPr>
              <w:t xml:space="preserve"> and </w:t>
            </w:r>
            <w:proofErr w:type="spellStart"/>
            <w:r w:rsidRPr="00CA362D">
              <w:rPr>
                <w:rFonts w:ascii="Arial" w:hAnsi="Arial" w:cs="Arial"/>
                <w:sz w:val="16"/>
                <w:szCs w:val="16"/>
              </w:rPr>
              <w:t>Parquat</w:t>
            </w:r>
            <w:proofErr w:type="spellEnd"/>
          </w:p>
        </w:tc>
        <w:tc>
          <w:tcPr>
            <w:tcW w:w="487" w:type="pct"/>
            <w:noWrap/>
            <w:hideMark/>
          </w:tcPr>
          <w:p w14:paraId="6E91DAF2"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Plastic</w:t>
            </w:r>
          </w:p>
        </w:tc>
        <w:tc>
          <w:tcPr>
            <w:tcW w:w="491" w:type="pct"/>
            <w:noWrap/>
            <w:hideMark/>
          </w:tcPr>
          <w:p w14:paraId="6C895E1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500 mL MECP</w:t>
            </w:r>
          </w:p>
        </w:tc>
        <w:tc>
          <w:tcPr>
            <w:tcW w:w="712" w:type="pct"/>
            <w:hideMark/>
          </w:tcPr>
          <w:p w14:paraId="6CEA783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sodium thiosulphate</w:t>
            </w:r>
          </w:p>
        </w:tc>
        <w:tc>
          <w:tcPr>
            <w:tcW w:w="475" w:type="pct"/>
            <w:hideMark/>
          </w:tcPr>
          <w:p w14:paraId="7A13695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28 days</w:t>
            </w:r>
          </w:p>
        </w:tc>
        <w:tc>
          <w:tcPr>
            <w:tcW w:w="793" w:type="pct"/>
            <w:hideMark/>
          </w:tcPr>
          <w:p w14:paraId="55BD1CD3"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Dark</w:t>
            </w:r>
            <w:r>
              <w:rPr>
                <w:rFonts w:ascii="Arial" w:hAnsi="Arial" w:cs="Arial"/>
                <w:sz w:val="16"/>
                <w:szCs w:val="16"/>
              </w:rPr>
              <w:t>,</w:t>
            </w:r>
            <w:r w:rsidRPr="00CA362D">
              <w:rPr>
                <w:rFonts w:ascii="Arial" w:hAnsi="Arial" w:cs="Arial"/>
                <w:sz w:val="16"/>
                <w:szCs w:val="16"/>
              </w:rPr>
              <w:t xml:space="preserve"> </w:t>
            </w:r>
            <w:r>
              <w:rPr>
                <w:rFonts w:ascii="Arial" w:hAnsi="Arial" w:cs="Arial"/>
                <w:sz w:val="16"/>
                <w:szCs w:val="16"/>
              </w:rPr>
              <w:t>Cool</w:t>
            </w:r>
          </w:p>
        </w:tc>
        <w:tc>
          <w:tcPr>
            <w:tcW w:w="387" w:type="pct"/>
            <w:hideMark/>
          </w:tcPr>
          <w:p w14:paraId="5307ABFC"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E3503</w:t>
            </w:r>
          </w:p>
        </w:tc>
      </w:tr>
      <w:tr w:rsidR="00E72920" w:rsidRPr="00CA362D" w14:paraId="30939F81" w14:textId="77777777" w:rsidTr="00760073">
        <w:trPr>
          <w:trHeight w:val="1395"/>
        </w:trPr>
        <w:tc>
          <w:tcPr>
            <w:tcW w:w="1655" w:type="pct"/>
            <w:hideMark/>
          </w:tcPr>
          <w:p w14:paraId="6EC916DE"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Diuron</w:t>
            </w:r>
            <w:proofErr w:type="spellEnd"/>
          </w:p>
        </w:tc>
        <w:tc>
          <w:tcPr>
            <w:tcW w:w="487" w:type="pct"/>
            <w:hideMark/>
          </w:tcPr>
          <w:p w14:paraId="337F365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 L, amber glass bottles or 40-</w:t>
            </w:r>
            <w:r w:rsidRPr="00CA362D">
              <w:rPr>
                <w:rFonts w:ascii="Arial" w:hAnsi="Arial" w:cs="Arial"/>
                <w:sz w:val="16"/>
                <w:szCs w:val="16"/>
              </w:rPr>
              <w:br/>
              <w:t>m</w:t>
            </w:r>
            <w:r>
              <w:rPr>
                <w:rFonts w:ascii="Arial" w:hAnsi="Arial" w:cs="Arial"/>
                <w:sz w:val="16"/>
                <w:szCs w:val="16"/>
              </w:rPr>
              <w:t>L</w:t>
            </w:r>
            <w:r w:rsidRPr="00CA362D">
              <w:rPr>
                <w:rFonts w:ascii="Arial" w:hAnsi="Arial" w:cs="Arial"/>
                <w:sz w:val="16"/>
                <w:szCs w:val="16"/>
              </w:rPr>
              <w:t xml:space="preserve"> amber vials, Teflon-lined caps</w:t>
            </w:r>
          </w:p>
        </w:tc>
        <w:tc>
          <w:tcPr>
            <w:tcW w:w="491" w:type="pct"/>
            <w:hideMark/>
          </w:tcPr>
          <w:p w14:paraId="32546C7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 or 40 mL</w:t>
            </w:r>
          </w:p>
        </w:tc>
        <w:tc>
          <w:tcPr>
            <w:tcW w:w="712" w:type="pct"/>
            <w:hideMark/>
          </w:tcPr>
          <w:p w14:paraId="6BD1E84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sodium thiosulphate solution and adjust to pH between 3 and 5 with sulphuric acid or acidic buffer</w:t>
            </w:r>
          </w:p>
        </w:tc>
        <w:tc>
          <w:tcPr>
            <w:tcW w:w="475" w:type="pct"/>
            <w:hideMark/>
          </w:tcPr>
          <w:p w14:paraId="6EC987FE"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28 days</w:t>
            </w:r>
          </w:p>
        </w:tc>
        <w:tc>
          <w:tcPr>
            <w:tcW w:w="793" w:type="pct"/>
            <w:hideMark/>
          </w:tcPr>
          <w:p w14:paraId="44731A21"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Dark</w:t>
            </w:r>
            <w:r>
              <w:rPr>
                <w:rFonts w:ascii="Arial" w:hAnsi="Arial" w:cs="Arial"/>
                <w:sz w:val="16"/>
                <w:szCs w:val="16"/>
              </w:rPr>
              <w:t>,</w:t>
            </w:r>
            <w:r w:rsidRPr="00CA362D">
              <w:rPr>
                <w:rFonts w:ascii="Arial" w:hAnsi="Arial" w:cs="Arial"/>
                <w:sz w:val="16"/>
                <w:szCs w:val="16"/>
              </w:rPr>
              <w:t xml:space="preserve"> </w:t>
            </w:r>
            <w:r>
              <w:rPr>
                <w:rFonts w:ascii="Arial" w:hAnsi="Arial" w:cs="Arial"/>
                <w:sz w:val="16"/>
                <w:szCs w:val="16"/>
              </w:rPr>
              <w:t>Cool</w:t>
            </w:r>
          </w:p>
        </w:tc>
        <w:tc>
          <w:tcPr>
            <w:tcW w:w="387" w:type="pct"/>
            <w:hideMark/>
          </w:tcPr>
          <w:p w14:paraId="0EBE2B66"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E3501</w:t>
            </w:r>
          </w:p>
        </w:tc>
      </w:tr>
      <w:tr w:rsidR="00E72920" w:rsidRPr="00CA362D" w14:paraId="23FC4BA4" w14:textId="77777777" w:rsidTr="00760073">
        <w:trPr>
          <w:trHeight w:val="675"/>
        </w:trPr>
        <w:tc>
          <w:tcPr>
            <w:tcW w:w="1655" w:type="pct"/>
            <w:hideMark/>
          </w:tcPr>
          <w:p w14:paraId="2A5ADB3A"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Glyphosate</w:t>
            </w:r>
          </w:p>
        </w:tc>
        <w:tc>
          <w:tcPr>
            <w:tcW w:w="487" w:type="pct"/>
            <w:hideMark/>
          </w:tcPr>
          <w:p w14:paraId="7A98FED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plastic or amber glass</w:t>
            </w:r>
          </w:p>
        </w:tc>
        <w:tc>
          <w:tcPr>
            <w:tcW w:w="491" w:type="pct"/>
            <w:hideMark/>
          </w:tcPr>
          <w:p w14:paraId="5A76200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500 mL (MECP)</w:t>
            </w:r>
          </w:p>
        </w:tc>
        <w:tc>
          <w:tcPr>
            <w:tcW w:w="712" w:type="pct"/>
            <w:hideMark/>
          </w:tcPr>
          <w:p w14:paraId="00B6975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sodium thiosulfate</w:t>
            </w:r>
          </w:p>
        </w:tc>
        <w:tc>
          <w:tcPr>
            <w:tcW w:w="475" w:type="pct"/>
            <w:hideMark/>
          </w:tcPr>
          <w:p w14:paraId="77D98BD2"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20 days</w:t>
            </w:r>
          </w:p>
        </w:tc>
        <w:tc>
          <w:tcPr>
            <w:tcW w:w="793" w:type="pct"/>
            <w:hideMark/>
          </w:tcPr>
          <w:p w14:paraId="6FD5EA9A" w14:textId="77777777" w:rsidR="00E72920" w:rsidRPr="00CA362D" w:rsidRDefault="00E72920" w:rsidP="00760073">
            <w:pPr>
              <w:pStyle w:val="BodyText"/>
              <w:rPr>
                <w:rFonts w:ascii="Arial" w:hAnsi="Arial" w:cs="Arial"/>
                <w:sz w:val="16"/>
                <w:szCs w:val="16"/>
              </w:rPr>
            </w:pPr>
            <w:r>
              <w:rPr>
                <w:rFonts w:ascii="Arial" w:hAnsi="Arial" w:cs="Arial"/>
                <w:sz w:val="16"/>
                <w:szCs w:val="16"/>
              </w:rPr>
              <w:t>Dark,</w:t>
            </w:r>
            <w:r w:rsidRPr="00CA362D">
              <w:rPr>
                <w:rFonts w:ascii="Arial" w:hAnsi="Arial" w:cs="Arial"/>
                <w:sz w:val="16"/>
                <w:szCs w:val="16"/>
              </w:rPr>
              <w:t xml:space="preserve"> </w:t>
            </w:r>
            <w:r>
              <w:rPr>
                <w:rFonts w:ascii="Arial" w:hAnsi="Arial" w:cs="Arial"/>
                <w:sz w:val="16"/>
                <w:szCs w:val="16"/>
              </w:rPr>
              <w:t>Cool</w:t>
            </w:r>
            <w:r w:rsidRPr="00CA362D">
              <w:rPr>
                <w:rFonts w:ascii="Arial" w:hAnsi="Arial" w:cs="Arial"/>
                <w:sz w:val="16"/>
                <w:szCs w:val="16"/>
              </w:rPr>
              <w:t xml:space="preserve"> </w:t>
            </w:r>
          </w:p>
        </w:tc>
        <w:tc>
          <w:tcPr>
            <w:tcW w:w="387" w:type="pct"/>
            <w:hideMark/>
          </w:tcPr>
          <w:p w14:paraId="7C96104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E3500, EPA 547</w:t>
            </w:r>
          </w:p>
        </w:tc>
      </w:tr>
      <w:tr w:rsidR="00E72920" w:rsidRPr="00CA362D" w14:paraId="23C4D23E" w14:textId="77777777" w:rsidTr="00760073">
        <w:trPr>
          <w:trHeight w:val="945"/>
        </w:trPr>
        <w:tc>
          <w:tcPr>
            <w:tcW w:w="1655" w:type="pct"/>
            <w:hideMark/>
          </w:tcPr>
          <w:p w14:paraId="20EE9B30"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lastRenderedPageBreak/>
              <w:t>Benzo</w:t>
            </w:r>
            <w:proofErr w:type="spellEnd"/>
            <w:r w:rsidRPr="00CA362D">
              <w:rPr>
                <w:rFonts w:ascii="Arial" w:hAnsi="Arial" w:cs="Arial"/>
                <w:sz w:val="16"/>
                <w:szCs w:val="16"/>
              </w:rPr>
              <w:t>(a)</w:t>
            </w:r>
            <w:proofErr w:type="spellStart"/>
            <w:r w:rsidRPr="00CA362D">
              <w:rPr>
                <w:rFonts w:ascii="Arial" w:hAnsi="Arial" w:cs="Arial"/>
                <w:sz w:val="16"/>
                <w:szCs w:val="16"/>
              </w:rPr>
              <w:t>pyrene</w:t>
            </w:r>
            <w:proofErr w:type="spellEnd"/>
          </w:p>
        </w:tc>
        <w:tc>
          <w:tcPr>
            <w:tcW w:w="487" w:type="pct"/>
            <w:hideMark/>
          </w:tcPr>
          <w:p w14:paraId="7CC43449"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amber glass bottles with Teflon lined caps</w:t>
            </w:r>
          </w:p>
        </w:tc>
        <w:tc>
          <w:tcPr>
            <w:tcW w:w="491" w:type="pct"/>
            <w:hideMark/>
          </w:tcPr>
          <w:p w14:paraId="0E16C909"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w:t>
            </w:r>
          </w:p>
        </w:tc>
        <w:tc>
          <w:tcPr>
            <w:tcW w:w="712" w:type="pct"/>
            <w:hideMark/>
          </w:tcPr>
          <w:p w14:paraId="1B2B2322"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sodium thiosulfate or ascorbic acid (EPA 525.3)</w:t>
            </w:r>
          </w:p>
        </w:tc>
        <w:tc>
          <w:tcPr>
            <w:tcW w:w="475" w:type="pct"/>
            <w:hideMark/>
          </w:tcPr>
          <w:p w14:paraId="60EF800E"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20 days before extraction, 40 days after extraction at ≤ 10°C</w:t>
            </w:r>
          </w:p>
        </w:tc>
        <w:tc>
          <w:tcPr>
            <w:tcW w:w="793" w:type="pct"/>
            <w:hideMark/>
          </w:tcPr>
          <w:p w14:paraId="5F107579"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p>
        </w:tc>
        <w:tc>
          <w:tcPr>
            <w:tcW w:w="387" w:type="pct"/>
            <w:hideMark/>
          </w:tcPr>
          <w:p w14:paraId="15777B60"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E3480</w:t>
            </w:r>
          </w:p>
        </w:tc>
      </w:tr>
      <w:tr w:rsidR="00E72920" w:rsidRPr="00CA362D" w14:paraId="54033740" w14:textId="77777777" w:rsidTr="00760073">
        <w:trPr>
          <w:trHeight w:val="643"/>
        </w:trPr>
        <w:tc>
          <w:tcPr>
            <w:tcW w:w="1655" w:type="pct"/>
            <w:hideMark/>
          </w:tcPr>
          <w:p w14:paraId="50C2491F"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Dioxins and Furans</w:t>
            </w:r>
          </w:p>
        </w:tc>
        <w:tc>
          <w:tcPr>
            <w:tcW w:w="487" w:type="pct"/>
            <w:hideMark/>
          </w:tcPr>
          <w:p w14:paraId="487C17B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amber glass bottles with Teflon lined caps</w:t>
            </w:r>
          </w:p>
        </w:tc>
        <w:tc>
          <w:tcPr>
            <w:tcW w:w="491" w:type="pct"/>
            <w:hideMark/>
          </w:tcPr>
          <w:p w14:paraId="5BA7493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w:t>
            </w:r>
          </w:p>
        </w:tc>
        <w:tc>
          <w:tcPr>
            <w:tcW w:w="712" w:type="pct"/>
            <w:hideMark/>
          </w:tcPr>
          <w:p w14:paraId="3BB156A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none</w:t>
            </w:r>
          </w:p>
        </w:tc>
        <w:tc>
          <w:tcPr>
            <w:tcW w:w="475" w:type="pct"/>
            <w:hideMark/>
          </w:tcPr>
          <w:p w14:paraId="1D55B53C"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30 days until extraction, extracts within 60 </w:t>
            </w:r>
            <w:r>
              <w:rPr>
                <w:rFonts w:ascii="Arial" w:hAnsi="Arial" w:cs="Arial"/>
                <w:sz w:val="16"/>
                <w:szCs w:val="16"/>
              </w:rPr>
              <w:t>d</w:t>
            </w:r>
            <w:r w:rsidRPr="00CA362D">
              <w:rPr>
                <w:rFonts w:ascii="Arial" w:hAnsi="Arial" w:cs="Arial"/>
                <w:sz w:val="16"/>
                <w:szCs w:val="16"/>
              </w:rPr>
              <w:t>ays of sample collection</w:t>
            </w:r>
          </w:p>
        </w:tc>
        <w:tc>
          <w:tcPr>
            <w:tcW w:w="793" w:type="pct"/>
            <w:hideMark/>
          </w:tcPr>
          <w:p w14:paraId="7C168899" w14:textId="77777777" w:rsidR="00E72920" w:rsidRPr="00CA362D" w:rsidRDefault="00E72920" w:rsidP="00760073">
            <w:pPr>
              <w:pStyle w:val="BodyText"/>
              <w:rPr>
                <w:rFonts w:ascii="Arial" w:hAnsi="Arial" w:cs="Arial"/>
                <w:sz w:val="16"/>
                <w:szCs w:val="16"/>
              </w:rPr>
            </w:pPr>
            <w:r>
              <w:rPr>
                <w:rFonts w:ascii="Arial" w:hAnsi="Arial" w:cs="Arial"/>
                <w:sz w:val="16"/>
                <w:szCs w:val="16"/>
              </w:rPr>
              <w:t>Dark, Cool</w:t>
            </w:r>
          </w:p>
        </w:tc>
        <w:tc>
          <w:tcPr>
            <w:tcW w:w="387" w:type="pct"/>
            <w:hideMark/>
          </w:tcPr>
          <w:p w14:paraId="07835291"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E3418</w:t>
            </w:r>
          </w:p>
        </w:tc>
      </w:tr>
      <w:tr w:rsidR="00E72920" w:rsidRPr="00CA362D" w14:paraId="0738F1A0" w14:textId="77777777" w:rsidTr="00760073">
        <w:trPr>
          <w:trHeight w:val="630"/>
        </w:trPr>
        <w:tc>
          <w:tcPr>
            <w:tcW w:w="1655" w:type="pct"/>
            <w:hideMark/>
          </w:tcPr>
          <w:p w14:paraId="1A6B8365"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Nitrotriacetic</w:t>
            </w:r>
            <w:proofErr w:type="spellEnd"/>
            <w:r w:rsidRPr="00CA362D">
              <w:rPr>
                <w:rFonts w:ascii="Arial" w:hAnsi="Arial" w:cs="Arial"/>
                <w:sz w:val="16"/>
                <w:szCs w:val="16"/>
              </w:rPr>
              <w:t xml:space="preserve"> Acid (NTA)</w:t>
            </w:r>
          </w:p>
        </w:tc>
        <w:tc>
          <w:tcPr>
            <w:tcW w:w="487" w:type="pct"/>
            <w:hideMark/>
          </w:tcPr>
          <w:p w14:paraId="299C77CF"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polyethylene terephthalate (PET) </w:t>
            </w:r>
          </w:p>
        </w:tc>
        <w:tc>
          <w:tcPr>
            <w:tcW w:w="491" w:type="pct"/>
            <w:hideMark/>
          </w:tcPr>
          <w:p w14:paraId="72AD09E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50 mL</w:t>
            </w:r>
          </w:p>
        </w:tc>
        <w:tc>
          <w:tcPr>
            <w:tcW w:w="712" w:type="pct"/>
            <w:hideMark/>
          </w:tcPr>
          <w:p w14:paraId="7362BF1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none</w:t>
            </w:r>
          </w:p>
        </w:tc>
        <w:tc>
          <w:tcPr>
            <w:tcW w:w="475" w:type="pct"/>
            <w:hideMark/>
          </w:tcPr>
          <w:p w14:paraId="2E4A724F"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30 days</w:t>
            </w:r>
          </w:p>
        </w:tc>
        <w:tc>
          <w:tcPr>
            <w:tcW w:w="793" w:type="pct"/>
            <w:hideMark/>
          </w:tcPr>
          <w:p w14:paraId="79101225"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r w:rsidRPr="00CA362D">
              <w:rPr>
                <w:rFonts w:ascii="Arial" w:hAnsi="Arial" w:cs="Arial"/>
                <w:sz w:val="16"/>
                <w:szCs w:val="16"/>
              </w:rPr>
              <w:t xml:space="preserve"> </w:t>
            </w:r>
          </w:p>
        </w:tc>
        <w:tc>
          <w:tcPr>
            <w:tcW w:w="387" w:type="pct"/>
            <w:hideMark/>
          </w:tcPr>
          <w:p w14:paraId="78950049"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E3406</w:t>
            </w:r>
          </w:p>
        </w:tc>
      </w:tr>
      <w:tr w:rsidR="00E72920" w:rsidRPr="00CA362D" w14:paraId="11528AA4" w14:textId="77777777" w:rsidTr="00760073">
        <w:trPr>
          <w:trHeight w:val="1335"/>
        </w:trPr>
        <w:tc>
          <w:tcPr>
            <w:tcW w:w="1655" w:type="pct"/>
            <w:hideMark/>
          </w:tcPr>
          <w:p w14:paraId="2E9A3967"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N-</w:t>
            </w:r>
            <w:proofErr w:type="spellStart"/>
            <w:r w:rsidRPr="00CA362D">
              <w:rPr>
                <w:rFonts w:ascii="Arial" w:hAnsi="Arial" w:cs="Arial"/>
                <w:sz w:val="16"/>
                <w:szCs w:val="16"/>
              </w:rPr>
              <w:t>nitrosdimethylamine</w:t>
            </w:r>
            <w:proofErr w:type="spellEnd"/>
            <w:r w:rsidRPr="00CA362D">
              <w:rPr>
                <w:rFonts w:ascii="Arial" w:hAnsi="Arial" w:cs="Arial"/>
                <w:sz w:val="16"/>
                <w:szCs w:val="16"/>
              </w:rPr>
              <w:t xml:space="preserve"> (NDMA)</w:t>
            </w:r>
          </w:p>
        </w:tc>
        <w:tc>
          <w:tcPr>
            <w:tcW w:w="487" w:type="pct"/>
            <w:hideMark/>
          </w:tcPr>
          <w:p w14:paraId="6D98F9AF"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amber glass bottles with Teflon lined caps</w:t>
            </w:r>
          </w:p>
        </w:tc>
        <w:tc>
          <w:tcPr>
            <w:tcW w:w="491" w:type="pct"/>
            <w:hideMark/>
          </w:tcPr>
          <w:p w14:paraId="20AFA38A"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1L</w:t>
            </w:r>
          </w:p>
        </w:tc>
        <w:tc>
          <w:tcPr>
            <w:tcW w:w="712" w:type="pct"/>
            <w:hideMark/>
          </w:tcPr>
          <w:p w14:paraId="0D21AD71"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t>Dechlorinating</w:t>
            </w:r>
            <w:proofErr w:type="spellEnd"/>
            <w:r w:rsidRPr="00CA362D">
              <w:rPr>
                <w:rFonts w:ascii="Arial" w:hAnsi="Arial" w:cs="Arial"/>
                <w:sz w:val="16"/>
                <w:szCs w:val="16"/>
              </w:rPr>
              <w:t xml:space="preserve"> agent (sodium </w:t>
            </w:r>
            <w:proofErr w:type="spellStart"/>
            <w:r w:rsidRPr="00CA362D">
              <w:rPr>
                <w:rFonts w:ascii="Arial" w:hAnsi="Arial" w:cs="Arial"/>
                <w:sz w:val="16"/>
                <w:szCs w:val="16"/>
              </w:rPr>
              <w:t>sulfite</w:t>
            </w:r>
            <w:proofErr w:type="spellEnd"/>
            <w:r>
              <w:rPr>
                <w:rFonts w:ascii="Arial" w:hAnsi="Arial" w:cs="Arial"/>
                <w:sz w:val="16"/>
                <w:szCs w:val="16"/>
              </w:rPr>
              <w:t>,</w:t>
            </w:r>
            <w:r w:rsidRPr="00CA362D">
              <w:rPr>
                <w:rFonts w:ascii="Arial" w:hAnsi="Arial" w:cs="Arial"/>
                <w:sz w:val="16"/>
                <w:szCs w:val="16"/>
              </w:rPr>
              <w:t xml:space="preserve"> sodium thiosulfate or ascorbic acid)</w:t>
            </w:r>
          </w:p>
        </w:tc>
        <w:tc>
          <w:tcPr>
            <w:tcW w:w="475" w:type="pct"/>
            <w:hideMark/>
          </w:tcPr>
          <w:p w14:paraId="6007866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28 days</w:t>
            </w:r>
          </w:p>
        </w:tc>
        <w:tc>
          <w:tcPr>
            <w:tcW w:w="793" w:type="pct"/>
            <w:hideMark/>
          </w:tcPr>
          <w:p w14:paraId="1BBB88F7"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p>
        </w:tc>
        <w:tc>
          <w:tcPr>
            <w:tcW w:w="387" w:type="pct"/>
            <w:hideMark/>
          </w:tcPr>
          <w:p w14:paraId="04822F0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E3388, AWWA 6450B/C</w:t>
            </w:r>
          </w:p>
        </w:tc>
      </w:tr>
      <w:tr w:rsidR="00E72920" w:rsidRPr="00CA362D" w14:paraId="212A2A02" w14:textId="77777777" w:rsidTr="00760073">
        <w:trPr>
          <w:trHeight w:val="1935"/>
        </w:trPr>
        <w:tc>
          <w:tcPr>
            <w:tcW w:w="1655" w:type="pct"/>
            <w:hideMark/>
          </w:tcPr>
          <w:p w14:paraId="269D756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Microcystin-LR - by ELISA Screening</w:t>
            </w:r>
          </w:p>
        </w:tc>
        <w:tc>
          <w:tcPr>
            <w:tcW w:w="487" w:type="pct"/>
            <w:hideMark/>
          </w:tcPr>
          <w:p w14:paraId="01AE5A6C"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amber bottles with Teflon</w:t>
            </w:r>
            <w:r>
              <w:rPr>
                <w:rFonts w:ascii="Arial" w:hAnsi="Arial" w:cs="Arial"/>
                <w:sz w:val="16"/>
                <w:szCs w:val="16"/>
              </w:rPr>
              <w:t xml:space="preserve"> </w:t>
            </w:r>
            <w:r w:rsidRPr="00CA362D">
              <w:rPr>
                <w:rFonts w:ascii="Arial" w:hAnsi="Arial" w:cs="Arial"/>
                <w:sz w:val="16"/>
                <w:szCs w:val="16"/>
              </w:rPr>
              <w:t>lined caps</w:t>
            </w:r>
          </w:p>
        </w:tc>
        <w:tc>
          <w:tcPr>
            <w:tcW w:w="491" w:type="pct"/>
            <w:hideMark/>
          </w:tcPr>
          <w:p w14:paraId="18CF9ED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 xml:space="preserve">500 mL or greater </w:t>
            </w:r>
          </w:p>
        </w:tc>
        <w:tc>
          <w:tcPr>
            <w:tcW w:w="712" w:type="pct"/>
            <w:hideMark/>
          </w:tcPr>
          <w:p w14:paraId="700CEA5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sodium thiosulfate</w:t>
            </w:r>
          </w:p>
        </w:tc>
        <w:tc>
          <w:tcPr>
            <w:tcW w:w="475" w:type="pct"/>
            <w:hideMark/>
          </w:tcPr>
          <w:p w14:paraId="3A869C04"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Adverse samples must be sent and received by MECP-LaSB for confirmatory testing within 7 days</w:t>
            </w:r>
            <w:r>
              <w:rPr>
                <w:rFonts w:ascii="Arial" w:hAnsi="Arial" w:cs="Arial"/>
                <w:sz w:val="16"/>
                <w:szCs w:val="16"/>
              </w:rPr>
              <w:t xml:space="preserve"> of sample collection</w:t>
            </w:r>
            <w:r w:rsidRPr="00CA362D">
              <w:rPr>
                <w:rFonts w:ascii="Arial" w:hAnsi="Arial" w:cs="Arial"/>
                <w:sz w:val="16"/>
                <w:szCs w:val="16"/>
              </w:rPr>
              <w:t xml:space="preserve">. </w:t>
            </w:r>
          </w:p>
        </w:tc>
        <w:tc>
          <w:tcPr>
            <w:tcW w:w="793" w:type="pct"/>
            <w:hideMark/>
          </w:tcPr>
          <w:p w14:paraId="591C16E6" w14:textId="77777777" w:rsidR="00E72920" w:rsidRPr="00CA362D" w:rsidRDefault="00E72920" w:rsidP="00760073">
            <w:pPr>
              <w:pStyle w:val="BodyText"/>
              <w:rPr>
                <w:rFonts w:ascii="Arial" w:hAnsi="Arial" w:cs="Arial"/>
                <w:sz w:val="16"/>
                <w:szCs w:val="16"/>
              </w:rPr>
            </w:pPr>
            <w:proofErr w:type="gramStart"/>
            <w:r w:rsidRPr="00CA362D">
              <w:rPr>
                <w:rFonts w:ascii="Arial" w:hAnsi="Arial" w:cs="Arial"/>
                <w:sz w:val="16"/>
                <w:szCs w:val="16"/>
              </w:rPr>
              <w:t>transported</w:t>
            </w:r>
            <w:proofErr w:type="gramEnd"/>
            <w:r w:rsidRPr="00CA362D">
              <w:rPr>
                <w:rFonts w:ascii="Arial" w:hAnsi="Arial" w:cs="Arial"/>
                <w:sz w:val="16"/>
                <w:szCs w:val="16"/>
              </w:rPr>
              <w:t xml:space="preserve"> &lt;10C; </w:t>
            </w:r>
            <w:r>
              <w:rPr>
                <w:rFonts w:ascii="Arial" w:hAnsi="Arial" w:cs="Arial"/>
                <w:sz w:val="16"/>
                <w:szCs w:val="16"/>
              </w:rPr>
              <w:t>stored cool</w:t>
            </w:r>
            <w:r w:rsidRPr="00CA362D">
              <w:rPr>
                <w:rFonts w:ascii="Arial" w:hAnsi="Arial" w:cs="Arial"/>
                <w:sz w:val="16"/>
                <w:szCs w:val="16"/>
              </w:rPr>
              <w:t>, preferably in the dark.</w:t>
            </w:r>
          </w:p>
        </w:tc>
        <w:tc>
          <w:tcPr>
            <w:tcW w:w="387" w:type="pct"/>
            <w:hideMark/>
          </w:tcPr>
          <w:p w14:paraId="25A76068" w14:textId="5DA29C12" w:rsidR="00E72920" w:rsidRPr="00CA362D" w:rsidRDefault="00E72920" w:rsidP="00760073">
            <w:pPr>
              <w:pStyle w:val="BodyText"/>
              <w:rPr>
                <w:rFonts w:ascii="Arial" w:hAnsi="Arial" w:cs="Arial"/>
                <w:sz w:val="16"/>
                <w:szCs w:val="16"/>
              </w:rPr>
            </w:pPr>
            <w:r w:rsidRPr="00CA362D">
              <w:rPr>
                <w:rFonts w:ascii="Arial" w:hAnsi="Arial" w:cs="Arial"/>
                <w:sz w:val="16"/>
                <w:szCs w:val="16"/>
              </w:rPr>
              <w:t>E3469, licence condition</w:t>
            </w:r>
          </w:p>
        </w:tc>
      </w:tr>
      <w:tr w:rsidR="00E72920" w:rsidRPr="00CA362D" w14:paraId="25F160EA" w14:textId="77777777" w:rsidTr="00760073">
        <w:trPr>
          <w:trHeight w:val="630"/>
        </w:trPr>
        <w:tc>
          <w:tcPr>
            <w:tcW w:w="1655" w:type="pct"/>
            <w:hideMark/>
          </w:tcPr>
          <w:p w14:paraId="699A595A" w14:textId="77777777" w:rsidR="00E72920" w:rsidRPr="00CA362D" w:rsidRDefault="00E72920" w:rsidP="00760073">
            <w:pPr>
              <w:pStyle w:val="BodyText"/>
              <w:rPr>
                <w:rFonts w:ascii="Arial" w:hAnsi="Arial" w:cs="Arial"/>
                <w:sz w:val="16"/>
                <w:szCs w:val="16"/>
              </w:rPr>
            </w:pPr>
            <w:proofErr w:type="spellStart"/>
            <w:r w:rsidRPr="00CA362D">
              <w:rPr>
                <w:rFonts w:ascii="Arial" w:hAnsi="Arial" w:cs="Arial"/>
                <w:sz w:val="16"/>
                <w:szCs w:val="16"/>
              </w:rPr>
              <w:lastRenderedPageBreak/>
              <w:t>Haloacetic</w:t>
            </w:r>
            <w:proofErr w:type="spellEnd"/>
            <w:r w:rsidRPr="00CA362D">
              <w:rPr>
                <w:rFonts w:ascii="Arial" w:hAnsi="Arial" w:cs="Arial"/>
                <w:sz w:val="16"/>
                <w:szCs w:val="16"/>
              </w:rPr>
              <w:t xml:space="preserve"> Acids</w:t>
            </w:r>
          </w:p>
        </w:tc>
        <w:tc>
          <w:tcPr>
            <w:tcW w:w="487" w:type="pct"/>
            <w:hideMark/>
          </w:tcPr>
          <w:p w14:paraId="6162CE99"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glass vial with Teflon-lined caps</w:t>
            </w:r>
          </w:p>
        </w:tc>
        <w:tc>
          <w:tcPr>
            <w:tcW w:w="491" w:type="pct"/>
            <w:hideMark/>
          </w:tcPr>
          <w:p w14:paraId="269CBBEB"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40</w:t>
            </w:r>
            <w:r>
              <w:rPr>
                <w:rFonts w:ascii="Arial" w:hAnsi="Arial" w:cs="Arial"/>
                <w:sz w:val="16"/>
                <w:szCs w:val="16"/>
              </w:rPr>
              <w:t xml:space="preserve"> </w:t>
            </w:r>
            <w:r w:rsidRPr="00CA362D">
              <w:rPr>
                <w:rFonts w:ascii="Arial" w:hAnsi="Arial" w:cs="Arial"/>
                <w:sz w:val="16"/>
                <w:szCs w:val="16"/>
              </w:rPr>
              <w:t xml:space="preserve">mL </w:t>
            </w:r>
          </w:p>
        </w:tc>
        <w:tc>
          <w:tcPr>
            <w:tcW w:w="712" w:type="pct"/>
            <w:hideMark/>
          </w:tcPr>
          <w:p w14:paraId="65E1F545"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ammonium chloride</w:t>
            </w:r>
          </w:p>
        </w:tc>
        <w:tc>
          <w:tcPr>
            <w:tcW w:w="475" w:type="pct"/>
            <w:hideMark/>
          </w:tcPr>
          <w:p w14:paraId="288B3C2C"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14 days</w:t>
            </w:r>
          </w:p>
        </w:tc>
        <w:tc>
          <w:tcPr>
            <w:tcW w:w="793" w:type="pct"/>
            <w:hideMark/>
          </w:tcPr>
          <w:p w14:paraId="0090313D" w14:textId="77777777" w:rsidR="00E72920" w:rsidRPr="00CA362D" w:rsidRDefault="00E72920" w:rsidP="00760073">
            <w:pPr>
              <w:pStyle w:val="BodyText"/>
              <w:rPr>
                <w:rFonts w:ascii="Arial" w:hAnsi="Arial" w:cs="Arial"/>
                <w:sz w:val="16"/>
                <w:szCs w:val="16"/>
              </w:rPr>
            </w:pPr>
            <w:r>
              <w:rPr>
                <w:rFonts w:ascii="Arial" w:hAnsi="Arial" w:cs="Arial"/>
                <w:sz w:val="16"/>
                <w:szCs w:val="16"/>
              </w:rPr>
              <w:t>Cool</w:t>
            </w:r>
          </w:p>
        </w:tc>
        <w:tc>
          <w:tcPr>
            <w:tcW w:w="387" w:type="pct"/>
            <w:hideMark/>
          </w:tcPr>
          <w:p w14:paraId="36BDAF0D" w14:textId="77777777" w:rsidR="00E72920" w:rsidRPr="00CA362D" w:rsidRDefault="00E72920" w:rsidP="00760073">
            <w:pPr>
              <w:pStyle w:val="BodyText"/>
              <w:rPr>
                <w:rFonts w:ascii="Arial" w:hAnsi="Arial" w:cs="Arial"/>
                <w:sz w:val="16"/>
                <w:szCs w:val="16"/>
              </w:rPr>
            </w:pPr>
            <w:r w:rsidRPr="00CA362D">
              <w:rPr>
                <w:rFonts w:ascii="Arial" w:hAnsi="Arial" w:cs="Arial"/>
                <w:sz w:val="16"/>
                <w:szCs w:val="16"/>
              </w:rPr>
              <w:t>E3478</w:t>
            </w:r>
            <w:r>
              <w:rPr>
                <w:rFonts w:ascii="Arial" w:hAnsi="Arial" w:cs="Arial"/>
                <w:sz w:val="16"/>
                <w:szCs w:val="16"/>
              </w:rPr>
              <w:t>, AWWA 6251</w:t>
            </w:r>
          </w:p>
        </w:tc>
      </w:tr>
    </w:tbl>
    <w:p w14:paraId="381FB21F" w14:textId="77777777" w:rsidR="00E72920" w:rsidRDefault="00E72920" w:rsidP="00E72920">
      <w:pPr>
        <w:pStyle w:val="BodyText"/>
        <w:rPr>
          <w:rFonts w:ascii="Arial" w:hAnsi="Arial" w:cs="Arial"/>
          <w:sz w:val="24"/>
          <w:szCs w:val="24"/>
          <w:lang w:val="en-US"/>
        </w:rPr>
      </w:pPr>
    </w:p>
    <w:p w14:paraId="3301232F" w14:textId="77777777" w:rsidR="00E72920" w:rsidRDefault="00E72920" w:rsidP="00E72920">
      <w:pPr>
        <w:pStyle w:val="BodyText"/>
        <w:rPr>
          <w:rFonts w:ascii="Arial" w:hAnsi="Arial" w:cs="Arial"/>
          <w:sz w:val="24"/>
          <w:szCs w:val="24"/>
          <w:lang w:val="en-US"/>
        </w:rPr>
      </w:pPr>
    </w:p>
    <w:p w14:paraId="4DAF8655" w14:textId="77777777" w:rsidR="00E72920" w:rsidRDefault="00E72920" w:rsidP="00E72920">
      <w:pPr>
        <w:pStyle w:val="BodyText"/>
        <w:rPr>
          <w:rFonts w:ascii="Arial" w:hAnsi="Arial" w:cs="Arial"/>
          <w:sz w:val="24"/>
          <w:szCs w:val="24"/>
          <w:lang w:val="en-US"/>
        </w:rPr>
      </w:pPr>
    </w:p>
    <w:p w14:paraId="61C156EC" w14:textId="77777777" w:rsidR="00E72920" w:rsidRDefault="00E72920" w:rsidP="00E72920">
      <w:pPr>
        <w:pStyle w:val="BodyText"/>
        <w:rPr>
          <w:rFonts w:ascii="Arial" w:hAnsi="Arial" w:cs="Arial"/>
          <w:sz w:val="24"/>
          <w:szCs w:val="24"/>
          <w:lang w:val="en-US"/>
        </w:rPr>
      </w:pPr>
    </w:p>
    <w:p w14:paraId="51309917" w14:textId="77777777" w:rsidR="00E72920" w:rsidRDefault="00E72920" w:rsidP="00E72920">
      <w:pPr>
        <w:pStyle w:val="BodyText"/>
        <w:rPr>
          <w:rFonts w:ascii="Arial" w:hAnsi="Arial" w:cs="Arial"/>
          <w:sz w:val="24"/>
          <w:szCs w:val="24"/>
          <w:lang w:val="en-US"/>
        </w:rPr>
      </w:pPr>
    </w:p>
    <w:p w14:paraId="506DDCC6" w14:textId="77777777" w:rsidR="00E72920" w:rsidRPr="00021957" w:rsidRDefault="00E72920" w:rsidP="00E72920">
      <w:pPr>
        <w:pStyle w:val="BodyText"/>
        <w:rPr>
          <w:rFonts w:ascii="Arial" w:hAnsi="Arial" w:cs="Arial"/>
          <w:sz w:val="24"/>
          <w:szCs w:val="24"/>
          <w:lang w:val="en-US"/>
        </w:rPr>
      </w:pPr>
      <w:r>
        <w:rPr>
          <w:rFonts w:ascii="Arial" w:hAnsi="Arial" w:cs="Arial"/>
          <w:sz w:val="24"/>
          <w:szCs w:val="24"/>
          <w:lang w:val="en-US"/>
        </w:rPr>
        <w:t xml:space="preserve">For the purpose of this appendix, </w:t>
      </w:r>
      <w:r w:rsidRPr="00A22F95">
        <w:rPr>
          <w:rFonts w:ascii="Arial" w:hAnsi="Arial" w:cs="Arial"/>
          <w:sz w:val="24"/>
          <w:szCs w:val="24"/>
          <w:lang w:val="en-US"/>
        </w:rPr>
        <w:t xml:space="preserve">Cool = storage at </w:t>
      </w:r>
      <w:r>
        <w:rPr>
          <w:rFonts w:ascii="Arial" w:hAnsi="Arial" w:cs="Arial"/>
          <w:sz w:val="24"/>
          <w:szCs w:val="24"/>
          <w:lang w:val="en-US"/>
        </w:rPr>
        <w:t xml:space="preserve">any temperature range between </w:t>
      </w:r>
      <w:r w:rsidRPr="00A22F95">
        <w:rPr>
          <w:rFonts w:ascii="Arial" w:hAnsi="Arial" w:cs="Arial"/>
          <w:sz w:val="24"/>
          <w:szCs w:val="24"/>
          <w:lang w:val="en-US"/>
        </w:rPr>
        <w:t xml:space="preserve"> &gt;</w:t>
      </w:r>
      <w:r>
        <w:rPr>
          <w:rFonts w:ascii="Arial" w:hAnsi="Arial" w:cs="Arial"/>
          <w:sz w:val="24"/>
          <w:szCs w:val="24"/>
          <w:lang w:val="en-US"/>
        </w:rPr>
        <w:t xml:space="preserve"> 0</w:t>
      </w:r>
      <w:r w:rsidRPr="00A22F95">
        <w:rPr>
          <w:rFonts w:ascii="Arial" w:hAnsi="Arial" w:cs="Arial"/>
          <w:sz w:val="24"/>
          <w:szCs w:val="24"/>
          <w:lang w:val="en-US"/>
        </w:rPr>
        <w:t>°C</w:t>
      </w:r>
      <w:r>
        <w:rPr>
          <w:rFonts w:ascii="Arial" w:hAnsi="Arial" w:cs="Arial"/>
          <w:sz w:val="24"/>
          <w:szCs w:val="24"/>
          <w:lang w:val="en-US"/>
        </w:rPr>
        <w:t xml:space="preserve"> </w:t>
      </w:r>
      <w:r w:rsidRPr="00A22F95">
        <w:rPr>
          <w:rFonts w:ascii="Arial" w:hAnsi="Arial" w:cs="Arial"/>
          <w:sz w:val="24"/>
          <w:szCs w:val="24"/>
          <w:lang w:val="en-US"/>
        </w:rPr>
        <w:t>(above freezing point of water)</w:t>
      </w:r>
      <w:r>
        <w:rPr>
          <w:rFonts w:ascii="Arial" w:hAnsi="Arial" w:cs="Arial"/>
          <w:sz w:val="24"/>
          <w:szCs w:val="24"/>
          <w:lang w:val="en-US"/>
        </w:rPr>
        <w:t xml:space="preserve"> and </w:t>
      </w:r>
      <w:r w:rsidRPr="00A22F95">
        <w:rPr>
          <w:rFonts w:ascii="Arial" w:hAnsi="Arial" w:cs="Arial"/>
          <w:sz w:val="24"/>
          <w:szCs w:val="24"/>
          <w:lang w:val="en-US"/>
        </w:rPr>
        <w:t xml:space="preserve">≤ </w:t>
      </w:r>
      <w:r>
        <w:rPr>
          <w:rFonts w:ascii="Arial" w:hAnsi="Arial" w:cs="Arial"/>
          <w:sz w:val="24"/>
          <w:szCs w:val="24"/>
          <w:lang w:val="en-US"/>
        </w:rPr>
        <w:t>8</w:t>
      </w:r>
      <w:r w:rsidRPr="00A22F95">
        <w:rPr>
          <w:rFonts w:ascii="Arial" w:hAnsi="Arial" w:cs="Arial"/>
          <w:sz w:val="24"/>
          <w:szCs w:val="24"/>
          <w:lang w:val="en-US"/>
        </w:rPr>
        <w:t>°C</w:t>
      </w:r>
      <w:r>
        <w:rPr>
          <w:rFonts w:ascii="Arial" w:hAnsi="Arial" w:cs="Arial"/>
          <w:sz w:val="24"/>
          <w:szCs w:val="24"/>
          <w:lang w:val="en-US"/>
        </w:rPr>
        <w:t xml:space="preserve">. For example, </w:t>
      </w:r>
      <w:r w:rsidRPr="00A22F95">
        <w:rPr>
          <w:rFonts w:ascii="Arial" w:hAnsi="Arial" w:cs="Arial"/>
          <w:sz w:val="24"/>
          <w:szCs w:val="24"/>
          <w:lang w:val="en-US"/>
        </w:rPr>
        <w:t>5 ± 3°C</w:t>
      </w:r>
      <w:r>
        <w:rPr>
          <w:rFonts w:ascii="Arial" w:hAnsi="Arial" w:cs="Arial"/>
          <w:sz w:val="24"/>
          <w:szCs w:val="24"/>
          <w:lang w:val="en-US"/>
        </w:rPr>
        <w:t>;</w:t>
      </w:r>
      <w:r w:rsidRPr="00A22F95">
        <w:rPr>
          <w:rFonts w:ascii="Arial" w:hAnsi="Arial" w:cs="Arial"/>
          <w:sz w:val="24"/>
          <w:szCs w:val="24"/>
          <w:lang w:val="en-US"/>
        </w:rPr>
        <w:t xml:space="preserve"> 4 ± 3 °C</w:t>
      </w:r>
      <w:r>
        <w:rPr>
          <w:rFonts w:ascii="Arial" w:hAnsi="Arial" w:cs="Arial"/>
          <w:sz w:val="24"/>
          <w:szCs w:val="24"/>
          <w:lang w:val="en-US"/>
        </w:rPr>
        <w:t>;</w:t>
      </w:r>
      <w:r w:rsidRPr="00A22F95">
        <w:rPr>
          <w:rFonts w:ascii="Arial" w:hAnsi="Arial" w:cs="Arial"/>
          <w:sz w:val="24"/>
          <w:szCs w:val="24"/>
          <w:lang w:val="en-US"/>
        </w:rPr>
        <w:t xml:space="preserve"> </w:t>
      </w:r>
      <w:proofErr w:type="gramStart"/>
      <w:r w:rsidRPr="00A22F95">
        <w:rPr>
          <w:rFonts w:ascii="Arial" w:hAnsi="Arial" w:cs="Arial"/>
          <w:sz w:val="24"/>
          <w:szCs w:val="24"/>
          <w:lang w:val="en-US"/>
        </w:rPr>
        <w:t>or</w:t>
      </w:r>
      <w:r>
        <w:rPr>
          <w:rFonts w:ascii="Arial" w:hAnsi="Arial" w:cs="Arial"/>
          <w:sz w:val="24"/>
          <w:szCs w:val="24"/>
          <w:lang w:val="en-US"/>
        </w:rPr>
        <w:t xml:space="preserve"> </w:t>
      </w:r>
      <w:r w:rsidRPr="00A22F95">
        <w:rPr>
          <w:rFonts w:ascii="Arial" w:hAnsi="Arial" w:cs="Arial"/>
          <w:sz w:val="24"/>
          <w:szCs w:val="24"/>
          <w:lang w:val="en-US"/>
        </w:rPr>
        <w:t xml:space="preserve"> &gt;</w:t>
      </w:r>
      <w:proofErr w:type="gramEnd"/>
      <w:r>
        <w:rPr>
          <w:rFonts w:ascii="Arial" w:hAnsi="Arial" w:cs="Arial"/>
          <w:sz w:val="24"/>
          <w:szCs w:val="24"/>
          <w:lang w:val="en-US"/>
        </w:rPr>
        <w:t xml:space="preserve"> 0</w:t>
      </w:r>
      <w:r w:rsidRPr="00A22F95">
        <w:rPr>
          <w:rFonts w:ascii="Arial" w:hAnsi="Arial" w:cs="Arial"/>
          <w:sz w:val="24"/>
          <w:szCs w:val="24"/>
          <w:lang w:val="en-US"/>
        </w:rPr>
        <w:t>°C</w:t>
      </w:r>
      <w:r>
        <w:rPr>
          <w:rFonts w:ascii="Arial" w:hAnsi="Arial" w:cs="Arial"/>
          <w:sz w:val="24"/>
          <w:szCs w:val="24"/>
          <w:lang w:val="en-US"/>
        </w:rPr>
        <w:t xml:space="preserve"> </w:t>
      </w:r>
      <w:r w:rsidRPr="00A22F95">
        <w:rPr>
          <w:rFonts w:ascii="Arial" w:hAnsi="Arial" w:cs="Arial"/>
          <w:sz w:val="24"/>
          <w:szCs w:val="24"/>
          <w:lang w:val="en-US"/>
        </w:rPr>
        <w:t>(above freezing point of water)</w:t>
      </w:r>
      <w:r>
        <w:rPr>
          <w:rFonts w:ascii="Arial" w:hAnsi="Arial" w:cs="Arial"/>
          <w:sz w:val="24"/>
          <w:szCs w:val="24"/>
          <w:lang w:val="en-US"/>
        </w:rPr>
        <w:t xml:space="preserve"> to  </w:t>
      </w:r>
      <w:r w:rsidRPr="00A22F95">
        <w:rPr>
          <w:rFonts w:ascii="Arial" w:hAnsi="Arial" w:cs="Arial"/>
          <w:sz w:val="24"/>
          <w:szCs w:val="24"/>
          <w:lang w:val="en-US"/>
        </w:rPr>
        <w:t>≤ 6°C</w:t>
      </w:r>
      <w:r>
        <w:rPr>
          <w:rFonts w:ascii="Arial" w:hAnsi="Arial" w:cs="Arial"/>
          <w:sz w:val="24"/>
          <w:szCs w:val="24"/>
          <w:lang w:val="en-US"/>
        </w:rPr>
        <w:t>,</w:t>
      </w:r>
      <w:r w:rsidRPr="00A22F95">
        <w:rPr>
          <w:rFonts w:ascii="Arial" w:hAnsi="Arial" w:cs="Arial"/>
          <w:sz w:val="24"/>
          <w:szCs w:val="24"/>
          <w:lang w:val="en-US"/>
        </w:rPr>
        <w:t xml:space="preserve"> </w:t>
      </w:r>
      <w:r>
        <w:rPr>
          <w:rFonts w:ascii="Arial" w:hAnsi="Arial" w:cs="Arial"/>
          <w:sz w:val="24"/>
          <w:szCs w:val="24"/>
          <w:lang w:val="en-US"/>
        </w:rPr>
        <w:t>would all be acceptable temperature ranges.</w:t>
      </w:r>
    </w:p>
    <w:p w14:paraId="730996AD" w14:textId="77777777" w:rsidR="00760073" w:rsidRPr="00F85186" w:rsidRDefault="00760073" w:rsidP="00F61F85"/>
    <w:sectPr w:rsidR="00760073" w:rsidRPr="00F85186">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6" w:author="Sandra Edelsward" w:date="2024-01-23T09:41:00Z" w:initials="SE">
    <w:p w14:paraId="263BFF36" w14:textId="1C7CB998" w:rsidR="00C1679F" w:rsidRDefault="00C1679F">
      <w:pPr>
        <w:pStyle w:val="CommentText"/>
      </w:pPr>
      <w:r>
        <w:rPr>
          <w:rStyle w:val="CommentReference"/>
        </w:rPr>
        <w:annotationRef/>
      </w:r>
      <w:r>
        <w:t>What does this asterisk link 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3BFF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8D795" w14:textId="77777777" w:rsidR="00337094" w:rsidRDefault="00337094" w:rsidP="00F72078">
      <w:r>
        <w:separator/>
      </w:r>
    </w:p>
  </w:endnote>
  <w:endnote w:type="continuationSeparator" w:id="0">
    <w:p w14:paraId="19877486" w14:textId="77777777" w:rsidR="00337094" w:rsidRDefault="00337094"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1359C" w14:textId="77777777" w:rsidR="00C1679F" w:rsidRPr="00E17BC6" w:rsidRDefault="00C1679F" w:rsidP="0076007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657BC" w14:textId="77777777" w:rsidR="00C1679F" w:rsidRDefault="00C1679F" w:rsidP="00760073">
    <w:pPr>
      <w:pStyle w:val="Footer"/>
      <w:pBdr>
        <w:top w:val="single" w:sz="4" w:space="1" w:color="auto"/>
      </w:pBdr>
    </w:pPr>
  </w:p>
  <w:p w14:paraId="28506D23" w14:textId="77777777" w:rsidR="00C1679F" w:rsidRDefault="00C1679F" w:rsidP="00760073">
    <w:pPr>
      <w:pStyle w:val="Footer"/>
      <w:pBdr>
        <w:top w:val="single" w:sz="4" w:space="1" w:color="auto"/>
      </w:pBdr>
    </w:pPr>
    <w:r>
      <w:t>Version 3.0</w:t>
    </w:r>
  </w:p>
  <w:p w14:paraId="3077A724" w14:textId="77777777" w:rsidR="00C1679F" w:rsidRPr="009269B5" w:rsidRDefault="00C1679F" w:rsidP="00760073">
    <w:pPr>
      <w:pStyle w:val="Footer"/>
      <w:pBdr>
        <w:top w:val="single" w:sz="4" w:space="1" w:color="auto"/>
      </w:pBdr>
    </w:pPr>
    <w:r>
      <w:t xml:space="preserve">Draft: </w:t>
    </w:r>
    <w:proofErr w:type="spellStart"/>
    <w:r>
      <w:t>xxxx</w:t>
    </w:r>
    <w:proofErr w:type="spellEnd"/>
    <w:r>
      <w:t>, 2020</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C4DD" w14:textId="77777777" w:rsidR="00C1679F" w:rsidRDefault="00C1679F" w:rsidP="00760073">
    <w:pPr>
      <w:pStyle w:val="Footer"/>
      <w:pBdr>
        <w:top w:val="single" w:sz="4" w:space="1" w:color="auto"/>
      </w:pBdr>
    </w:pPr>
  </w:p>
  <w:p w14:paraId="3F4613B3" w14:textId="77777777" w:rsidR="00C1679F" w:rsidRPr="00017AAD" w:rsidRDefault="00C1679F" w:rsidP="00760073">
    <w:pPr>
      <w:pStyle w:val="Footer"/>
      <w:rPr>
        <w:rFonts w:cs="Arial"/>
      </w:rPr>
    </w:pPr>
    <w:r>
      <w:tab/>
    </w:r>
    <w:r w:rsidRPr="00017AAD">
      <w:rPr>
        <w:rFonts w:cs="Arial"/>
      </w:rPr>
      <w:t>Version 3.0</w:t>
    </w:r>
  </w:p>
  <w:p w14:paraId="7E6E8374" w14:textId="77777777" w:rsidR="00C1679F" w:rsidRPr="00017AAD" w:rsidRDefault="00C1679F" w:rsidP="00760073">
    <w:pPr>
      <w:pStyle w:val="Footer"/>
      <w:rPr>
        <w:rFonts w:cs="Arial"/>
      </w:rPr>
    </w:pPr>
    <w:r w:rsidRPr="00017AAD">
      <w:rPr>
        <w:rFonts w:cs="Arial"/>
      </w:rPr>
      <w:tab/>
      <w:t xml:space="preserve">Draft: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D5F1C" w14:textId="77777777" w:rsidR="00C1679F" w:rsidRDefault="00C1679F" w:rsidP="00760073">
    <w:pPr>
      <w:pStyle w:val="Footer"/>
      <w:pBdr>
        <w:top w:val="single" w:sz="4" w:space="1" w:color="auto"/>
      </w:pBdr>
    </w:pPr>
    <w:r w:rsidRPr="00017AAD">
      <w:t xml:space="preserve">Page </w:t>
    </w:r>
    <w:r w:rsidRPr="00017AAD">
      <w:fldChar w:fldCharType="begin"/>
    </w:r>
    <w:r w:rsidRPr="00017AAD">
      <w:instrText xml:space="preserve"> PAGE  \* Arabic  \* MERGEFORMAT </w:instrText>
    </w:r>
    <w:r w:rsidRPr="00017AAD">
      <w:fldChar w:fldCharType="separate"/>
    </w:r>
    <w:r>
      <w:rPr>
        <w:noProof/>
      </w:rPr>
      <w:t>20</w:t>
    </w:r>
    <w:r w:rsidRPr="00017AAD">
      <w:fldChar w:fldCharType="end"/>
    </w:r>
    <w:r w:rsidRPr="00017AAD">
      <w:t xml:space="preserve"> of </w:t>
    </w:r>
    <w:r>
      <w:t>48</w:t>
    </w:r>
    <w:r>
      <w:tab/>
      <w:t>Version 3.0</w:t>
    </w:r>
  </w:p>
  <w:p w14:paraId="56469EAB" w14:textId="77777777" w:rsidR="00C1679F" w:rsidRPr="00017AAD" w:rsidRDefault="00C1679F" w:rsidP="00760073">
    <w:pPr>
      <w:pStyle w:val="Footer"/>
    </w:pPr>
    <w:r>
      <w:tab/>
      <w:t>Draft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8060" w14:textId="4CC8F6B6" w:rsidR="00C1679F" w:rsidRDefault="00C1679F" w:rsidP="00760073">
    <w:pPr>
      <w:pStyle w:val="Footer"/>
      <w:pBdr>
        <w:top w:val="single" w:sz="4" w:space="1" w:color="auto"/>
      </w:pBdr>
    </w:pPr>
    <w:r>
      <w:t>Version 3.0</w:t>
    </w:r>
    <w:r>
      <w:tab/>
    </w:r>
  </w:p>
  <w:p w14:paraId="5A0ED92F" w14:textId="77777777" w:rsidR="00C1679F" w:rsidRPr="00017AAD" w:rsidRDefault="00C1679F" w:rsidP="00760073">
    <w:pPr>
      <w:pStyle w:val="Footer"/>
      <w:pBdr>
        <w:top w:val="single" w:sz="4" w:space="1" w:color="auto"/>
      </w:pBdr>
    </w:pPr>
    <w:r>
      <w:t>Draft:</w:t>
    </w:r>
  </w:p>
  <w:p w14:paraId="06AED916" w14:textId="77777777" w:rsidR="00C1679F" w:rsidRPr="001E785C" w:rsidRDefault="00C1679F">
    <w:pPr>
      <w:pStyle w:val="Footer"/>
      <w:jc w:val="center"/>
      <w:rPr>
        <w:rFonts w:ascii="Verdana" w:hAnsi="Verda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8BADB" w14:textId="77777777" w:rsidR="00C1679F" w:rsidRDefault="00C167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7274" w14:textId="77777777" w:rsidR="00C1679F" w:rsidRDefault="00C1679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247C9" w14:textId="77777777" w:rsidR="00C1679F" w:rsidRDefault="00C16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D3B01" w14:textId="77777777" w:rsidR="00337094" w:rsidRDefault="00337094" w:rsidP="00F72078">
      <w:r>
        <w:separator/>
      </w:r>
    </w:p>
  </w:footnote>
  <w:footnote w:type="continuationSeparator" w:id="0">
    <w:p w14:paraId="73E98E15" w14:textId="77777777" w:rsidR="00337094" w:rsidRDefault="00337094" w:rsidP="00F7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7478" w14:textId="77777777" w:rsidR="00C1679F" w:rsidRPr="00C07409" w:rsidRDefault="00C1679F" w:rsidP="00760073">
    <w:pPr>
      <w:pStyle w:val="Header"/>
      <w:pBdr>
        <w:bottom w:val="single" w:sz="4" w:space="1" w:color="auto"/>
      </w:pBdr>
      <w:jc w:val="right"/>
      <w:rPr>
        <w:lang w:val="en-CA"/>
      </w:rPr>
    </w:pPr>
    <w:r>
      <w:t>Protocol of Accepted Drinking Testing Water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0BCD1" w14:textId="77777777" w:rsidR="00C1679F" w:rsidRDefault="00C1679F" w:rsidP="00760073">
    <w:pPr>
      <w:pStyle w:val="Header"/>
    </w:pPr>
    <w:r>
      <w:t>Protocol of Accepted Drinking Water Testing Methods</w:t>
    </w:r>
  </w:p>
  <w:p w14:paraId="46B85D04" w14:textId="77777777" w:rsidR="00C1679F" w:rsidRPr="00392868" w:rsidRDefault="00C1679F" w:rsidP="00760073">
    <w:pPr>
      <w:pStyle w:val="Header"/>
      <w:pBdr>
        <w:bottom w:val="single" w:sz="4" w:space="1" w:color="auto"/>
      </w:pBd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9ECB" w14:textId="77777777" w:rsidR="00C1679F" w:rsidRDefault="00C1679F" w:rsidP="00760073">
    <w:pPr>
      <w:pStyle w:val="Header"/>
      <w:pBdr>
        <w:bottom w:val="single" w:sz="4" w:space="1" w:color="auto"/>
      </w:pBdr>
      <w:jc w:val="right"/>
    </w:pPr>
    <w:r>
      <w:t>Protocol of Accepted Drinking Water Testing Methods</w:t>
    </w:r>
  </w:p>
  <w:p w14:paraId="2278DA0B" w14:textId="77777777" w:rsidR="00C1679F" w:rsidRPr="00C07409" w:rsidRDefault="00C1679F" w:rsidP="00760073">
    <w:pPr>
      <w:pStyle w:val="Header"/>
      <w:pBdr>
        <w:bottom w:val="single" w:sz="4" w:space="1" w:color="auto"/>
      </w:pBdr>
      <w:jc w:val="right"/>
      <w:rPr>
        <w:lang w:val="en-C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6F634" w14:textId="77777777" w:rsidR="00C1679F" w:rsidRDefault="00C1679F" w:rsidP="00760073">
    <w:pPr>
      <w:pStyle w:val="Header"/>
      <w:jc w:val="right"/>
      <w:rPr>
        <w:lang w:val="en-CA"/>
      </w:rPr>
    </w:pPr>
    <w:r>
      <w:rPr>
        <w:lang w:val="en-CA"/>
      </w:rPr>
      <w:t>Protocol of Accepted Drinking Water Testing Methods</w:t>
    </w:r>
  </w:p>
  <w:p w14:paraId="278FD27A" w14:textId="77777777" w:rsidR="00C1679F" w:rsidRPr="00C07409" w:rsidRDefault="00C1679F" w:rsidP="00760073">
    <w:pPr>
      <w:pStyle w:val="Header"/>
      <w:pBdr>
        <w:bottom w:val="single" w:sz="4" w:space="1" w:color="auto"/>
      </w:pBdr>
      <w:jc w:val="right"/>
      <w:rPr>
        <w:lang w:val="en-C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066A" w14:textId="77777777" w:rsidR="00C1679F" w:rsidRDefault="00C167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B4F31" w14:textId="77777777" w:rsidR="00C1679F" w:rsidRDefault="00C1679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47BD9" w14:textId="77777777" w:rsidR="00C1679F" w:rsidRDefault="00C167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CA40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1_"/>
      <w:lvlJc w:val="left"/>
      <w:pPr>
        <w:tabs>
          <w:tab w:val="num" w:pos="1440"/>
        </w:tabs>
        <w:ind w:left="144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060E52"/>
    <w:multiLevelType w:val="hybridMultilevel"/>
    <w:tmpl w:val="48D6BCD4"/>
    <w:lvl w:ilvl="0" w:tplc="FED862C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88057DD"/>
    <w:multiLevelType w:val="hybridMultilevel"/>
    <w:tmpl w:val="6A3A9DC4"/>
    <w:lvl w:ilvl="0" w:tplc="4B685402">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 w15:restartNumberingAfterBreak="0">
    <w:nsid w:val="09971E74"/>
    <w:multiLevelType w:val="hybridMultilevel"/>
    <w:tmpl w:val="13C25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8B4E03"/>
    <w:multiLevelType w:val="multilevel"/>
    <w:tmpl w:val="CD827D0C"/>
    <w:lvl w:ilvl="0">
      <w:start w:val="2"/>
      <w:numFmt w:val="decimal"/>
      <w:lvlText w:val="%1."/>
      <w:lvlJc w:val="left"/>
      <w:pPr>
        <w:tabs>
          <w:tab w:val="num" w:pos="360"/>
        </w:tabs>
        <w:ind w:left="360" w:hanging="360"/>
      </w:pPr>
    </w:lvl>
    <w:lvl w:ilvl="1">
      <w:start w:val="1"/>
      <w:numFmt w:val="decimal"/>
      <w:lvlText w:val="%1.%2."/>
      <w:lvlJc w:val="left"/>
      <w:pPr>
        <w:tabs>
          <w:tab w:val="num" w:pos="715"/>
        </w:tabs>
        <w:ind w:left="715" w:hanging="432"/>
      </w:pPr>
      <w:rPr>
        <w:rFonts w:ascii="Verdana" w:hAnsi="Verdana" w:cs="Times New Roman"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49019F2"/>
    <w:multiLevelType w:val="multilevel"/>
    <w:tmpl w:val="2234A044"/>
    <w:lvl w:ilvl="0">
      <w:start w:val="1"/>
      <w:numFmt w:val="decimal"/>
      <w:pStyle w:val="Heading"/>
      <w:lvlText w:val="%1."/>
      <w:lvlJc w:val="left"/>
      <w:pPr>
        <w:tabs>
          <w:tab w:val="num" w:pos="720"/>
        </w:tabs>
        <w:ind w:left="720" w:hanging="720"/>
      </w:pPr>
      <w:rPr>
        <w:rFonts w:ascii="Verdana" w:hAnsi="Verdana"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9C28B6"/>
    <w:multiLevelType w:val="multilevel"/>
    <w:tmpl w:val="B8E2563A"/>
    <w:lvl w:ilvl="0">
      <w:start w:val="1"/>
      <w:numFmt w:val="lowerRoman"/>
      <w:pStyle w:val="listroman"/>
      <w:lvlText w:val="(%1)"/>
      <w:lvlJc w:val="left"/>
      <w:pPr>
        <w:tabs>
          <w:tab w:val="num" w:pos="108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5212582"/>
    <w:multiLevelType w:val="multilevel"/>
    <w:tmpl w:val="5A525D74"/>
    <w:lvl w:ilvl="0">
      <w:start w:val="1"/>
      <w:numFmt w:val="decimal"/>
      <w:lvlText w:val="%1."/>
      <w:lvlJc w:val="left"/>
      <w:pPr>
        <w:tabs>
          <w:tab w:val="num" w:pos="360"/>
        </w:tabs>
        <w:ind w:left="360" w:hanging="360"/>
      </w:pPr>
    </w:lvl>
    <w:lvl w:ilvl="1">
      <w:start w:val="1"/>
      <w:numFmt w:val="decimal"/>
      <w:lvlText w:val="3.%2."/>
      <w:lvlJc w:val="left"/>
      <w:pPr>
        <w:tabs>
          <w:tab w:val="num" w:pos="792"/>
        </w:tabs>
        <w:ind w:left="792" w:hanging="432"/>
      </w:pPr>
      <w:rPr>
        <w:rFonts w:ascii="Verdana" w:hAnsi="Verdana" w:cs="Times New Roman"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2B7558D6"/>
    <w:multiLevelType w:val="multilevel"/>
    <w:tmpl w:val="6C546668"/>
    <w:lvl w:ilvl="0">
      <w:start w:val="6"/>
      <w:numFmt w:val="decimal"/>
      <w:lvlText w:val="%1"/>
      <w:lvlJc w:val="left"/>
      <w:pPr>
        <w:tabs>
          <w:tab w:val="num" w:pos="636"/>
        </w:tabs>
        <w:ind w:left="636" w:hanging="636"/>
      </w:pPr>
      <w:rPr>
        <w:rFonts w:hint="default"/>
      </w:rPr>
    </w:lvl>
    <w:lvl w:ilvl="1">
      <w:start w:val="1"/>
      <w:numFmt w:val="decimal"/>
      <w:lvlText w:val="%1.%2"/>
      <w:lvlJc w:val="left"/>
      <w:pPr>
        <w:tabs>
          <w:tab w:val="num" w:pos="1204"/>
        </w:tabs>
        <w:ind w:left="1204" w:hanging="636"/>
      </w:pPr>
      <w:rPr>
        <w:rFonts w:ascii="Verdana" w:hAnsi="Verdana"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CAE44F6"/>
    <w:multiLevelType w:val="hybridMultilevel"/>
    <w:tmpl w:val="84B20C5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30A26DBA"/>
    <w:multiLevelType w:val="multilevel"/>
    <w:tmpl w:val="690A43AE"/>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decimal"/>
      <w:lvlText w:val="%2%1."/>
      <w:lvlJc w:val="left"/>
      <w:pPr>
        <w:tabs>
          <w:tab w:val="num" w:pos="1440"/>
        </w:tabs>
        <w:ind w:left="1440" w:hanging="360"/>
      </w:pPr>
      <w:rPr>
        <w:rFonts w:ascii="Times New Roman" w:hAnsi="Times New Roman" w:hint="default"/>
        <w:b w:val="0"/>
        <w:i w:val="0"/>
        <w:sz w:val="20"/>
      </w:rPr>
    </w:lvl>
    <w:lvl w:ilvl="2">
      <w:start w:val="1"/>
      <w:numFmt w:val="none"/>
      <w:lvlText w:val=""/>
      <w:lvlJc w:val="left"/>
      <w:pPr>
        <w:tabs>
          <w:tab w:val="num" w:pos="2340"/>
        </w:tabs>
        <w:ind w:left="2160" w:hanging="180"/>
      </w:pPr>
      <w:rPr>
        <w:rFonts w:ascii="Times New Roman" w:hAnsi="Times New Roman" w:hint="default"/>
        <w:b w:val="0"/>
        <w:i w:val="0"/>
        <w:sz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A57C33"/>
    <w:multiLevelType w:val="hybridMultilevel"/>
    <w:tmpl w:val="1ACC8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0425BD"/>
    <w:multiLevelType w:val="hybridMultilevel"/>
    <w:tmpl w:val="39FA7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2968C6"/>
    <w:multiLevelType w:val="multilevel"/>
    <w:tmpl w:val="73A0317E"/>
    <w:lvl w:ilvl="0">
      <w:start w:val="3"/>
      <w:numFmt w:val="decimal"/>
      <w:lvlText w:val="%1"/>
      <w:lvlJc w:val="left"/>
      <w:pPr>
        <w:tabs>
          <w:tab w:val="num" w:pos="540"/>
        </w:tabs>
        <w:ind w:left="540" w:hanging="540"/>
      </w:pPr>
      <w:rPr>
        <w:rFonts w:hint="default"/>
      </w:rPr>
    </w:lvl>
    <w:lvl w:ilvl="1">
      <w:start w:val="20"/>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520"/>
        </w:tabs>
        <w:ind w:left="2520" w:hanging="72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3780"/>
        </w:tabs>
        <w:ind w:left="3780" w:hanging="108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5" w15:restartNumberingAfterBreak="0">
    <w:nsid w:val="525003B7"/>
    <w:multiLevelType w:val="hybridMultilevel"/>
    <w:tmpl w:val="BA443A22"/>
    <w:lvl w:ilvl="0" w:tplc="D5804BFE">
      <w:start w:val="14"/>
      <w:numFmt w:val="bullet"/>
      <w:lvlText w:val="-"/>
      <w:lvlJc w:val="left"/>
      <w:pPr>
        <w:tabs>
          <w:tab w:val="num" w:pos="1350"/>
        </w:tabs>
        <w:ind w:left="1350" w:hanging="360"/>
      </w:pPr>
      <w:rPr>
        <w:rFonts w:ascii="Times New Roman" w:eastAsia="Times New Roman" w:hAnsi="Times New Roman" w:cs="Times New Roman" w:hint="default"/>
      </w:rPr>
    </w:lvl>
    <w:lvl w:ilvl="1" w:tplc="10090003">
      <w:start w:val="1"/>
      <w:numFmt w:val="bullet"/>
      <w:lvlText w:val="o"/>
      <w:lvlJc w:val="left"/>
      <w:pPr>
        <w:tabs>
          <w:tab w:val="num" w:pos="2070"/>
        </w:tabs>
        <w:ind w:left="2070" w:hanging="360"/>
      </w:pPr>
      <w:rPr>
        <w:rFonts w:ascii="Courier New" w:hAnsi="Courier New" w:cs="Arial" w:hint="default"/>
      </w:rPr>
    </w:lvl>
    <w:lvl w:ilvl="2" w:tplc="10090005">
      <w:start w:val="1"/>
      <w:numFmt w:val="bullet"/>
      <w:lvlText w:val=""/>
      <w:lvlJc w:val="left"/>
      <w:pPr>
        <w:tabs>
          <w:tab w:val="num" w:pos="2790"/>
        </w:tabs>
        <w:ind w:left="2790" w:hanging="360"/>
      </w:pPr>
      <w:rPr>
        <w:rFonts w:ascii="Wingdings" w:hAnsi="Wingdings" w:hint="default"/>
      </w:rPr>
    </w:lvl>
    <w:lvl w:ilvl="3" w:tplc="10090001" w:tentative="1">
      <w:start w:val="1"/>
      <w:numFmt w:val="bullet"/>
      <w:lvlText w:val=""/>
      <w:lvlJc w:val="left"/>
      <w:pPr>
        <w:tabs>
          <w:tab w:val="num" w:pos="3510"/>
        </w:tabs>
        <w:ind w:left="3510" w:hanging="360"/>
      </w:pPr>
      <w:rPr>
        <w:rFonts w:ascii="Symbol" w:hAnsi="Symbol" w:hint="default"/>
      </w:rPr>
    </w:lvl>
    <w:lvl w:ilvl="4" w:tplc="10090003" w:tentative="1">
      <w:start w:val="1"/>
      <w:numFmt w:val="bullet"/>
      <w:lvlText w:val="o"/>
      <w:lvlJc w:val="left"/>
      <w:pPr>
        <w:tabs>
          <w:tab w:val="num" w:pos="4230"/>
        </w:tabs>
        <w:ind w:left="4230" w:hanging="360"/>
      </w:pPr>
      <w:rPr>
        <w:rFonts w:ascii="Courier New" w:hAnsi="Courier New" w:cs="Arial" w:hint="default"/>
      </w:rPr>
    </w:lvl>
    <w:lvl w:ilvl="5" w:tplc="10090005" w:tentative="1">
      <w:start w:val="1"/>
      <w:numFmt w:val="bullet"/>
      <w:lvlText w:val=""/>
      <w:lvlJc w:val="left"/>
      <w:pPr>
        <w:tabs>
          <w:tab w:val="num" w:pos="4950"/>
        </w:tabs>
        <w:ind w:left="4950" w:hanging="360"/>
      </w:pPr>
      <w:rPr>
        <w:rFonts w:ascii="Wingdings" w:hAnsi="Wingdings" w:hint="default"/>
      </w:rPr>
    </w:lvl>
    <w:lvl w:ilvl="6" w:tplc="10090001" w:tentative="1">
      <w:start w:val="1"/>
      <w:numFmt w:val="bullet"/>
      <w:lvlText w:val=""/>
      <w:lvlJc w:val="left"/>
      <w:pPr>
        <w:tabs>
          <w:tab w:val="num" w:pos="5670"/>
        </w:tabs>
        <w:ind w:left="5670" w:hanging="360"/>
      </w:pPr>
      <w:rPr>
        <w:rFonts w:ascii="Symbol" w:hAnsi="Symbol" w:hint="default"/>
      </w:rPr>
    </w:lvl>
    <w:lvl w:ilvl="7" w:tplc="10090003" w:tentative="1">
      <w:start w:val="1"/>
      <w:numFmt w:val="bullet"/>
      <w:lvlText w:val="o"/>
      <w:lvlJc w:val="left"/>
      <w:pPr>
        <w:tabs>
          <w:tab w:val="num" w:pos="6390"/>
        </w:tabs>
        <w:ind w:left="6390" w:hanging="360"/>
      </w:pPr>
      <w:rPr>
        <w:rFonts w:ascii="Courier New" w:hAnsi="Courier New" w:cs="Arial" w:hint="default"/>
      </w:rPr>
    </w:lvl>
    <w:lvl w:ilvl="8" w:tplc="10090005" w:tentative="1">
      <w:start w:val="1"/>
      <w:numFmt w:val="bullet"/>
      <w:lvlText w:val=""/>
      <w:lvlJc w:val="left"/>
      <w:pPr>
        <w:tabs>
          <w:tab w:val="num" w:pos="7110"/>
        </w:tabs>
        <w:ind w:left="7110" w:hanging="360"/>
      </w:pPr>
      <w:rPr>
        <w:rFonts w:ascii="Wingdings" w:hAnsi="Wingdings" w:hint="default"/>
      </w:rPr>
    </w:lvl>
  </w:abstractNum>
  <w:abstractNum w:abstractNumId="16" w15:restartNumberingAfterBreak="0">
    <w:nsid w:val="57D5479C"/>
    <w:multiLevelType w:val="multilevel"/>
    <w:tmpl w:val="FB1C15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B03555C"/>
    <w:multiLevelType w:val="multilevel"/>
    <w:tmpl w:val="BF2C97A6"/>
    <w:lvl w:ilvl="0">
      <w:start w:val="1"/>
      <w:numFmt w:val="lowerLetter"/>
      <w:pStyle w:val="listalpha2"/>
      <w:lvlText w:val="(%1)"/>
      <w:lvlJc w:val="left"/>
      <w:pPr>
        <w:tabs>
          <w:tab w:val="num" w:pos="1080"/>
        </w:tabs>
        <w:ind w:left="108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5C6147BE"/>
    <w:multiLevelType w:val="hybridMultilevel"/>
    <w:tmpl w:val="0BA04D2E"/>
    <w:lvl w:ilvl="0" w:tplc="10090001">
      <w:start w:val="1"/>
      <w:numFmt w:val="bullet"/>
      <w:lvlText w:val=""/>
      <w:lvlJc w:val="left"/>
      <w:pPr>
        <w:ind w:left="1287" w:hanging="360"/>
      </w:pPr>
      <w:rPr>
        <w:rFonts w:ascii="Symbol" w:hAnsi="Symbol" w:hint="default"/>
      </w:rPr>
    </w:lvl>
    <w:lvl w:ilvl="1" w:tplc="D5804BFE">
      <w:start w:val="14"/>
      <w:numFmt w:val="bullet"/>
      <w:lvlText w:val="-"/>
      <w:lvlJc w:val="left"/>
      <w:pPr>
        <w:ind w:left="2007" w:hanging="360"/>
      </w:pPr>
      <w:rPr>
        <w:rFonts w:ascii="Times New Roman" w:eastAsia="Times New Roman" w:hAnsi="Times New Roman" w:cs="Times New Roman" w:hint="default"/>
      </w:rPr>
    </w:lvl>
    <w:lvl w:ilvl="2" w:tplc="10090005" w:tentative="1">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9" w15:restartNumberingAfterBreak="0">
    <w:nsid w:val="6CA84544"/>
    <w:multiLevelType w:val="multilevel"/>
    <w:tmpl w:val="79F2B6AA"/>
    <w:lvl w:ilvl="0">
      <w:start w:val="1"/>
      <w:numFmt w:val="bullet"/>
      <w:pStyle w:val="ListBullet"/>
      <w:lvlText w:val="●"/>
      <w:lvlJc w:val="left"/>
      <w:pPr>
        <w:tabs>
          <w:tab w:val="num" w:pos="360"/>
        </w:tabs>
        <w:ind w:left="360" w:hanging="360"/>
      </w:pPr>
      <w:rPr>
        <w:rFonts w:asci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F1431"/>
    <w:multiLevelType w:val="hybridMultilevel"/>
    <w:tmpl w:val="A8542C6E"/>
    <w:lvl w:ilvl="0" w:tplc="73B43B0C">
      <w:start w:val="1"/>
      <w:numFmt w:val="lowerLetter"/>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21" w15:restartNumberingAfterBreak="0">
    <w:nsid w:val="717F5ACC"/>
    <w:multiLevelType w:val="multilevel"/>
    <w:tmpl w:val="D2B2AB64"/>
    <w:lvl w:ilvl="0">
      <w:start w:val="1"/>
      <w:numFmt w:val="lowerLetter"/>
      <w:pStyle w:val="listalpha"/>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5840C75"/>
    <w:multiLevelType w:val="multilevel"/>
    <w:tmpl w:val="5FB65FF4"/>
    <w:lvl w:ilvl="0">
      <w:start w:val="1"/>
      <w:numFmt w:val="decimal"/>
      <w:pStyle w:val="BodyTextIndent"/>
      <w:lvlText w:val="%1."/>
      <w:lvlJc w:val="left"/>
      <w:pPr>
        <w:tabs>
          <w:tab w:val="num" w:pos="1003"/>
        </w:tabs>
        <w:ind w:left="1003" w:hanging="720"/>
      </w:pPr>
      <w:rPr>
        <w:rFonts w:hint="default"/>
        <w:b w:val="0"/>
      </w:rPr>
    </w:lvl>
    <w:lvl w:ilvl="1">
      <w:start w:val="20"/>
      <w:numFmt w:val="decimal"/>
      <w:isLgl/>
      <w:lvlText w:val="%1.%2"/>
      <w:lvlJc w:val="left"/>
      <w:pPr>
        <w:tabs>
          <w:tab w:val="num" w:pos="1363"/>
        </w:tabs>
        <w:ind w:left="1363" w:hanging="720"/>
      </w:pPr>
      <w:rPr>
        <w:rFonts w:hint="default"/>
      </w:rPr>
    </w:lvl>
    <w:lvl w:ilvl="2">
      <w:start w:val="1"/>
      <w:numFmt w:val="decimal"/>
      <w:isLgl/>
      <w:lvlText w:val="%1.%2.%3"/>
      <w:lvlJc w:val="left"/>
      <w:pPr>
        <w:tabs>
          <w:tab w:val="num" w:pos="1723"/>
        </w:tabs>
        <w:ind w:left="1723" w:hanging="720"/>
      </w:pPr>
      <w:rPr>
        <w:rFonts w:hint="default"/>
      </w:rPr>
    </w:lvl>
    <w:lvl w:ilvl="3">
      <w:start w:val="1"/>
      <w:numFmt w:val="decimal"/>
      <w:isLgl/>
      <w:lvlText w:val="%1.%2.%3.%4"/>
      <w:lvlJc w:val="left"/>
      <w:pPr>
        <w:tabs>
          <w:tab w:val="num" w:pos="2083"/>
        </w:tabs>
        <w:ind w:left="2083" w:hanging="720"/>
      </w:pPr>
      <w:rPr>
        <w:rFonts w:hint="default"/>
      </w:rPr>
    </w:lvl>
    <w:lvl w:ilvl="4">
      <w:start w:val="1"/>
      <w:numFmt w:val="decimal"/>
      <w:isLgl/>
      <w:lvlText w:val="%1.%2.%3.%4.%5"/>
      <w:lvlJc w:val="left"/>
      <w:pPr>
        <w:tabs>
          <w:tab w:val="num" w:pos="2803"/>
        </w:tabs>
        <w:ind w:left="2803" w:hanging="1080"/>
      </w:pPr>
      <w:rPr>
        <w:rFonts w:hint="default"/>
      </w:rPr>
    </w:lvl>
    <w:lvl w:ilvl="5">
      <w:start w:val="1"/>
      <w:numFmt w:val="decimal"/>
      <w:isLgl/>
      <w:lvlText w:val="%1.%2.%3.%4.%5.%6"/>
      <w:lvlJc w:val="left"/>
      <w:pPr>
        <w:tabs>
          <w:tab w:val="num" w:pos="3163"/>
        </w:tabs>
        <w:ind w:left="3163" w:hanging="1080"/>
      </w:pPr>
      <w:rPr>
        <w:rFonts w:hint="default"/>
      </w:rPr>
    </w:lvl>
    <w:lvl w:ilvl="6">
      <w:start w:val="1"/>
      <w:numFmt w:val="decimal"/>
      <w:isLgl/>
      <w:lvlText w:val="%1.%2.%3.%4.%5.%6.%7"/>
      <w:lvlJc w:val="left"/>
      <w:pPr>
        <w:tabs>
          <w:tab w:val="num" w:pos="3883"/>
        </w:tabs>
        <w:ind w:left="3883"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63"/>
        </w:tabs>
        <w:ind w:left="4963" w:hanging="1800"/>
      </w:pPr>
      <w:rPr>
        <w:rFonts w:hint="default"/>
      </w:rPr>
    </w:lvl>
  </w:abstractNum>
  <w:abstractNum w:abstractNumId="23" w15:restartNumberingAfterBreak="0">
    <w:nsid w:val="79562753"/>
    <w:multiLevelType w:val="hybridMultilevel"/>
    <w:tmpl w:val="5298112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A723D49"/>
    <w:multiLevelType w:val="multilevel"/>
    <w:tmpl w:val="6B60ABD8"/>
    <w:lvl w:ilvl="0">
      <w:start w:val="1"/>
      <w:numFmt w:val="lowerRoman"/>
      <w:pStyle w:val="listroman2"/>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C632538"/>
    <w:multiLevelType w:val="singleLevel"/>
    <w:tmpl w:val="C798CED4"/>
    <w:lvl w:ilvl="0">
      <w:start w:val="1"/>
      <w:numFmt w:val="decimal"/>
      <w:pStyle w:val="ListNumber"/>
      <w:lvlText w:val="%1)"/>
      <w:lvlJc w:val="left"/>
      <w:pPr>
        <w:tabs>
          <w:tab w:val="num" w:pos="360"/>
        </w:tabs>
        <w:ind w:left="360" w:hanging="360"/>
      </w:pPr>
    </w:lvl>
  </w:abstractNum>
  <w:abstractNum w:abstractNumId="26" w15:restartNumberingAfterBreak="0">
    <w:nsid w:val="7C727F75"/>
    <w:multiLevelType w:val="hybridMultilevel"/>
    <w:tmpl w:val="0EF8A6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E695A47"/>
    <w:multiLevelType w:val="hybridMultilevel"/>
    <w:tmpl w:val="8402A94E"/>
    <w:lvl w:ilvl="0" w:tplc="52308B2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8" w15:restartNumberingAfterBreak="0">
    <w:nsid w:val="7E7D51A2"/>
    <w:multiLevelType w:val="hybridMultilevel"/>
    <w:tmpl w:val="72D279A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1"/>
  </w:num>
  <w:num w:numId="2">
    <w:abstractNumId w:val="17"/>
  </w:num>
  <w:num w:numId="3">
    <w:abstractNumId w:val="19"/>
  </w:num>
  <w:num w:numId="4">
    <w:abstractNumId w:val="0"/>
  </w:num>
  <w:num w:numId="5">
    <w:abstractNumId w:val="25"/>
  </w:num>
  <w:num w:numId="6">
    <w:abstractNumId w:val="7"/>
  </w:num>
  <w:num w:numId="7">
    <w:abstractNumId w:val="24"/>
  </w:num>
  <w:num w:numId="8">
    <w:abstractNumId w:val="1"/>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2"/>
  </w:num>
  <w:num w:numId="10">
    <w:abstractNumId w:val="5"/>
  </w:num>
  <w:num w:numId="11">
    <w:abstractNumId w:val="6"/>
  </w:num>
  <w:num w:numId="12">
    <w:abstractNumId w:val="11"/>
  </w:num>
  <w:num w:numId="13">
    <w:abstractNumId w:val="8"/>
  </w:num>
  <w:num w:numId="14">
    <w:abstractNumId w:val="9"/>
  </w:num>
  <w:num w:numId="15">
    <w:abstractNumId w:val="15"/>
  </w:num>
  <w:num w:numId="16">
    <w:abstractNumId w:val="14"/>
  </w:num>
  <w:num w:numId="17">
    <w:abstractNumId w:val="12"/>
  </w:num>
  <w:num w:numId="18">
    <w:abstractNumId w:val="20"/>
  </w:num>
  <w:num w:numId="19">
    <w:abstractNumId w:val="23"/>
  </w:num>
  <w:num w:numId="20">
    <w:abstractNumId w:val="26"/>
  </w:num>
  <w:num w:numId="21">
    <w:abstractNumId w:val="28"/>
  </w:num>
  <w:num w:numId="22">
    <w:abstractNumId w:val="4"/>
  </w:num>
  <w:num w:numId="23">
    <w:abstractNumId w:val="13"/>
  </w:num>
  <w:num w:numId="24">
    <w:abstractNumId w:val="2"/>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7"/>
  </w:num>
  <w:num w:numId="34">
    <w:abstractNumId w:val="10"/>
  </w:num>
  <w:num w:numId="3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Edelsward">
    <w15:presenceInfo w15:providerId="AD" w15:userId="S-1-5-21-1537831172-1590105985-2931388466-2096"/>
  </w15:person>
  <w15:person w15:author="Anna Majury">
    <w15:presenceInfo w15:providerId="AD" w15:userId="S-1-5-21-1537831172-1590105985-2931388466-1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20"/>
    <w:rsid w:val="0000001B"/>
    <w:rsid w:val="0006780C"/>
    <w:rsid w:val="000A0119"/>
    <w:rsid w:val="000D4201"/>
    <w:rsid w:val="00100AC6"/>
    <w:rsid w:val="00177BDB"/>
    <w:rsid w:val="001C37B4"/>
    <w:rsid w:val="001F129E"/>
    <w:rsid w:val="00225BE4"/>
    <w:rsid w:val="002E6FF6"/>
    <w:rsid w:val="00317F1F"/>
    <w:rsid w:val="00337094"/>
    <w:rsid w:val="0036413B"/>
    <w:rsid w:val="00404C1A"/>
    <w:rsid w:val="00432992"/>
    <w:rsid w:val="00487378"/>
    <w:rsid w:val="00495176"/>
    <w:rsid w:val="004A2238"/>
    <w:rsid w:val="004A392D"/>
    <w:rsid w:val="004B347D"/>
    <w:rsid w:val="004B69F7"/>
    <w:rsid w:val="004E55E2"/>
    <w:rsid w:val="004F1B03"/>
    <w:rsid w:val="004F20C3"/>
    <w:rsid w:val="005356A2"/>
    <w:rsid w:val="0057735C"/>
    <w:rsid w:val="00621AE0"/>
    <w:rsid w:val="00624B02"/>
    <w:rsid w:val="00695E04"/>
    <w:rsid w:val="006C7751"/>
    <w:rsid w:val="006D72AA"/>
    <w:rsid w:val="00745D2B"/>
    <w:rsid w:val="00760073"/>
    <w:rsid w:val="00767151"/>
    <w:rsid w:val="007707B1"/>
    <w:rsid w:val="00775973"/>
    <w:rsid w:val="00794C32"/>
    <w:rsid w:val="007A7950"/>
    <w:rsid w:val="007D6DDD"/>
    <w:rsid w:val="007F7BDE"/>
    <w:rsid w:val="008407F2"/>
    <w:rsid w:val="009B1D63"/>
    <w:rsid w:val="009B65DE"/>
    <w:rsid w:val="00A4736E"/>
    <w:rsid w:val="00A816F7"/>
    <w:rsid w:val="00A963FC"/>
    <w:rsid w:val="00AD71CE"/>
    <w:rsid w:val="00B84A6E"/>
    <w:rsid w:val="00B93223"/>
    <w:rsid w:val="00C029AC"/>
    <w:rsid w:val="00C1679F"/>
    <w:rsid w:val="00C442F5"/>
    <w:rsid w:val="00C57537"/>
    <w:rsid w:val="00C92370"/>
    <w:rsid w:val="00C93965"/>
    <w:rsid w:val="00C93AB7"/>
    <w:rsid w:val="00CC034D"/>
    <w:rsid w:val="00CF03BE"/>
    <w:rsid w:val="00D60A15"/>
    <w:rsid w:val="00D83F89"/>
    <w:rsid w:val="00E72920"/>
    <w:rsid w:val="00EA19E4"/>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0048C"/>
  <w15:chartTrackingRefBased/>
  <w15:docId w15:val="{0A7BD62C-B9AD-41AC-967A-0705D8E0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7292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4A392D"/>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qFormat/>
    <w:rsid w:val="00F85186"/>
    <w:rPr>
      <w:b/>
      <w:bCs/>
    </w:rPr>
  </w:style>
  <w:style w:type="character" w:styleId="Emphasis">
    <w:name w:val="Emphasis"/>
    <w:uiPriority w:val="20"/>
    <w:qFormat/>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nhideWhenUsed/>
    <w:rsid w:val="00F72078"/>
    <w:rPr>
      <w:rFonts w:ascii="Tahoma" w:hAnsi="Tahoma" w:cs="Tahoma"/>
      <w:sz w:val="16"/>
      <w:szCs w:val="16"/>
    </w:rPr>
  </w:style>
  <w:style w:type="character" w:customStyle="1" w:styleId="BalloonTextChar">
    <w:name w:val="Balloon Text Char"/>
    <w:basedOn w:val="DefaultParagraphFont"/>
    <w:link w:val="BalloonText"/>
    <w:rsid w:val="00F72078"/>
    <w:rPr>
      <w:rFonts w:ascii="Tahoma" w:hAnsi="Tahoma" w:cs="Tahoma"/>
      <w:sz w:val="16"/>
      <w:szCs w:val="16"/>
    </w:rPr>
  </w:style>
  <w:style w:type="paragraph" w:styleId="BodyText">
    <w:name w:val="Body Text"/>
    <w:basedOn w:val="Normal"/>
    <w:link w:val="BodyTextChar"/>
    <w:rsid w:val="00E72920"/>
    <w:pPr>
      <w:tabs>
        <w:tab w:val="right" w:pos="9360"/>
      </w:tabs>
      <w:spacing w:before="240"/>
    </w:pPr>
    <w:rPr>
      <w:lang w:val="en-GB"/>
    </w:rPr>
  </w:style>
  <w:style w:type="character" w:customStyle="1" w:styleId="BodyTextChar">
    <w:name w:val="Body Text Char"/>
    <w:basedOn w:val="DefaultParagraphFont"/>
    <w:link w:val="BodyText"/>
    <w:rsid w:val="00E72920"/>
    <w:rPr>
      <w:rFonts w:ascii="Times New Roman" w:eastAsia="Times New Roman" w:hAnsi="Times New Roman" w:cs="Times New Roman"/>
      <w:sz w:val="20"/>
      <w:szCs w:val="20"/>
      <w:lang w:val="en-GB"/>
    </w:rPr>
  </w:style>
  <w:style w:type="paragraph" w:styleId="BodyText2">
    <w:name w:val="Body Text 2"/>
    <w:basedOn w:val="Normal"/>
    <w:link w:val="BodyText2Char"/>
    <w:rsid w:val="00E72920"/>
    <w:rPr>
      <w:rFonts w:ascii="Arial" w:hAnsi="Arial"/>
      <w:color w:val="0000FF"/>
      <w:sz w:val="24"/>
    </w:rPr>
  </w:style>
  <w:style w:type="character" w:customStyle="1" w:styleId="BodyText2Char">
    <w:name w:val="Body Text 2 Char"/>
    <w:basedOn w:val="DefaultParagraphFont"/>
    <w:link w:val="BodyText2"/>
    <w:rsid w:val="00E72920"/>
    <w:rPr>
      <w:rFonts w:ascii="Arial" w:eastAsia="Times New Roman" w:hAnsi="Arial" w:cs="Times New Roman"/>
      <w:color w:val="0000FF"/>
      <w:sz w:val="24"/>
      <w:szCs w:val="20"/>
      <w:lang w:val="en-US"/>
    </w:rPr>
  </w:style>
  <w:style w:type="paragraph" w:styleId="CommentText">
    <w:name w:val="annotation text"/>
    <w:basedOn w:val="Normal"/>
    <w:link w:val="CommentTextChar"/>
    <w:semiHidden/>
    <w:rsid w:val="00E72920"/>
    <w:pPr>
      <w:ind w:left="2160"/>
    </w:pPr>
  </w:style>
  <w:style w:type="character" w:customStyle="1" w:styleId="CommentTextChar">
    <w:name w:val="Comment Text Char"/>
    <w:basedOn w:val="DefaultParagraphFont"/>
    <w:link w:val="CommentText"/>
    <w:semiHidden/>
    <w:rsid w:val="00E72920"/>
    <w:rPr>
      <w:rFonts w:ascii="Times New Roman" w:eastAsia="Times New Roman" w:hAnsi="Times New Roman" w:cs="Times New Roman"/>
      <w:sz w:val="20"/>
      <w:szCs w:val="20"/>
      <w:lang w:val="en-US"/>
    </w:rPr>
  </w:style>
  <w:style w:type="paragraph" w:customStyle="1" w:styleId="listalpha">
    <w:name w:val="list alpha"/>
    <w:basedOn w:val="Normal"/>
    <w:rsid w:val="00E72920"/>
    <w:pPr>
      <w:numPr>
        <w:numId w:val="1"/>
      </w:numPr>
      <w:tabs>
        <w:tab w:val="clear" w:pos="720"/>
      </w:tabs>
      <w:spacing w:after="240"/>
      <w:ind w:left="1080" w:hanging="360"/>
    </w:pPr>
    <w:rPr>
      <w:sz w:val="24"/>
    </w:rPr>
  </w:style>
  <w:style w:type="paragraph" w:customStyle="1" w:styleId="listalpha2">
    <w:name w:val="list alpha 2"/>
    <w:basedOn w:val="listalpha"/>
    <w:rsid w:val="00E72920"/>
    <w:pPr>
      <w:numPr>
        <w:numId w:val="2"/>
      </w:numPr>
    </w:pPr>
  </w:style>
  <w:style w:type="paragraph" w:styleId="ListBullet">
    <w:name w:val="List Bullet"/>
    <w:basedOn w:val="Normal"/>
    <w:autoRedefine/>
    <w:rsid w:val="00E72920"/>
    <w:pPr>
      <w:numPr>
        <w:numId w:val="3"/>
      </w:numPr>
    </w:pPr>
    <w:rPr>
      <w:rFonts w:ascii="Arial" w:hAnsi="Arial"/>
      <w:sz w:val="24"/>
    </w:rPr>
  </w:style>
  <w:style w:type="paragraph" w:styleId="ListBullet2">
    <w:name w:val="List Bullet 2"/>
    <w:basedOn w:val="ListBullet"/>
    <w:autoRedefine/>
    <w:rsid w:val="00E72920"/>
    <w:pPr>
      <w:numPr>
        <w:numId w:val="4"/>
      </w:numPr>
    </w:pPr>
  </w:style>
  <w:style w:type="paragraph" w:styleId="ListNumber">
    <w:name w:val="List Number"/>
    <w:basedOn w:val="Normal"/>
    <w:rsid w:val="00E72920"/>
    <w:pPr>
      <w:numPr>
        <w:numId w:val="5"/>
      </w:numPr>
    </w:pPr>
    <w:rPr>
      <w:sz w:val="24"/>
    </w:rPr>
  </w:style>
  <w:style w:type="paragraph" w:styleId="ListNumber2">
    <w:name w:val="List Number 2"/>
    <w:basedOn w:val="ListNumber"/>
    <w:rsid w:val="00E72920"/>
    <w:pPr>
      <w:numPr>
        <w:numId w:val="0"/>
      </w:numPr>
    </w:pPr>
  </w:style>
  <w:style w:type="paragraph" w:customStyle="1" w:styleId="listroman">
    <w:name w:val="list roman"/>
    <w:basedOn w:val="listalpha"/>
    <w:rsid w:val="00E72920"/>
    <w:pPr>
      <w:numPr>
        <w:numId w:val="6"/>
      </w:numPr>
      <w:tabs>
        <w:tab w:val="clear" w:pos="1080"/>
      </w:tabs>
      <w:ind w:left="1440"/>
    </w:pPr>
  </w:style>
  <w:style w:type="paragraph" w:customStyle="1" w:styleId="listroman2">
    <w:name w:val="list roman 2"/>
    <w:basedOn w:val="listroman"/>
    <w:rsid w:val="00E72920"/>
    <w:pPr>
      <w:numPr>
        <w:numId w:val="7"/>
      </w:numPr>
    </w:pPr>
  </w:style>
  <w:style w:type="character" w:styleId="PageNumber">
    <w:name w:val="page number"/>
    <w:basedOn w:val="DefaultParagraphFont"/>
    <w:rsid w:val="00E72920"/>
  </w:style>
  <w:style w:type="paragraph" w:customStyle="1" w:styleId="Section">
    <w:name w:val="Section"/>
    <w:basedOn w:val="Normal"/>
    <w:rsid w:val="00E72920"/>
    <w:pPr>
      <w:keepNext/>
      <w:spacing w:after="240" w:line="200" w:lineRule="atLeast"/>
      <w:ind w:firstLine="360"/>
    </w:pPr>
    <w:rPr>
      <w:snapToGrid w:val="0"/>
      <w:sz w:val="24"/>
      <w:lang w:val="en-GB"/>
    </w:rPr>
  </w:style>
  <w:style w:type="paragraph" w:customStyle="1" w:styleId="SectionTitle">
    <w:name w:val="Section Title"/>
    <w:basedOn w:val="Normal"/>
    <w:next w:val="Section"/>
    <w:rsid w:val="00E72920"/>
    <w:pPr>
      <w:keepNext/>
      <w:tabs>
        <w:tab w:val="left" w:pos="0"/>
        <w:tab w:val="left" w:pos="378"/>
      </w:tabs>
    </w:pPr>
    <w:rPr>
      <w:snapToGrid w:val="0"/>
      <w:sz w:val="24"/>
      <w:lang w:val="en-GB"/>
    </w:rPr>
  </w:style>
  <w:style w:type="paragraph" w:styleId="TOC1">
    <w:name w:val="toc 1"/>
    <w:basedOn w:val="Normal"/>
    <w:next w:val="Normal"/>
    <w:autoRedefine/>
    <w:uiPriority w:val="39"/>
    <w:qFormat/>
    <w:rsid w:val="00E72920"/>
    <w:pPr>
      <w:tabs>
        <w:tab w:val="left" w:pos="720"/>
        <w:tab w:val="right" w:leader="dot" w:pos="9360"/>
      </w:tabs>
      <w:spacing w:before="240"/>
      <w:ind w:left="720" w:hanging="720"/>
    </w:pPr>
    <w:rPr>
      <w:rFonts w:ascii="Verdana" w:hAnsi="Verdana"/>
      <w:b/>
      <w:noProof/>
      <w:sz w:val="22"/>
      <w:szCs w:val="22"/>
    </w:rPr>
  </w:style>
  <w:style w:type="paragraph" w:styleId="TOC2">
    <w:name w:val="toc 2"/>
    <w:basedOn w:val="Normal"/>
    <w:next w:val="Normal"/>
    <w:autoRedefine/>
    <w:uiPriority w:val="39"/>
    <w:qFormat/>
    <w:rsid w:val="00E72920"/>
    <w:pPr>
      <w:tabs>
        <w:tab w:val="right" w:leader="dot" w:pos="9360"/>
      </w:tabs>
      <w:spacing w:before="60" w:after="60"/>
      <w:ind w:left="720" w:hanging="720"/>
    </w:pPr>
    <w:rPr>
      <w:noProof/>
      <w:sz w:val="24"/>
    </w:rPr>
  </w:style>
  <w:style w:type="paragraph" w:styleId="TOC3">
    <w:name w:val="toc 3"/>
    <w:basedOn w:val="Normal"/>
    <w:next w:val="Normal"/>
    <w:autoRedefine/>
    <w:uiPriority w:val="39"/>
    <w:qFormat/>
    <w:rsid w:val="00E72920"/>
    <w:pPr>
      <w:tabs>
        <w:tab w:val="left" w:pos="1620"/>
        <w:tab w:val="right" w:leader="dot" w:pos="9360"/>
      </w:tabs>
      <w:spacing w:after="60"/>
      <w:ind w:left="1620" w:hanging="1145"/>
    </w:pPr>
    <w:rPr>
      <w:noProof/>
      <w:sz w:val="24"/>
    </w:rPr>
  </w:style>
  <w:style w:type="character" w:customStyle="1" w:styleId="underline">
    <w:name w:val="underline"/>
    <w:rsid w:val="00E72920"/>
    <w:rPr>
      <w:u w:val="single"/>
    </w:rPr>
  </w:style>
  <w:style w:type="paragraph" w:customStyle="1" w:styleId="Level1">
    <w:name w:val="Level 1"/>
    <w:basedOn w:val="Normal"/>
    <w:rsid w:val="00E72920"/>
    <w:pPr>
      <w:widowControl w:val="0"/>
      <w:numPr>
        <w:numId w:val="8"/>
      </w:numPr>
      <w:ind w:left="1440" w:hanging="720"/>
      <w:outlineLvl w:val="0"/>
    </w:pPr>
    <w:rPr>
      <w:snapToGrid w:val="0"/>
      <w:sz w:val="24"/>
    </w:rPr>
  </w:style>
  <w:style w:type="paragraph" w:customStyle="1" w:styleId="Draft">
    <w:name w:val="Draft"/>
    <w:basedOn w:val="Heading1"/>
    <w:rsid w:val="00E72920"/>
    <w:pPr>
      <w:keepNext/>
      <w:spacing w:before="240"/>
      <w:contextualSpacing w:val="0"/>
      <w:jc w:val="center"/>
    </w:pPr>
    <w:rPr>
      <w:rFonts w:ascii="Times New Roman" w:eastAsia="Times New Roman" w:hAnsi="Times New Roman" w:cs="Times New Roman"/>
      <w:bCs w:val="0"/>
      <w:sz w:val="28"/>
      <w:szCs w:val="20"/>
    </w:rPr>
  </w:style>
  <w:style w:type="paragraph" w:customStyle="1" w:styleId="DiscussionOnly">
    <w:name w:val="Discussion Only"/>
    <w:basedOn w:val="Draft"/>
    <w:rsid w:val="00E72920"/>
    <w:pPr>
      <w:ind w:left="720"/>
    </w:pPr>
  </w:style>
  <w:style w:type="paragraph" w:customStyle="1" w:styleId="Branch">
    <w:name w:val="Branch"/>
    <w:basedOn w:val="Normal"/>
    <w:rsid w:val="00E72920"/>
    <w:pPr>
      <w:spacing w:before="2880"/>
      <w:jc w:val="center"/>
    </w:pPr>
    <w:rPr>
      <w:b/>
    </w:rPr>
  </w:style>
  <w:style w:type="paragraph" w:customStyle="1" w:styleId="Ministry">
    <w:name w:val="Ministry"/>
    <w:basedOn w:val="Normal"/>
    <w:rsid w:val="00E72920"/>
    <w:pPr>
      <w:jc w:val="center"/>
    </w:pPr>
    <w:rPr>
      <w:b/>
    </w:rPr>
  </w:style>
  <w:style w:type="paragraph" w:styleId="Date">
    <w:name w:val="Date"/>
    <w:basedOn w:val="Branch"/>
    <w:next w:val="Normal"/>
    <w:link w:val="DateChar"/>
    <w:rsid w:val="00E72920"/>
    <w:pPr>
      <w:spacing w:before="0"/>
    </w:pPr>
  </w:style>
  <w:style w:type="character" w:customStyle="1" w:styleId="DateChar">
    <w:name w:val="Date Char"/>
    <w:basedOn w:val="DefaultParagraphFont"/>
    <w:link w:val="Date"/>
    <w:rsid w:val="00E72920"/>
    <w:rPr>
      <w:rFonts w:ascii="Times New Roman" w:eastAsia="Times New Roman" w:hAnsi="Times New Roman" w:cs="Times New Roman"/>
      <w:b/>
      <w:sz w:val="20"/>
      <w:szCs w:val="20"/>
      <w:lang w:val="en-US"/>
    </w:rPr>
  </w:style>
  <w:style w:type="paragraph" w:customStyle="1" w:styleId="TableofContents">
    <w:name w:val="Table of Contents"/>
    <w:rsid w:val="00E72920"/>
    <w:pPr>
      <w:pageBreakBefore/>
      <w:spacing w:after="480" w:line="240" w:lineRule="auto"/>
      <w:jc w:val="center"/>
    </w:pPr>
    <w:rPr>
      <w:rFonts w:ascii="Times New Roman" w:eastAsia="Times New Roman" w:hAnsi="Times New Roman" w:cs="Times New Roman"/>
      <w:b/>
      <w:noProof/>
      <w:sz w:val="32"/>
      <w:szCs w:val="20"/>
      <w:lang w:val="en-US"/>
    </w:rPr>
  </w:style>
  <w:style w:type="paragraph" w:styleId="BodyTextIndent">
    <w:name w:val="Body Text Indent"/>
    <w:basedOn w:val="Normal"/>
    <w:link w:val="BodyTextIndentChar"/>
    <w:rsid w:val="00E72920"/>
    <w:pPr>
      <w:widowControl w:val="0"/>
      <w:numPr>
        <w:numId w:val="9"/>
      </w:numPr>
      <w:spacing w:before="240"/>
    </w:pPr>
    <w:rPr>
      <w:snapToGrid w:val="0"/>
    </w:rPr>
  </w:style>
  <w:style w:type="character" w:customStyle="1" w:styleId="BodyTextIndentChar">
    <w:name w:val="Body Text Indent Char"/>
    <w:basedOn w:val="DefaultParagraphFont"/>
    <w:link w:val="BodyTextIndent"/>
    <w:rsid w:val="00E72920"/>
    <w:rPr>
      <w:rFonts w:ascii="Times New Roman" w:eastAsia="Times New Roman" w:hAnsi="Times New Roman" w:cs="Times New Roman"/>
      <w:snapToGrid w:val="0"/>
      <w:sz w:val="20"/>
      <w:szCs w:val="20"/>
      <w:lang w:val="en-US"/>
    </w:rPr>
  </w:style>
  <w:style w:type="paragraph" w:customStyle="1" w:styleId="Reference">
    <w:name w:val="Reference"/>
    <w:basedOn w:val="Normal"/>
    <w:rsid w:val="00E72920"/>
    <w:pPr>
      <w:spacing w:before="240"/>
    </w:pPr>
    <w:rPr>
      <w:sz w:val="22"/>
    </w:rPr>
  </w:style>
  <w:style w:type="paragraph" w:customStyle="1" w:styleId="TableTitle">
    <w:name w:val="Table Title"/>
    <w:rsid w:val="00E72920"/>
    <w:pPr>
      <w:spacing w:after="240" w:line="240" w:lineRule="auto"/>
      <w:jc w:val="center"/>
    </w:pPr>
    <w:rPr>
      <w:rFonts w:ascii="Times New Roman" w:eastAsia="Times New Roman" w:hAnsi="Times New Roman" w:cs="Times New Roman"/>
      <w:b/>
      <w:noProof/>
      <w:sz w:val="28"/>
      <w:szCs w:val="20"/>
      <w:lang w:val="en-US"/>
    </w:rPr>
  </w:style>
  <w:style w:type="paragraph" w:customStyle="1" w:styleId="TableColumnTitles">
    <w:name w:val="Table Column Titles"/>
    <w:basedOn w:val="Normal"/>
    <w:rsid w:val="00E72920"/>
    <w:pPr>
      <w:spacing w:before="40" w:after="40"/>
    </w:pPr>
    <w:rPr>
      <w:b/>
    </w:rPr>
  </w:style>
  <w:style w:type="paragraph" w:customStyle="1" w:styleId="TableRowTitle">
    <w:name w:val="Table Row Title"/>
    <w:basedOn w:val="Normal"/>
    <w:rsid w:val="00E72920"/>
  </w:style>
  <w:style w:type="paragraph" w:customStyle="1" w:styleId="TableData">
    <w:name w:val="Table Data"/>
    <w:rsid w:val="00E72920"/>
    <w:pPr>
      <w:spacing w:after="0" w:line="240" w:lineRule="auto"/>
    </w:pPr>
    <w:rPr>
      <w:rFonts w:ascii="Times New Roman" w:eastAsia="Times New Roman" w:hAnsi="Times New Roman" w:cs="Times New Roman"/>
      <w:noProof/>
      <w:sz w:val="20"/>
      <w:szCs w:val="20"/>
      <w:lang w:val="en-US"/>
    </w:rPr>
  </w:style>
  <w:style w:type="paragraph" w:customStyle="1" w:styleId="Appendix">
    <w:name w:val="Appendix"/>
    <w:rsid w:val="00E72920"/>
    <w:pPr>
      <w:pageBreakBefore/>
      <w:spacing w:after="0" w:line="240" w:lineRule="auto"/>
    </w:pPr>
    <w:rPr>
      <w:rFonts w:ascii="Times New Roman" w:eastAsia="Times New Roman" w:hAnsi="Times New Roman" w:cs="Times New Roman"/>
      <w:noProof/>
      <w:sz w:val="20"/>
      <w:szCs w:val="20"/>
      <w:lang w:val="en-US"/>
    </w:rPr>
  </w:style>
  <w:style w:type="paragraph" w:customStyle="1" w:styleId="ChainofCustody">
    <w:name w:val="Chain of Custody"/>
    <w:rsid w:val="00E72920"/>
    <w:pPr>
      <w:spacing w:after="0" w:line="240" w:lineRule="auto"/>
      <w:jc w:val="center"/>
    </w:pPr>
    <w:rPr>
      <w:rFonts w:ascii="Times New Roman" w:eastAsia="Times New Roman" w:hAnsi="Times New Roman" w:cs="Times New Roman"/>
      <w:b/>
      <w:noProof/>
      <w:sz w:val="20"/>
      <w:szCs w:val="20"/>
      <w:lang w:val="en-US"/>
    </w:rPr>
  </w:style>
  <w:style w:type="paragraph" w:styleId="FootnoteText">
    <w:name w:val="footnote text"/>
    <w:link w:val="FootnoteTextChar"/>
    <w:semiHidden/>
    <w:rsid w:val="00E72920"/>
    <w:pPr>
      <w:spacing w:after="0" w:line="240" w:lineRule="auto"/>
    </w:pPr>
    <w:rPr>
      <w:rFonts w:ascii="Times New Roman" w:eastAsia="Times New Roman" w:hAnsi="Times New Roman" w:cs="Times New Roman"/>
      <w:noProof/>
      <w:sz w:val="20"/>
      <w:szCs w:val="20"/>
      <w:lang w:val="en-US"/>
    </w:rPr>
  </w:style>
  <w:style w:type="character" w:customStyle="1" w:styleId="FootnoteTextChar">
    <w:name w:val="Footnote Text Char"/>
    <w:basedOn w:val="DefaultParagraphFont"/>
    <w:link w:val="FootnoteText"/>
    <w:semiHidden/>
    <w:rsid w:val="00E72920"/>
    <w:rPr>
      <w:rFonts w:ascii="Times New Roman" w:eastAsia="Times New Roman" w:hAnsi="Times New Roman" w:cs="Times New Roman"/>
      <w:noProof/>
      <w:sz w:val="20"/>
      <w:szCs w:val="20"/>
      <w:lang w:val="en-US"/>
    </w:rPr>
  </w:style>
  <w:style w:type="paragraph" w:customStyle="1" w:styleId="BodyTextIndented">
    <w:name w:val="Body Text Indented"/>
    <w:basedOn w:val="BodyText"/>
    <w:rsid w:val="00E72920"/>
    <w:pPr>
      <w:tabs>
        <w:tab w:val="clear" w:pos="9360"/>
      </w:tabs>
      <w:ind w:left="2160"/>
    </w:pPr>
  </w:style>
  <w:style w:type="paragraph" w:customStyle="1" w:styleId="BodyTextHangingPara">
    <w:name w:val="Body Text Hanging Para"/>
    <w:next w:val="BodyText"/>
    <w:rsid w:val="00E72920"/>
    <w:pPr>
      <w:spacing w:before="240" w:after="0" w:line="240" w:lineRule="auto"/>
      <w:ind w:left="2160" w:hanging="2160"/>
    </w:pPr>
    <w:rPr>
      <w:rFonts w:ascii="Times New Roman" w:eastAsia="Times New Roman" w:hAnsi="Times New Roman" w:cs="Times New Roman"/>
      <w:noProof/>
      <w:sz w:val="20"/>
      <w:szCs w:val="20"/>
      <w:lang w:val="en-US"/>
    </w:rPr>
  </w:style>
  <w:style w:type="character" w:styleId="FootnoteReference">
    <w:name w:val="footnote reference"/>
    <w:semiHidden/>
    <w:rsid w:val="00E72920"/>
    <w:rPr>
      <w:vertAlign w:val="superscript"/>
    </w:rPr>
  </w:style>
  <w:style w:type="paragraph" w:customStyle="1" w:styleId="TableLegend">
    <w:name w:val="Table Legend"/>
    <w:rsid w:val="00E72920"/>
    <w:pPr>
      <w:spacing w:before="240" w:after="0" w:line="240" w:lineRule="auto"/>
    </w:pPr>
    <w:rPr>
      <w:rFonts w:ascii="Times New Roman" w:eastAsia="Times New Roman" w:hAnsi="Times New Roman" w:cs="Times New Roman"/>
      <w:noProof/>
      <w:sz w:val="20"/>
      <w:szCs w:val="20"/>
      <w:lang w:val="en-US"/>
    </w:rPr>
  </w:style>
  <w:style w:type="character" w:styleId="Hyperlink">
    <w:name w:val="Hyperlink"/>
    <w:uiPriority w:val="99"/>
    <w:rsid w:val="00E72920"/>
    <w:rPr>
      <w:color w:val="0000FF"/>
      <w:u w:val="single"/>
    </w:rPr>
  </w:style>
  <w:style w:type="character" w:styleId="FollowedHyperlink">
    <w:name w:val="FollowedHyperlink"/>
    <w:rsid w:val="00E72920"/>
    <w:rPr>
      <w:color w:val="800080"/>
      <w:u w:val="single"/>
    </w:rPr>
  </w:style>
  <w:style w:type="paragraph" w:styleId="Caption">
    <w:name w:val="caption"/>
    <w:basedOn w:val="Normal"/>
    <w:next w:val="Normal"/>
    <w:qFormat/>
    <w:rsid w:val="00E72920"/>
    <w:pPr>
      <w:spacing w:before="120" w:after="120"/>
    </w:pPr>
    <w:rPr>
      <w:b/>
      <w:bCs/>
    </w:rPr>
  </w:style>
  <w:style w:type="paragraph" w:styleId="BodyTextIndent2">
    <w:name w:val="Body Text Indent 2"/>
    <w:basedOn w:val="Normal"/>
    <w:link w:val="BodyTextIndent2Char"/>
    <w:rsid w:val="00E72920"/>
    <w:pPr>
      <w:tabs>
        <w:tab w:val="left" w:pos="720"/>
        <w:tab w:val="left" w:pos="1440"/>
        <w:tab w:val="left" w:pos="2160"/>
      </w:tabs>
      <w:ind w:left="2160" w:hanging="2160"/>
    </w:pPr>
    <w:rPr>
      <w:color w:val="000000"/>
      <w:szCs w:val="24"/>
    </w:rPr>
  </w:style>
  <w:style w:type="character" w:customStyle="1" w:styleId="BodyTextIndent2Char">
    <w:name w:val="Body Text Indent 2 Char"/>
    <w:basedOn w:val="DefaultParagraphFont"/>
    <w:link w:val="BodyTextIndent2"/>
    <w:rsid w:val="00E72920"/>
    <w:rPr>
      <w:rFonts w:ascii="Times New Roman" w:eastAsia="Times New Roman" w:hAnsi="Times New Roman" w:cs="Times New Roman"/>
      <w:color w:val="000000"/>
      <w:sz w:val="20"/>
      <w:szCs w:val="24"/>
      <w:lang w:val="en-US"/>
    </w:rPr>
  </w:style>
  <w:style w:type="paragraph" w:styleId="BodyTextIndent3">
    <w:name w:val="Body Text Indent 3"/>
    <w:basedOn w:val="Normal"/>
    <w:link w:val="BodyTextIndent3Char"/>
    <w:rsid w:val="00E72920"/>
    <w:pPr>
      <w:autoSpaceDE w:val="0"/>
      <w:autoSpaceDN w:val="0"/>
      <w:adjustRightInd w:val="0"/>
      <w:ind w:left="1440"/>
    </w:pPr>
    <w:rPr>
      <w:szCs w:val="17"/>
    </w:rPr>
  </w:style>
  <w:style w:type="character" w:customStyle="1" w:styleId="BodyTextIndent3Char">
    <w:name w:val="Body Text Indent 3 Char"/>
    <w:basedOn w:val="DefaultParagraphFont"/>
    <w:link w:val="BodyTextIndent3"/>
    <w:rsid w:val="00E72920"/>
    <w:rPr>
      <w:rFonts w:ascii="Times New Roman" w:eastAsia="Times New Roman" w:hAnsi="Times New Roman" w:cs="Times New Roman"/>
      <w:sz w:val="20"/>
      <w:szCs w:val="17"/>
      <w:lang w:val="en-US"/>
    </w:rPr>
  </w:style>
  <w:style w:type="paragraph" w:customStyle="1" w:styleId="ATGDefinitions">
    <w:name w:val="ATG Definitions"/>
    <w:rsid w:val="00E72920"/>
    <w:pPr>
      <w:tabs>
        <w:tab w:val="righ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20" w:line="240" w:lineRule="auto"/>
      <w:ind w:left="3600" w:hanging="3600"/>
      <w:outlineLvl w:val="3"/>
    </w:pPr>
    <w:rPr>
      <w:rFonts w:ascii="Arial" w:eastAsia="Times New Roman" w:hAnsi="Arial" w:cs="Times New Roman"/>
      <w:color w:val="000000"/>
      <w:kern w:val="28"/>
      <w:sz w:val="24"/>
      <w:szCs w:val="20"/>
      <w:lang w:val="en-GB"/>
    </w:rPr>
  </w:style>
  <w:style w:type="paragraph" w:customStyle="1" w:styleId="Heading">
    <w:name w:val="Heading"/>
    <w:rsid w:val="00E72920"/>
    <w:pPr>
      <w:keepNext/>
      <w:numPr>
        <w:numId w:val="11"/>
      </w:numPr>
      <w:tabs>
        <w:tab w:val="clear" w:pos="720"/>
        <w:tab w:val="num" w:pos="360"/>
      </w:tabs>
      <w:spacing w:before="360" w:after="0" w:line="240" w:lineRule="auto"/>
      <w:ind w:left="360" w:hanging="360"/>
    </w:pPr>
    <w:rPr>
      <w:rFonts w:ascii="Times New Roman" w:eastAsia="Times New Roman" w:hAnsi="Times New Roman" w:cs="Times New Roman"/>
      <w:b/>
      <w:noProof/>
      <w:sz w:val="28"/>
      <w:szCs w:val="20"/>
      <w:lang w:val="en-US"/>
    </w:rPr>
  </w:style>
  <w:style w:type="paragraph" w:customStyle="1" w:styleId="CoverTitle">
    <w:name w:val="Cover Title"/>
    <w:rsid w:val="00E72920"/>
    <w:pPr>
      <w:spacing w:before="120" w:after="0" w:line="240" w:lineRule="auto"/>
      <w:jc w:val="center"/>
    </w:pPr>
    <w:rPr>
      <w:rFonts w:ascii="Times New Roman" w:eastAsia="Times New Roman" w:hAnsi="Times New Roman" w:cs="Times New Roman"/>
      <w:b/>
      <w:kern w:val="28"/>
      <w:sz w:val="48"/>
      <w:szCs w:val="20"/>
      <w:lang w:val="en-US"/>
    </w:rPr>
  </w:style>
  <w:style w:type="paragraph" w:customStyle="1" w:styleId="Coversub-title1">
    <w:name w:val="Cover sub-title 1"/>
    <w:basedOn w:val="CoverTitle"/>
    <w:rsid w:val="00E72920"/>
    <w:rPr>
      <w:sz w:val="40"/>
    </w:rPr>
  </w:style>
  <w:style w:type="paragraph" w:customStyle="1" w:styleId="CoverSub-title2">
    <w:name w:val="Cover Sub-title 2"/>
    <w:basedOn w:val="Coversub-title1"/>
    <w:rsid w:val="00E72920"/>
    <w:rPr>
      <w:sz w:val="32"/>
    </w:rPr>
  </w:style>
  <w:style w:type="paragraph" w:styleId="BodyText3">
    <w:name w:val="Body Text 3"/>
    <w:basedOn w:val="Normal"/>
    <w:link w:val="BodyText3Char"/>
    <w:rsid w:val="00E72920"/>
    <w:pPr>
      <w:spacing w:after="120"/>
    </w:pPr>
    <w:rPr>
      <w:sz w:val="16"/>
      <w:szCs w:val="16"/>
    </w:rPr>
  </w:style>
  <w:style w:type="character" w:customStyle="1" w:styleId="BodyText3Char">
    <w:name w:val="Body Text 3 Char"/>
    <w:basedOn w:val="DefaultParagraphFont"/>
    <w:link w:val="BodyText3"/>
    <w:rsid w:val="00E72920"/>
    <w:rPr>
      <w:rFonts w:ascii="Times New Roman" w:eastAsia="Times New Roman" w:hAnsi="Times New Roman" w:cs="Times New Roman"/>
      <w:sz w:val="16"/>
      <w:szCs w:val="16"/>
      <w:lang w:val="en-US"/>
    </w:rPr>
  </w:style>
  <w:style w:type="paragraph" w:styleId="Revision">
    <w:name w:val="Revision"/>
    <w:hidden/>
    <w:uiPriority w:val="99"/>
    <w:semiHidden/>
    <w:rsid w:val="00E72920"/>
    <w:pPr>
      <w:spacing w:after="0" w:line="240" w:lineRule="auto"/>
    </w:pPr>
    <w:rPr>
      <w:rFonts w:ascii="Times New Roman" w:eastAsia="Times New Roman" w:hAnsi="Times New Roman" w:cs="Times New Roman"/>
      <w:sz w:val="20"/>
      <w:szCs w:val="20"/>
      <w:lang w:val="en-US"/>
    </w:rPr>
  </w:style>
  <w:style w:type="paragraph" w:customStyle="1" w:styleId="Style1">
    <w:name w:val="Style1"/>
    <w:basedOn w:val="Normal"/>
    <w:rsid w:val="00E72920"/>
    <w:pPr>
      <w:autoSpaceDE w:val="0"/>
      <w:autoSpaceDN w:val="0"/>
      <w:adjustRightInd w:val="0"/>
    </w:pPr>
    <w:rPr>
      <w:rFonts w:ascii="Helvetica" w:hAnsi="Helvetica"/>
    </w:rPr>
  </w:style>
  <w:style w:type="paragraph" w:customStyle="1" w:styleId="italic">
    <w:name w:val="italic"/>
    <w:basedOn w:val="Normal"/>
    <w:rsid w:val="00E72920"/>
    <w:pPr>
      <w:spacing w:before="100" w:beforeAutospacing="1" w:after="100" w:afterAutospacing="1"/>
    </w:pPr>
    <w:rPr>
      <w:rFonts w:ascii="Verdana" w:hAnsi="Verdana"/>
      <w:i/>
      <w:iCs/>
      <w:sz w:val="24"/>
      <w:szCs w:val="24"/>
      <w:lang w:val="en-CA" w:eastAsia="en-CA"/>
    </w:rPr>
  </w:style>
  <w:style w:type="table" w:styleId="TableGrid">
    <w:name w:val="Table Grid"/>
    <w:basedOn w:val="TableNormal"/>
    <w:rsid w:val="00E7292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72920"/>
  </w:style>
  <w:style w:type="character" w:styleId="CommentReference">
    <w:name w:val="annotation reference"/>
    <w:basedOn w:val="DefaultParagraphFont"/>
    <w:uiPriority w:val="99"/>
    <w:rsid w:val="00E72920"/>
    <w:rPr>
      <w:sz w:val="16"/>
      <w:szCs w:val="16"/>
    </w:rPr>
  </w:style>
  <w:style w:type="paragraph" w:styleId="CommentSubject">
    <w:name w:val="annotation subject"/>
    <w:basedOn w:val="CommentText"/>
    <w:next w:val="CommentText"/>
    <w:link w:val="CommentSubjectChar"/>
    <w:rsid w:val="00E72920"/>
    <w:pPr>
      <w:ind w:left="0"/>
    </w:pPr>
    <w:rPr>
      <w:b/>
      <w:bCs/>
    </w:rPr>
  </w:style>
  <w:style w:type="character" w:customStyle="1" w:styleId="CommentSubjectChar">
    <w:name w:val="Comment Subject Char"/>
    <w:basedOn w:val="CommentTextChar"/>
    <w:link w:val="CommentSubject"/>
    <w:rsid w:val="00E72920"/>
    <w:rPr>
      <w:rFonts w:ascii="Times New Roman" w:eastAsia="Times New Roman" w:hAnsi="Times New Roman" w:cs="Times New Roman"/>
      <w:b/>
      <w:bCs/>
      <w:sz w:val="20"/>
      <w:szCs w:val="20"/>
      <w:lang w:val="en-US"/>
    </w:rPr>
  </w:style>
  <w:style w:type="character" w:customStyle="1" w:styleId="abbrev">
    <w:name w:val="abbrev"/>
    <w:basedOn w:val="DefaultParagraphFont"/>
    <w:rsid w:val="00E72920"/>
  </w:style>
  <w:style w:type="character" w:customStyle="1" w:styleId="UnresolvedMention">
    <w:name w:val="Unresolved Mention"/>
    <w:basedOn w:val="DefaultParagraphFont"/>
    <w:uiPriority w:val="99"/>
    <w:semiHidden/>
    <w:unhideWhenUsed/>
    <w:rsid w:val="00E72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aboratoryServicesBranch@ontario.ca" TargetMode="Externa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http://www.nemi.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ontario.ca/laws/regulation/030248" TargetMode="External"/><Relationship Id="rId25" Type="http://schemas.openxmlformats.org/officeDocument/2006/relationships/footer" Target="footer5.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ontario.ca/laws/regulation/030170" TargetMode="External"/><Relationship Id="rId20" Type="http://schemas.openxmlformats.org/officeDocument/2006/relationships/hyperlink" Target="http://www.epa.gov"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ontario.ca/laws/statute/02s32"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tandardmethods.org"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ntario.ca/laws/regulation/030169" TargetMode="External"/><Relationship Id="rId22" Type="http://schemas.openxmlformats.org/officeDocument/2006/relationships/hyperlink" Target="http://www.astm.org" TargetMode="External"/><Relationship Id="rId27" Type="http://schemas.microsoft.com/office/2011/relationships/commentsExtended" Target="commentsExtended.xml"/><Relationship Id="rId30" Type="http://schemas.openxmlformats.org/officeDocument/2006/relationships/footer" Target="footer6.xml"/><Relationship Id="rId35" Type="http://schemas.microsoft.com/office/2011/relationships/people" Target="peop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6F317-F89C-4AF8-AC91-64AF0E110211}">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12807</Words>
  <Characters>73003</Characters>
  <Application>Microsoft Office Word</Application>
  <DocSecurity>4</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85639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Ashleigh (MECP)</dc:creator>
  <cp:keywords/>
  <dc:description/>
  <cp:lastModifiedBy>Sandra Edelsward</cp:lastModifiedBy>
  <cp:revision>2</cp:revision>
  <dcterms:created xsi:type="dcterms:W3CDTF">2024-01-24T18:16:00Z</dcterms:created>
  <dcterms:modified xsi:type="dcterms:W3CDTF">2024-01-24T18:16:00Z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2023-06-13T19:54:04Z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625bcf54-7b7d-468e-a112-885ddb39a0dc</vt:lpwstr>
  </property>
  <property fmtid="{D5CDD505-2E9C-101B-9397-08002B2CF9AE}" pid="8" name="MSIP_Label_034a106e-6316-442c-ad35-738afd673d2b_ContentBits">
    <vt:lpwstr>0</vt:lpwstr>
  </property>
</Properties>
</file>