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30704" w14:textId="77777777" w:rsidR="00CB0E8A" w:rsidRPr="003E3C12" w:rsidRDefault="00CB0E8A" w:rsidP="006B5D5C">
      <w:pPr>
        <w:pStyle w:val="Heading1"/>
      </w:pPr>
      <w:r w:rsidRPr="006B5D5C">
        <w:t>Memo</w:t>
      </w:r>
    </w:p>
    <w:p w14:paraId="43C0F3CD" w14:textId="3B3FDEA1" w:rsidR="00CB0E8A" w:rsidRDefault="00CB0E8A" w:rsidP="00CB0E8A">
      <w:pPr>
        <w:rPr>
          <w:rStyle w:val="Strong"/>
        </w:rPr>
      </w:pPr>
      <w:r w:rsidRPr="00CB0E8A">
        <w:rPr>
          <w:rStyle w:val="Strong"/>
        </w:rPr>
        <w:t xml:space="preserve">To: </w:t>
      </w:r>
      <w:r w:rsidR="004A61C1">
        <w:t xml:space="preserve">Ministry of Natural Resources and </w:t>
      </w:r>
      <w:r w:rsidR="0006101B">
        <w:t>Forestry</w:t>
      </w:r>
    </w:p>
    <w:p w14:paraId="5C55E706" w14:textId="1C4C8D4C" w:rsidR="00CB0E8A" w:rsidRDefault="00CB0E8A" w:rsidP="00CB0E8A">
      <w:pPr>
        <w:rPr>
          <w:b/>
          <w:bCs/>
        </w:rPr>
      </w:pPr>
      <w:r w:rsidRPr="00CB0E8A">
        <w:rPr>
          <w:rStyle w:val="Strong"/>
        </w:rPr>
        <w:t>Cc:</w:t>
      </w:r>
      <w:r w:rsidRPr="00CB0E8A">
        <w:t xml:space="preserve"> </w:t>
      </w:r>
      <w:r w:rsidR="004A61C1">
        <w:t>Jon Clayton, Kate Hayes</w:t>
      </w:r>
      <w:r w:rsidR="00BD7D16">
        <w:t xml:space="preserve"> </w:t>
      </w:r>
    </w:p>
    <w:p w14:paraId="668CAC11" w14:textId="526FA01C" w:rsidR="00CB0E8A" w:rsidRDefault="00CB0E8A" w:rsidP="00CB0E8A">
      <w:pPr>
        <w:rPr>
          <w:b/>
          <w:bCs/>
        </w:rPr>
      </w:pPr>
      <w:r w:rsidRPr="00CB0E8A">
        <w:rPr>
          <w:rStyle w:val="Strong"/>
        </w:rPr>
        <w:t>From:</w:t>
      </w:r>
      <w:r w:rsidRPr="00CB0E8A">
        <w:t xml:space="preserve"> </w:t>
      </w:r>
      <w:r w:rsidR="004A61C1">
        <w:t>Freyja Whitten</w:t>
      </w:r>
      <w:r w:rsidRPr="00CB0E8A">
        <w:t xml:space="preserve">, </w:t>
      </w:r>
      <w:r w:rsidR="004A61C1">
        <w:t>Terrestrial Restoration Program Manager</w:t>
      </w:r>
    </w:p>
    <w:p w14:paraId="3DB1EEAE" w14:textId="3A2AAE87" w:rsidR="00CB0E8A" w:rsidRPr="00CB0E8A" w:rsidRDefault="00CB0E8A" w:rsidP="00CB0E8A">
      <w:pPr>
        <w:rPr>
          <w:b/>
          <w:bCs/>
        </w:rPr>
      </w:pPr>
      <w:r w:rsidRPr="00CB0E8A">
        <w:rPr>
          <w:rStyle w:val="Strong"/>
        </w:rPr>
        <w:t>Date:</w:t>
      </w:r>
      <w:r w:rsidRPr="00CB0E8A">
        <w:t xml:space="preserve"> </w:t>
      </w:r>
      <w:r w:rsidR="004A61C1">
        <w:t>January</w:t>
      </w:r>
      <w:r w:rsidRPr="00CB0E8A">
        <w:t xml:space="preserve">, </w:t>
      </w:r>
      <w:r w:rsidR="004A61C1">
        <w:t>4</w:t>
      </w:r>
      <w:r w:rsidRPr="00CB0E8A">
        <w:t xml:space="preserve">, </w:t>
      </w:r>
      <w:r w:rsidR="004A61C1">
        <w:t>2024</w:t>
      </w:r>
    </w:p>
    <w:p w14:paraId="6E1E4F44" w14:textId="69289A6E" w:rsidR="00CB0E8A" w:rsidRPr="00CB0E8A" w:rsidRDefault="00CB0E8A" w:rsidP="00CB0E8A">
      <w:r w:rsidRPr="00CB0E8A">
        <w:rPr>
          <w:rStyle w:val="Strong"/>
        </w:rPr>
        <w:t>Re:</w:t>
      </w:r>
      <w:r w:rsidRPr="00CB0E8A">
        <w:t xml:space="preserve"> </w:t>
      </w:r>
      <w:r w:rsidR="004A61C1">
        <w:t>Comments</w:t>
      </w:r>
      <w:r w:rsidR="004A61C1" w:rsidRPr="00CB0E8A">
        <w:t xml:space="preserve"> </w:t>
      </w:r>
      <w:r w:rsidR="004A61C1">
        <w:t>requested on Renewing the Ontario Invasive Species Strategic Plan, ERO number 019-7582</w:t>
      </w:r>
    </w:p>
    <w:p w14:paraId="13315D11" w14:textId="77777777" w:rsidR="00CB0E8A" w:rsidRPr="00CB0E8A" w:rsidRDefault="00CB0E8A" w:rsidP="00CB0E8A">
      <w:pPr>
        <w:pBdr>
          <w:bottom w:val="single" w:sz="4" w:space="1" w:color="auto"/>
        </w:pBdr>
      </w:pPr>
    </w:p>
    <w:p w14:paraId="67CC21AD" w14:textId="77777777" w:rsidR="00E36575" w:rsidRDefault="00E36575" w:rsidP="00E36575">
      <w:pPr>
        <w:pStyle w:val="Heading2"/>
      </w:pPr>
      <w:r>
        <w:t>Purpose</w:t>
      </w:r>
    </w:p>
    <w:p w14:paraId="41D60032" w14:textId="035AD9EA" w:rsidR="004A61C1" w:rsidRDefault="004A61C1" w:rsidP="00E36575">
      <w:pPr>
        <w:rPr>
          <w:color w:val="4D4D4D"/>
        </w:rPr>
      </w:pPr>
      <w:r>
        <w:rPr>
          <w:color w:val="4D4D4D"/>
        </w:rPr>
        <w:t xml:space="preserve">At the MNRF’s request for input, CVC is happy to submit a response to the questions posed about the </w:t>
      </w:r>
      <w:r>
        <w:t xml:space="preserve">Ontario Invasive Species Strategic Plan and provide comments </w:t>
      </w:r>
      <w:r w:rsidR="004D7862">
        <w:t>regarding</w:t>
      </w:r>
      <w:r>
        <w:t xml:space="preserve"> Ontario Invasive Species Strategic Plan: Review of Progress (2012-2022).</w:t>
      </w:r>
    </w:p>
    <w:p w14:paraId="23258B74" w14:textId="6AF71122" w:rsidR="004A61C1" w:rsidRPr="004D7862" w:rsidRDefault="004A61C1" w:rsidP="00E36575">
      <w:r>
        <w:t xml:space="preserve">CVC recognizes a lot of good work has been and continues to be done, including the regulation of watercraft, regulation of species under </w:t>
      </w:r>
      <w:r w:rsidR="004D7862">
        <w:t xml:space="preserve">the </w:t>
      </w:r>
      <w:r>
        <w:t xml:space="preserve">Invasive Species Act, increased support to the Invasive Species Centre, continued support and expansion of OFAH’s Invading Species Awareness Program, and support following Asian Carp detection. </w:t>
      </w:r>
      <w:r w:rsidR="004D7862">
        <w:t xml:space="preserve">The following comments are made considering additional opportunities to </w:t>
      </w:r>
      <w:r w:rsidR="005F5821">
        <w:t>set a higher standard</w:t>
      </w:r>
      <w:r w:rsidR="004D7862">
        <w:t xml:space="preserve"> on Ontario’s approach to invasive species management.</w:t>
      </w:r>
    </w:p>
    <w:p w14:paraId="0EE1CA7B" w14:textId="2D2B2447" w:rsidR="00E36575" w:rsidRDefault="004A61C1" w:rsidP="00E36575">
      <w:pPr>
        <w:pStyle w:val="Heading2"/>
      </w:pPr>
      <w:r>
        <w:t xml:space="preserve">Responses to Questions </w:t>
      </w:r>
    </w:p>
    <w:p w14:paraId="270DC243" w14:textId="77777777" w:rsidR="004A61C1" w:rsidRDefault="004A61C1" w:rsidP="004A61C1">
      <w:pPr>
        <w:pStyle w:val="ListParagraph"/>
        <w:numPr>
          <w:ilvl w:val="0"/>
          <w:numId w:val="37"/>
        </w:numPr>
        <w:rPr>
          <w:rFonts w:eastAsiaTheme="majorEastAsia" w:cstheme="majorBidi"/>
          <w:color w:val="007DA5" w:themeColor="text2"/>
          <w:sz w:val="28"/>
          <w:szCs w:val="24"/>
        </w:rPr>
      </w:pPr>
      <w:r w:rsidRPr="004A61C1">
        <w:rPr>
          <w:rFonts w:eastAsiaTheme="majorEastAsia" w:cstheme="majorBidi"/>
          <w:color w:val="007DA5" w:themeColor="text2"/>
          <w:sz w:val="28"/>
          <w:szCs w:val="24"/>
        </w:rPr>
        <w:t>What is your vision for the future of invasive species prevention and management in the province?</w:t>
      </w:r>
    </w:p>
    <w:p w14:paraId="3DADF045" w14:textId="57E62201" w:rsidR="004A61C1" w:rsidRPr="004A61C1" w:rsidRDefault="004A61C1" w:rsidP="004A61C1">
      <w:r>
        <w:t xml:space="preserve">Continued and increased support and collaboration between all levels of government, </w:t>
      </w:r>
      <w:r w:rsidR="004D7862">
        <w:t>NGOs</w:t>
      </w:r>
      <w:r>
        <w:t>, land managers</w:t>
      </w:r>
      <w:r w:rsidR="00C73531">
        <w:t>,</w:t>
      </w:r>
      <w:r>
        <w:t xml:space="preserve"> and the general public. </w:t>
      </w:r>
      <w:r w:rsidR="00C73531">
        <w:t xml:space="preserve">This requires a </w:t>
      </w:r>
      <w:r w:rsidR="00C73531" w:rsidRPr="00C73531">
        <w:t xml:space="preserve">stronger provincial role with increased </w:t>
      </w:r>
      <w:r w:rsidR="00C73531">
        <w:t xml:space="preserve">funding to ensure integrated pest management is achieved through prevention, early detection, and ongoing management. There needs to be </w:t>
      </w:r>
      <w:r w:rsidR="004D7862">
        <w:t xml:space="preserve">a </w:t>
      </w:r>
      <w:r w:rsidR="00C73531">
        <w:t>stronger commitment from all stakeholders to ensure there is the expertise and resources to stop new invasive species from entering the province</w:t>
      </w:r>
      <w:r w:rsidR="003D2F28">
        <w:t xml:space="preserve"> and to manage those which are already here. </w:t>
      </w:r>
      <w:r w:rsidR="004D7862">
        <w:t xml:space="preserve">There is a critical need to </w:t>
      </w:r>
      <w:r w:rsidR="003D2F28">
        <w:t xml:space="preserve">ensure </w:t>
      </w:r>
      <w:r w:rsidR="004D7862">
        <w:t xml:space="preserve">that </w:t>
      </w:r>
      <w:r w:rsidR="003D2F28">
        <w:t xml:space="preserve">we have the right legislation and </w:t>
      </w:r>
      <w:r w:rsidR="004D7862">
        <w:t xml:space="preserve">related </w:t>
      </w:r>
      <w:r w:rsidR="003D2F28">
        <w:t xml:space="preserve">resources to implement the priority actions. </w:t>
      </w:r>
    </w:p>
    <w:p w14:paraId="7D4AA7D1" w14:textId="77777777" w:rsidR="00C73531" w:rsidRDefault="00C73531" w:rsidP="00C73531">
      <w:pPr>
        <w:pStyle w:val="ListParagraph"/>
        <w:numPr>
          <w:ilvl w:val="0"/>
          <w:numId w:val="0"/>
        </w:numPr>
        <w:ind w:left="720"/>
        <w:rPr>
          <w:rFonts w:eastAsiaTheme="majorEastAsia" w:cstheme="majorBidi"/>
          <w:color w:val="007DA5" w:themeColor="text2"/>
          <w:sz w:val="28"/>
          <w:szCs w:val="24"/>
        </w:rPr>
      </w:pPr>
    </w:p>
    <w:p w14:paraId="3C08072E" w14:textId="40CFC1CD" w:rsidR="004A61C1" w:rsidRDefault="004A61C1" w:rsidP="004A61C1">
      <w:pPr>
        <w:pStyle w:val="ListParagraph"/>
        <w:numPr>
          <w:ilvl w:val="0"/>
          <w:numId w:val="37"/>
        </w:numPr>
        <w:rPr>
          <w:rFonts w:eastAsiaTheme="majorEastAsia" w:cstheme="majorBidi"/>
          <w:color w:val="007DA5" w:themeColor="text2"/>
          <w:sz w:val="28"/>
          <w:szCs w:val="24"/>
        </w:rPr>
      </w:pPr>
      <w:r w:rsidRPr="004A61C1">
        <w:rPr>
          <w:rFonts w:eastAsiaTheme="majorEastAsia" w:cstheme="majorBidi"/>
          <w:color w:val="007DA5" w:themeColor="text2"/>
          <w:sz w:val="28"/>
          <w:szCs w:val="24"/>
        </w:rPr>
        <w:lastRenderedPageBreak/>
        <w:t>What opportunities are there for the future of invasive species prevention and management in Ontario?</w:t>
      </w:r>
    </w:p>
    <w:p w14:paraId="3078DF06" w14:textId="4551C4EB" w:rsidR="003D2F28" w:rsidRDefault="003D2F28" w:rsidP="003D2F28">
      <w:pPr>
        <w:pStyle w:val="ListParagraph"/>
        <w:numPr>
          <w:ilvl w:val="0"/>
          <w:numId w:val="39"/>
        </w:numPr>
        <w:spacing w:before="0" w:after="0" w:line="259" w:lineRule="auto"/>
        <w:contextualSpacing/>
      </w:pPr>
      <w:r w:rsidRPr="003D2F28">
        <w:rPr>
          <w:b/>
          <w:bCs/>
        </w:rPr>
        <w:t>Increased awareness</w:t>
      </w:r>
      <w:r>
        <w:t xml:space="preserve"> to the general public, with a focus on horticultural and aquarium trade introductions. This includes the creation of Ontario Invasive Species lists for all species groups and watch lists, not just prohibited and restricted lists. It is our understanding that Steven Smith is working on an Ontario plant list with the ISC, but that has been a few years now and it </w:t>
      </w:r>
      <w:r w:rsidR="004D7862">
        <w:t xml:space="preserve">has </w:t>
      </w:r>
      <w:r>
        <w:t>yet to be published.</w:t>
      </w:r>
    </w:p>
    <w:p w14:paraId="24BFF9FA" w14:textId="48BA7924" w:rsidR="003D2F28" w:rsidRDefault="003D2F28" w:rsidP="003D2F28">
      <w:pPr>
        <w:pStyle w:val="ListParagraph"/>
        <w:numPr>
          <w:ilvl w:val="0"/>
          <w:numId w:val="0"/>
        </w:numPr>
        <w:ind w:left="1080"/>
      </w:pPr>
      <w:r>
        <w:t xml:space="preserve">CVC has partnered with OFAH’s Invading Species Awareness Program for the past two years hosting boat wash station events at one of our conservation areas. In 2022, at four events, only 25% (13 out of 52) of the people </w:t>
      </w:r>
      <w:r w:rsidR="004D7862">
        <w:t>we spoke with</w:t>
      </w:r>
      <w:r>
        <w:t xml:space="preserve"> knew about the 2022 legislation requiring them </w:t>
      </w:r>
      <w:r w:rsidR="004D7862">
        <w:t xml:space="preserve">to </w:t>
      </w:r>
      <w:r>
        <w:t xml:space="preserve">clean their boats. </w:t>
      </w:r>
      <w:r w:rsidR="004D7862">
        <w:t>While</w:t>
      </w:r>
      <w:r>
        <w:t xml:space="preserve"> this number improved in 2023, where over three events, 43% (15 out of 35) of people </w:t>
      </w:r>
      <w:r w:rsidR="0006101B">
        <w:t>were</w:t>
      </w:r>
      <w:r>
        <w:t xml:space="preserve"> aware of the legislation, there is </w:t>
      </w:r>
      <w:r w:rsidR="004D7862">
        <w:t xml:space="preserve">clearly </w:t>
      </w:r>
      <w:r>
        <w:t>still room for increased awareness</w:t>
      </w:r>
      <w:r w:rsidR="004D7862">
        <w:t xml:space="preserve"> of the legislation and of both the economic and ecological costs of lack of </w:t>
      </w:r>
      <w:r w:rsidR="00D35EB4">
        <w:t>adherence</w:t>
      </w:r>
      <w:r>
        <w:t>.</w:t>
      </w:r>
    </w:p>
    <w:p w14:paraId="5BDB67AA" w14:textId="01B4ACC2" w:rsidR="003D2F28" w:rsidRDefault="003D2F28" w:rsidP="003D2F28">
      <w:pPr>
        <w:pStyle w:val="ListParagraph"/>
        <w:numPr>
          <w:ilvl w:val="0"/>
          <w:numId w:val="39"/>
        </w:numPr>
        <w:spacing w:before="0" w:after="0" w:line="259" w:lineRule="auto"/>
        <w:contextualSpacing/>
      </w:pPr>
      <w:r w:rsidRPr="003D2F28">
        <w:rPr>
          <w:b/>
          <w:bCs/>
        </w:rPr>
        <w:t>Additional funding support for early detection monitoring and multiyear control efforts</w:t>
      </w:r>
      <w:r>
        <w:t xml:space="preserve"> of established invasive species for on-the-ground land managers. The ISC has been increasing </w:t>
      </w:r>
      <w:r w:rsidR="004D7862">
        <w:t xml:space="preserve">its </w:t>
      </w:r>
      <w:r>
        <w:t>grant opportunities, however</w:t>
      </w:r>
      <w:r w:rsidR="004D7862">
        <w:t>,</w:t>
      </w:r>
      <w:r>
        <w:t xml:space="preserve"> the limits to the funding (cap on phragmites projects, </w:t>
      </w:r>
      <w:r w:rsidR="004D7862">
        <w:t>single-year</w:t>
      </w:r>
      <w:r>
        <w:t xml:space="preserve"> funding, total amount) need to be increased.</w:t>
      </w:r>
    </w:p>
    <w:p w14:paraId="77CE78D1" w14:textId="0F949596" w:rsidR="003D2F28" w:rsidRDefault="003D2F28" w:rsidP="003D2F28">
      <w:pPr>
        <w:pStyle w:val="ListParagraph"/>
        <w:numPr>
          <w:ilvl w:val="0"/>
          <w:numId w:val="39"/>
        </w:numPr>
      </w:pPr>
      <w:r w:rsidRPr="003D2F28">
        <w:rPr>
          <w:b/>
          <w:bCs/>
        </w:rPr>
        <w:t>Improved coordination between agencies and organizations</w:t>
      </w:r>
      <w:r w:rsidRPr="003D2F28">
        <w:t xml:space="preserve"> </w:t>
      </w:r>
      <w:r w:rsidR="004D7862">
        <w:t>undertaking</w:t>
      </w:r>
      <w:r w:rsidR="004D7862" w:rsidRPr="003D2F28">
        <w:t xml:space="preserve"> </w:t>
      </w:r>
      <w:r w:rsidRPr="003D2F28">
        <w:t xml:space="preserve">early detection monitoring in the province. For example, CVC is </w:t>
      </w:r>
      <w:r w:rsidR="004D7862">
        <w:t>a member</w:t>
      </w:r>
      <w:r w:rsidR="004D7862" w:rsidRPr="003D2F28">
        <w:t xml:space="preserve"> </w:t>
      </w:r>
      <w:r w:rsidRPr="003D2F28">
        <w:t>of the Ontario Hemlock Woolly Adelgid Working Group, and we share our monitoring data with that group, however in 2023</w:t>
      </w:r>
      <w:r w:rsidR="004D7862">
        <w:t>,</w:t>
      </w:r>
      <w:r w:rsidRPr="003D2F28">
        <w:t xml:space="preserve"> we </w:t>
      </w:r>
      <w:r w:rsidR="004D7862">
        <w:t>were notified</w:t>
      </w:r>
      <w:r w:rsidRPr="003D2F28">
        <w:t xml:space="preserve"> that CFIA selected hemlock stands to survey at one of our conservation areas that we had already surveyed a few weeks prior (and had been surveying annually for several years). </w:t>
      </w:r>
    </w:p>
    <w:p w14:paraId="419A5644" w14:textId="7AAD6343" w:rsidR="00210F87" w:rsidRDefault="003D2F28" w:rsidP="00210F87">
      <w:pPr>
        <w:pStyle w:val="ListParagraph"/>
        <w:numPr>
          <w:ilvl w:val="0"/>
          <w:numId w:val="0"/>
        </w:numPr>
        <w:ind w:left="1080"/>
      </w:pPr>
      <w:r w:rsidRPr="003D2F28">
        <w:t xml:space="preserve">Additionally, when we detected beech leaf disease at two of our conservation areas this fall, the CFIA provided us </w:t>
      </w:r>
      <w:r w:rsidR="004D7862">
        <w:t xml:space="preserve">with </w:t>
      </w:r>
      <w:r w:rsidRPr="003D2F28">
        <w:t>a contact at the MNRF for tracking this species, since it is not a priority for the CFIA.</w:t>
      </w:r>
      <w:r w:rsidR="00D35EB4">
        <w:t xml:space="preserve"> It would be beneficial to have clearer messaging on which species the various levels of government are tracking to reduce redundancy in efforts.</w:t>
      </w:r>
      <w:r w:rsidRPr="003D2F28">
        <w:t xml:space="preserve">  </w:t>
      </w:r>
    </w:p>
    <w:p w14:paraId="0AA06E6A" w14:textId="41613FB5" w:rsidR="003D2F28" w:rsidRPr="003D2F28" w:rsidRDefault="003D2F28" w:rsidP="00210F87">
      <w:pPr>
        <w:ind w:left="1080"/>
      </w:pPr>
      <w:r>
        <w:t xml:space="preserve">A US example of a seemingly successful program that involves all levels of government in early detection monitoring and management of priority sites is the Partnership for Regional Invasive Species Management (PRISM) network. An example of this is the </w:t>
      </w:r>
      <w:hyperlink r:id="rId11" w:history="1">
        <w:r w:rsidRPr="00091A66">
          <w:rPr>
            <w:rStyle w:val="Hyperlink"/>
          </w:rPr>
          <w:t>SLELO PRISM</w:t>
        </w:r>
      </w:hyperlink>
      <w:r>
        <w:t>,</w:t>
      </w:r>
      <w:r w:rsidR="00D35EB4">
        <w:t xml:space="preserve"> which</w:t>
      </w:r>
      <w:r>
        <w:t xml:space="preserve"> </w:t>
      </w:r>
      <w:r w:rsidR="005378FA">
        <w:t>includ</w:t>
      </w:r>
      <w:r w:rsidR="00D35EB4">
        <w:t>ed</w:t>
      </w:r>
      <w:r>
        <w:t xml:space="preserve"> various government organizations, authorities, collaboratives, trusts, and NGOs.</w:t>
      </w:r>
    </w:p>
    <w:p w14:paraId="4BBFB26A" w14:textId="77777777" w:rsidR="00D35EB4" w:rsidRDefault="003D2F28" w:rsidP="00D35EB4">
      <w:pPr>
        <w:pStyle w:val="ListParagraph"/>
        <w:numPr>
          <w:ilvl w:val="0"/>
          <w:numId w:val="39"/>
        </w:numPr>
        <w:spacing w:line="259" w:lineRule="auto"/>
        <w:contextualSpacing/>
      </w:pPr>
      <w:r w:rsidRPr="003D2F28">
        <w:rPr>
          <w:b/>
          <w:bCs/>
        </w:rPr>
        <w:t>Increased funding</w:t>
      </w:r>
      <w:r>
        <w:t xml:space="preserve"> </w:t>
      </w:r>
      <w:r w:rsidRPr="003D2F28">
        <w:rPr>
          <w:b/>
          <w:bCs/>
        </w:rPr>
        <w:t>support for biocontrol research</w:t>
      </w:r>
      <w:r>
        <w:t xml:space="preserve"> </w:t>
      </w:r>
      <w:r w:rsidRPr="003D2F28">
        <w:rPr>
          <w:b/>
          <w:bCs/>
        </w:rPr>
        <w:t>and increased opportunities</w:t>
      </w:r>
      <w:r>
        <w:t xml:space="preserve"> for on-the-ground land managers to collaborate with this work. CVC has partnered with government agencies, educational </w:t>
      </w:r>
      <w:r>
        <w:lastRenderedPageBreak/>
        <w:t>institut</w:t>
      </w:r>
      <w:r w:rsidR="005378FA">
        <w:t>ions</w:t>
      </w:r>
      <w:r>
        <w:t>, and the private sector on various projects</w:t>
      </w:r>
      <w:r w:rsidR="00D35EB4">
        <w:t>.</w:t>
      </w:r>
      <w:r>
        <w:t xml:space="preserve"> </w:t>
      </w:r>
      <w:r w:rsidR="00D35EB4">
        <w:t>H</w:t>
      </w:r>
      <w:r>
        <w:t>owever</w:t>
      </w:r>
      <w:r w:rsidR="005378FA">
        <w:t>,</w:t>
      </w:r>
      <w:r>
        <w:t xml:space="preserve"> we</w:t>
      </w:r>
      <w:r w:rsidR="005378FA">
        <w:t xml:space="preserve"> welcome additional opportunities for innovative research related to invasive species management</w:t>
      </w:r>
      <w:r>
        <w:t>.</w:t>
      </w:r>
    </w:p>
    <w:p w14:paraId="35F80586" w14:textId="06EDBC2C" w:rsidR="003D2F28" w:rsidRDefault="003D2F28" w:rsidP="00D35EB4">
      <w:pPr>
        <w:pStyle w:val="ListParagraph"/>
        <w:numPr>
          <w:ilvl w:val="0"/>
          <w:numId w:val="39"/>
        </w:numPr>
        <w:spacing w:line="259" w:lineRule="auto"/>
        <w:contextualSpacing/>
      </w:pPr>
      <w:r w:rsidRPr="00D35EB4">
        <w:rPr>
          <w:b/>
          <w:bCs/>
        </w:rPr>
        <w:t>Increased regulations for the introduction of invasive plant species through the horticultural trade</w:t>
      </w:r>
      <w:r>
        <w:t xml:space="preserve">. The newly formed Canadian Coalition for Invasive Plant Regulation has been </w:t>
      </w:r>
      <w:r w:rsidR="005378FA">
        <w:t>undertaking very high calibre</w:t>
      </w:r>
      <w:r>
        <w:t xml:space="preserve"> research and has </w:t>
      </w:r>
      <w:r w:rsidR="005378FA">
        <w:t xml:space="preserve">submitted </w:t>
      </w:r>
      <w:r>
        <w:t>reasonable</w:t>
      </w:r>
      <w:r w:rsidR="00D35EB4">
        <w:t xml:space="preserve"> requests</w:t>
      </w:r>
      <w:r w:rsidR="005378FA">
        <w:t xml:space="preserve"> to the </w:t>
      </w:r>
      <w:r w:rsidR="00D35EB4">
        <w:t>government regarding what we can do to reduce new invasive plant species introductions</w:t>
      </w:r>
      <w:r w:rsidR="005F5821">
        <w:t xml:space="preserve"> through this vector</w:t>
      </w:r>
      <w:r w:rsidR="00D35EB4">
        <w:t>.</w:t>
      </w:r>
      <w:ins w:id="0" w:author="Hayes, Kate" w:date="2024-01-04T18:13:00Z">
        <w:r w:rsidR="005378FA">
          <w:t xml:space="preserve"> </w:t>
        </w:r>
      </w:ins>
      <w:r>
        <w:t xml:space="preserve"> </w:t>
      </w:r>
    </w:p>
    <w:p w14:paraId="6F439DBE" w14:textId="77777777" w:rsidR="00D35EB4" w:rsidRPr="004A61C1" w:rsidRDefault="00D35EB4" w:rsidP="00D35EB4">
      <w:pPr>
        <w:pStyle w:val="ListParagraph"/>
        <w:numPr>
          <w:ilvl w:val="0"/>
          <w:numId w:val="0"/>
        </w:numPr>
        <w:spacing w:line="259" w:lineRule="auto"/>
        <w:ind w:left="1080"/>
        <w:contextualSpacing/>
      </w:pPr>
    </w:p>
    <w:p w14:paraId="7A51990C" w14:textId="4DD43239" w:rsidR="004A61C1" w:rsidRDefault="004A61C1" w:rsidP="003D2F28">
      <w:pPr>
        <w:pStyle w:val="ListParagraph"/>
        <w:numPr>
          <w:ilvl w:val="0"/>
          <w:numId w:val="37"/>
        </w:numPr>
        <w:rPr>
          <w:rFonts w:eastAsiaTheme="majorEastAsia" w:cstheme="majorBidi"/>
          <w:color w:val="007DA5" w:themeColor="text2"/>
          <w:sz w:val="28"/>
          <w:szCs w:val="24"/>
        </w:rPr>
      </w:pPr>
      <w:r w:rsidRPr="003D2F28">
        <w:rPr>
          <w:rFonts w:eastAsiaTheme="majorEastAsia" w:cstheme="majorBidi"/>
          <w:color w:val="007DA5" w:themeColor="text2"/>
          <w:sz w:val="28"/>
          <w:szCs w:val="24"/>
        </w:rPr>
        <w:t>Do you think there are barriers related to invasive species prevention and management in Ontario? How could these barriers be addressed?</w:t>
      </w:r>
    </w:p>
    <w:p w14:paraId="4334BA8D" w14:textId="26451DBF" w:rsidR="00210F87" w:rsidRPr="00210F87" w:rsidRDefault="00210F87" w:rsidP="00210F87">
      <w:pPr>
        <w:pStyle w:val="ListParagraph"/>
        <w:numPr>
          <w:ilvl w:val="0"/>
          <w:numId w:val="41"/>
        </w:numPr>
        <w:ind w:left="1134" w:hanging="425"/>
        <w:rPr>
          <w:rFonts w:eastAsiaTheme="majorEastAsia" w:cstheme="majorBidi"/>
          <w:bCs/>
          <w:iCs/>
        </w:rPr>
      </w:pPr>
      <w:r>
        <w:rPr>
          <w:rFonts w:eastAsiaTheme="majorEastAsia" w:cstheme="majorBidi"/>
          <w:b/>
          <w:iCs/>
        </w:rPr>
        <w:t>Improvement in our r</w:t>
      </w:r>
      <w:r w:rsidRPr="00210F87">
        <w:rPr>
          <w:rFonts w:eastAsiaTheme="majorEastAsia" w:cstheme="majorBidi"/>
          <w:b/>
          <w:iCs/>
        </w:rPr>
        <w:t>apid response programs</w:t>
      </w:r>
      <w:r>
        <w:rPr>
          <w:rFonts w:eastAsiaTheme="majorEastAsia" w:cstheme="majorBidi"/>
          <w:b/>
          <w:iCs/>
        </w:rPr>
        <w:t xml:space="preserve">. </w:t>
      </w:r>
      <w:r w:rsidRPr="00210F87">
        <w:rPr>
          <w:rFonts w:eastAsiaTheme="majorEastAsia" w:cstheme="majorBidi"/>
          <w:bCs/>
          <w:iCs/>
        </w:rPr>
        <w:t xml:space="preserve">In many </w:t>
      </w:r>
      <w:r>
        <w:rPr>
          <w:rFonts w:eastAsiaTheme="majorEastAsia" w:cstheme="majorBidi"/>
          <w:bCs/>
          <w:iCs/>
        </w:rPr>
        <w:t>circumstances,</w:t>
      </w:r>
      <w:r w:rsidRPr="00210F87">
        <w:rPr>
          <w:rFonts w:eastAsiaTheme="majorEastAsia" w:cstheme="majorBidi"/>
          <w:bCs/>
          <w:iCs/>
        </w:rPr>
        <w:t xml:space="preserve"> the rapid response has</w:t>
      </w:r>
      <w:r>
        <w:rPr>
          <w:rFonts w:eastAsiaTheme="majorEastAsia" w:cstheme="majorBidi"/>
          <w:bCs/>
          <w:iCs/>
        </w:rPr>
        <w:t xml:space="preserve"> not</w:t>
      </w:r>
      <w:r w:rsidRPr="00210F87">
        <w:rPr>
          <w:rFonts w:eastAsiaTheme="majorEastAsia" w:cstheme="majorBidi"/>
          <w:bCs/>
          <w:iCs/>
        </w:rPr>
        <w:t xml:space="preserve"> been</w:t>
      </w:r>
      <w:r>
        <w:rPr>
          <w:rFonts w:eastAsiaTheme="majorEastAsia" w:cstheme="majorBidi"/>
          <w:bCs/>
          <w:iCs/>
        </w:rPr>
        <w:t xml:space="preserve"> rapid</w:t>
      </w:r>
      <w:r w:rsidRPr="00210F87">
        <w:rPr>
          <w:rFonts w:eastAsiaTheme="majorEastAsia" w:cstheme="majorBidi"/>
          <w:bCs/>
          <w:iCs/>
        </w:rPr>
        <w:t xml:space="preserve"> (e.g. Round Goby in Pefferlaw Brook, Kudzu in Leamington). The programs are also split between agencies including DFO, MNRF, and CFIA. </w:t>
      </w:r>
      <w:r w:rsidR="005378FA">
        <w:rPr>
          <w:rFonts w:eastAsiaTheme="majorEastAsia" w:cstheme="majorBidi"/>
          <w:bCs/>
          <w:iCs/>
        </w:rPr>
        <w:t>We highly recommend the</w:t>
      </w:r>
      <w:r w:rsidRPr="00210F87">
        <w:rPr>
          <w:rFonts w:eastAsiaTheme="majorEastAsia" w:cstheme="majorBidi"/>
          <w:bCs/>
          <w:iCs/>
        </w:rPr>
        <w:t xml:space="preserve"> develop</w:t>
      </w:r>
      <w:r w:rsidR="005378FA">
        <w:rPr>
          <w:rFonts w:eastAsiaTheme="majorEastAsia" w:cstheme="majorBidi"/>
          <w:bCs/>
          <w:iCs/>
        </w:rPr>
        <w:t>ment of</w:t>
      </w:r>
      <w:r w:rsidRPr="00210F87">
        <w:rPr>
          <w:rFonts w:eastAsiaTheme="majorEastAsia" w:cstheme="majorBidi"/>
          <w:bCs/>
          <w:iCs/>
        </w:rPr>
        <w:t xml:space="preserve"> rapid response programs </w:t>
      </w:r>
      <w:r>
        <w:rPr>
          <w:rFonts w:eastAsiaTheme="majorEastAsia" w:cstheme="majorBidi"/>
          <w:bCs/>
          <w:iCs/>
        </w:rPr>
        <w:t>that ensure</w:t>
      </w:r>
      <w:r w:rsidRPr="00210F87">
        <w:rPr>
          <w:rFonts w:eastAsiaTheme="majorEastAsia" w:cstheme="majorBidi"/>
          <w:bCs/>
          <w:iCs/>
        </w:rPr>
        <w:t xml:space="preserve"> action can be taken immediately</w:t>
      </w:r>
      <w:r>
        <w:rPr>
          <w:rFonts w:eastAsiaTheme="majorEastAsia" w:cstheme="majorBidi"/>
          <w:bCs/>
          <w:iCs/>
        </w:rPr>
        <w:t xml:space="preserve">, with </w:t>
      </w:r>
      <w:r w:rsidR="005378FA">
        <w:rPr>
          <w:rFonts w:eastAsiaTheme="majorEastAsia" w:cstheme="majorBidi"/>
          <w:bCs/>
          <w:iCs/>
        </w:rPr>
        <w:t xml:space="preserve">clearly </w:t>
      </w:r>
      <w:r>
        <w:rPr>
          <w:rFonts w:eastAsiaTheme="majorEastAsia" w:cstheme="majorBidi"/>
          <w:bCs/>
          <w:iCs/>
        </w:rPr>
        <w:t xml:space="preserve">defined and funded roles for all </w:t>
      </w:r>
      <w:r w:rsidR="00035691">
        <w:rPr>
          <w:rFonts w:eastAsiaTheme="majorEastAsia" w:cstheme="majorBidi"/>
          <w:bCs/>
          <w:iCs/>
        </w:rPr>
        <w:t xml:space="preserve">parties </w:t>
      </w:r>
      <w:r>
        <w:rPr>
          <w:rFonts w:eastAsiaTheme="majorEastAsia" w:cstheme="majorBidi"/>
          <w:bCs/>
          <w:iCs/>
        </w:rPr>
        <w:t>involved</w:t>
      </w:r>
      <w:r w:rsidRPr="00210F87">
        <w:rPr>
          <w:rFonts w:eastAsiaTheme="majorEastAsia" w:cstheme="majorBidi"/>
          <w:bCs/>
          <w:iCs/>
        </w:rPr>
        <w:t xml:space="preserve">. Asian Carp Canada seems to be the most successful partnership, with defined roles for the various partners.  </w:t>
      </w:r>
    </w:p>
    <w:p w14:paraId="23457582" w14:textId="050F43E5" w:rsidR="00210F87" w:rsidRDefault="00210F87" w:rsidP="00210F87">
      <w:pPr>
        <w:pStyle w:val="ListParagraph"/>
        <w:numPr>
          <w:ilvl w:val="0"/>
          <w:numId w:val="41"/>
        </w:numPr>
        <w:ind w:left="1134" w:hanging="425"/>
        <w:rPr>
          <w:rFonts w:eastAsiaTheme="majorEastAsia" w:cstheme="majorBidi"/>
          <w:bCs/>
          <w:iCs/>
        </w:rPr>
      </w:pPr>
      <w:r w:rsidRPr="00210F87">
        <w:rPr>
          <w:rFonts w:eastAsiaTheme="majorEastAsia" w:cstheme="majorBidi"/>
          <w:b/>
          <w:iCs/>
        </w:rPr>
        <w:t>Support more local eradication efforts.</w:t>
      </w:r>
      <w:r>
        <w:rPr>
          <w:rFonts w:eastAsiaTheme="majorEastAsia" w:cstheme="majorBidi"/>
          <w:bCs/>
          <w:iCs/>
        </w:rPr>
        <w:t xml:space="preserve"> The </w:t>
      </w:r>
      <w:r w:rsidRPr="00210F87">
        <w:rPr>
          <w:rFonts w:eastAsiaTheme="majorEastAsia" w:cstheme="majorBidi"/>
          <w:bCs/>
          <w:iCs/>
        </w:rPr>
        <w:t xml:space="preserve">Province does not prioritize or support </w:t>
      </w:r>
      <w:r w:rsidR="005378FA">
        <w:rPr>
          <w:rFonts w:eastAsiaTheme="majorEastAsia" w:cstheme="majorBidi"/>
          <w:bCs/>
          <w:iCs/>
        </w:rPr>
        <w:t xml:space="preserve">the </w:t>
      </w:r>
      <w:r w:rsidRPr="00210F87">
        <w:rPr>
          <w:rFonts w:eastAsiaTheme="majorEastAsia" w:cstheme="majorBidi"/>
          <w:bCs/>
          <w:iCs/>
        </w:rPr>
        <w:t>management of new detections of an invasive species to a jurisdiction that is established elsewhere in the province. The MNRF was involved in the first detection of Round Goby in the upper CVC watershed in Hillsburgh by leading the organization and development of a management report, however ultimately, the management efforts were not undertaken due to “uncertainties associated with approvals, DFO assistance, and funding”. Although CVC deemed this infestation to be a watershed priority, eradication efforts were not possible as CVC did not have the resources to take on projects of this size and CVC recognizes that fisheries management (including aquatic invasive species) is formally under the purview of the province.</w:t>
      </w:r>
      <w:r w:rsidR="005378FA">
        <w:rPr>
          <w:rFonts w:eastAsiaTheme="majorEastAsia" w:cstheme="majorBidi"/>
          <w:bCs/>
          <w:iCs/>
        </w:rPr>
        <w:t xml:space="preserve"> Where efficient early detection may have resulted in the eradication of Round Goby from the </w:t>
      </w:r>
      <w:r w:rsidR="007C6228">
        <w:rPr>
          <w:rFonts w:eastAsiaTheme="majorEastAsia" w:cstheme="majorBidi"/>
          <w:bCs/>
          <w:iCs/>
        </w:rPr>
        <w:t>W</w:t>
      </w:r>
      <w:r w:rsidR="005378FA">
        <w:rPr>
          <w:rFonts w:eastAsiaTheme="majorEastAsia" w:cstheme="majorBidi"/>
          <w:bCs/>
          <w:iCs/>
        </w:rPr>
        <w:t xml:space="preserve">est Credit, the species is now reproducing and established in this reach.  </w:t>
      </w:r>
    </w:p>
    <w:p w14:paraId="2A69E40B" w14:textId="0B31C249" w:rsidR="009D0985" w:rsidRDefault="00210F87" w:rsidP="009D0985">
      <w:pPr>
        <w:pStyle w:val="ListParagraph"/>
        <w:numPr>
          <w:ilvl w:val="0"/>
          <w:numId w:val="41"/>
        </w:numPr>
        <w:spacing w:before="0" w:after="0" w:line="259" w:lineRule="auto"/>
        <w:ind w:left="1134" w:hanging="425"/>
        <w:contextualSpacing/>
      </w:pPr>
      <w:r w:rsidRPr="003D2F28">
        <w:rPr>
          <w:b/>
          <w:bCs/>
        </w:rPr>
        <w:t>Creation of</w:t>
      </w:r>
      <w:r>
        <w:rPr>
          <w:b/>
          <w:bCs/>
        </w:rPr>
        <w:t xml:space="preserve"> </w:t>
      </w:r>
      <w:r w:rsidR="005378FA">
        <w:rPr>
          <w:b/>
          <w:bCs/>
        </w:rPr>
        <w:t>local-scale</w:t>
      </w:r>
      <w:r w:rsidRPr="003D2F28">
        <w:rPr>
          <w:b/>
          <w:bCs/>
        </w:rPr>
        <w:t xml:space="preserve"> invasive species zones throughout the province</w:t>
      </w:r>
      <w:r>
        <w:t>, similar to CFIA regulations and Fisheries Management Zones. We understand the Province works on a provincial scale</w:t>
      </w:r>
      <w:r w:rsidR="007C6228">
        <w:t>. However</w:t>
      </w:r>
      <w:r w:rsidR="005378FA">
        <w:t xml:space="preserve">, </w:t>
      </w:r>
      <w:r>
        <w:t xml:space="preserve">there should be increased allowances to local regions, such as watersheds, to </w:t>
      </w:r>
      <w:r w:rsidR="005378FA">
        <w:t xml:space="preserve">minimize the introduction of </w:t>
      </w:r>
      <w:r>
        <w:t xml:space="preserve">new invasive </w:t>
      </w:r>
      <w:r w:rsidR="007C6228">
        <w:t xml:space="preserve">species </w:t>
      </w:r>
      <w:r>
        <w:t xml:space="preserve">(aquatic and terrestrial). </w:t>
      </w:r>
      <w:r w:rsidR="005378FA">
        <w:t>A clear and negative example</w:t>
      </w:r>
      <w:r>
        <w:t xml:space="preserve"> of this can be seen with the recent changes to the bait fish policy, </w:t>
      </w:r>
      <w:r w:rsidR="005378FA">
        <w:t xml:space="preserve">that </w:t>
      </w:r>
      <w:r>
        <w:t xml:space="preserve">allows </w:t>
      </w:r>
      <w:r w:rsidR="005378FA">
        <w:t>the</w:t>
      </w:r>
      <w:r>
        <w:t xml:space="preserve"> transport </w:t>
      </w:r>
      <w:r w:rsidR="005378FA">
        <w:t xml:space="preserve">of </w:t>
      </w:r>
      <w:r>
        <w:t xml:space="preserve">legal bait throughout </w:t>
      </w:r>
      <w:r>
        <w:lastRenderedPageBreak/>
        <w:t xml:space="preserve">large portions of Ontario. </w:t>
      </w:r>
      <w:r w:rsidR="005378FA">
        <w:t>As a result,</w:t>
      </w:r>
      <w:r>
        <w:t xml:space="preserve"> species not currently found in our watershed can easily be introduced. </w:t>
      </w:r>
    </w:p>
    <w:p w14:paraId="58AEC056" w14:textId="77777777" w:rsidR="009D0985" w:rsidRDefault="009D0985" w:rsidP="009D0985">
      <w:pPr>
        <w:pStyle w:val="ListParagraph"/>
        <w:numPr>
          <w:ilvl w:val="0"/>
          <w:numId w:val="0"/>
        </w:numPr>
        <w:spacing w:before="0" w:after="0" w:line="259" w:lineRule="auto"/>
        <w:ind w:left="1134"/>
        <w:contextualSpacing/>
      </w:pPr>
    </w:p>
    <w:p w14:paraId="267FBE71" w14:textId="6E0C279A" w:rsidR="00210F87" w:rsidRPr="009D0985" w:rsidRDefault="009D0985" w:rsidP="009D0985">
      <w:pPr>
        <w:pStyle w:val="ListParagraph"/>
        <w:numPr>
          <w:ilvl w:val="0"/>
          <w:numId w:val="0"/>
        </w:numPr>
        <w:spacing w:before="0" w:after="0" w:line="259" w:lineRule="auto"/>
        <w:ind w:left="1134"/>
        <w:contextualSpacing/>
      </w:pPr>
      <w:r w:rsidRPr="009D0985">
        <w:t>Amendments to the Invasive Species Act</w:t>
      </w:r>
      <w:r>
        <w:t xml:space="preserve"> to fund and allow conservation authorities to create </w:t>
      </w:r>
      <w:r w:rsidR="005378FA">
        <w:t>watershed-level</w:t>
      </w:r>
      <w:r>
        <w:t xml:space="preserve"> restrictions (similar to municipal bylaws) would reduce the number of new species entering our watershed that then require </w:t>
      </w:r>
      <w:r w:rsidR="005378FA">
        <w:t xml:space="preserve">costly </w:t>
      </w:r>
      <w:r>
        <w:t>management.</w:t>
      </w:r>
    </w:p>
    <w:p w14:paraId="3322233C" w14:textId="77777777" w:rsidR="003D2F28" w:rsidRPr="003D2F28" w:rsidRDefault="003D2F28" w:rsidP="003D2F28">
      <w:pPr>
        <w:rPr>
          <w:rFonts w:eastAsiaTheme="majorEastAsia" w:cstheme="majorBidi"/>
          <w:color w:val="007DA5" w:themeColor="text2"/>
          <w:sz w:val="28"/>
          <w:szCs w:val="24"/>
        </w:rPr>
      </w:pPr>
    </w:p>
    <w:p w14:paraId="148CD25D" w14:textId="77777777" w:rsidR="004A61C1" w:rsidRDefault="004A61C1" w:rsidP="00E36575">
      <w:pPr>
        <w:rPr>
          <w:rFonts w:eastAsiaTheme="majorEastAsia" w:cstheme="majorBidi"/>
          <w:b/>
          <w:color w:val="007DA5" w:themeColor="text2"/>
          <w:sz w:val="32"/>
          <w:szCs w:val="26"/>
        </w:rPr>
      </w:pPr>
      <w:r w:rsidRPr="004A61C1">
        <w:rPr>
          <w:rFonts w:eastAsiaTheme="majorEastAsia" w:cstheme="majorBidi"/>
          <w:b/>
          <w:color w:val="007DA5" w:themeColor="text2"/>
          <w:sz w:val="32"/>
          <w:szCs w:val="26"/>
        </w:rPr>
        <w:t>Comments on the Ontario Invasive Species Strategic Plan: Review of Progress (2012-2022)</w:t>
      </w:r>
    </w:p>
    <w:p w14:paraId="7B3733F4" w14:textId="1E2FBE43" w:rsidR="00E36575" w:rsidRDefault="009D0985" w:rsidP="009D0985">
      <w:pPr>
        <w:pStyle w:val="Heading3"/>
      </w:pPr>
      <w:r>
        <w:t>General Questions</w:t>
      </w:r>
    </w:p>
    <w:p w14:paraId="010C5E50" w14:textId="4296B72F" w:rsidR="009D0985" w:rsidRDefault="009D0985" w:rsidP="009D0985">
      <w:pPr>
        <w:pStyle w:val="ListParagraph"/>
        <w:numPr>
          <w:ilvl w:val="0"/>
          <w:numId w:val="42"/>
        </w:numPr>
        <w:spacing w:before="0" w:after="0" w:line="259" w:lineRule="auto"/>
        <w:contextualSpacing/>
      </w:pPr>
      <w:r>
        <w:t>How many of the objectives/key actions in the original plan were completed, not started</w:t>
      </w:r>
      <w:r w:rsidR="002F7F87">
        <w:t>,</w:t>
      </w:r>
      <w:r>
        <w:t xml:space="preserve"> or are underway? It would be helpful to assess how much </w:t>
      </w:r>
      <w:r w:rsidR="00035691">
        <w:t>has been</w:t>
      </w:r>
      <w:r>
        <w:t xml:space="preserve"> done, what was challenging to implement</w:t>
      </w:r>
      <w:r w:rsidR="00035691">
        <w:t>,</w:t>
      </w:r>
      <w:r>
        <w:t xml:space="preserve"> and what the new goals should be.</w:t>
      </w:r>
    </w:p>
    <w:p w14:paraId="528AC5AE" w14:textId="4CFA1BCE" w:rsidR="009D0985" w:rsidRDefault="002F7F87" w:rsidP="009D0985">
      <w:pPr>
        <w:pStyle w:val="ListParagraph"/>
        <w:numPr>
          <w:ilvl w:val="0"/>
          <w:numId w:val="42"/>
        </w:numPr>
        <w:spacing w:before="0" w:after="0" w:line="259" w:lineRule="auto"/>
        <w:contextualSpacing/>
      </w:pPr>
      <w:r>
        <w:t>We would appreciate an</w:t>
      </w:r>
      <w:r w:rsidR="00035691">
        <w:t xml:space="preserve"> update on the</w:t>
      </w:r>
      <w:r w:rsidR="009D0985">
        <w:t xml:space="preserve"> status and accomplishments of the </w:t>
      </w:r>
      <w:r w:rsidR="009D0985" w:rsidRPr="00A53D93">
        <w:t>Invasive Species Inter-Ministry Working Group</w:t>
      </w:r>
      <w:r w:rsidR="009D0985">
        <w:t xml:space="preserve"> </w:t>
      </w:r>
      <w:r w:rsidR="00035691">
        <w:t xml:space="preserve">and </w:t>
      </w:r>
      <w:r w:rsidR="009D0985">
        <w:t>the Municipal Community of Practice</w:t>
      </w:r>
      <w:r>
        <w:t>.</w:t>
      </w:r>
      <w:r w:rsidR="009D0985">
        <w:t xml:space="preserve"> There is information online about the Invading Species Awareness Program, and </w:t>
      </w:r>
      <w:r>
        <w:t>requests can be made to</w:t>
      </w:r>
      <w:r w:rsidR="009D0985">
        <w:t xml:space="preserve"> join the Community of Practice</w:t>
      </w:r>
      <w:r w:rsidR="00035691">
        <w:t xml:space="preserve"> (which CVC has done</w:t>
      </w:r>
      <w:r>
        <w:t>), however, there</w:t>
      </w:r>
      <w:r w:rsidR="009D0985">
        <w:t xml:space="preserve"> is nothing readily accessible </w:t>
      </w:r>
      <w:r>
        <w:t xml:space="preserve">related to </w:t>
      </w:r>
      <w:r w:rsidR="009D0985">
        <w:t xml:space="preserve">the </w:t>
      </w:r>
      <w:r w:rsidR="009D0985" w:rsidRPr="00A53D93">
        <w:t>Invasive Species Inter-Ministry Working Group</w:t>
      </w:r>
      <w:r w:rsidR="00035691">
        <w:t xml:space="preserve"> or what the Municipal Community of Practice has achieved to date</w:t>
      </w:r>
      <w:r w:rsidR="009D0985">
        <w:t>.</w:t>
      </w:r>
      <w:r w:rsidR="00035691">
        <w:t xml:space="preserve"> </w:t>
      </w:r>
    </w:p>
    <w:p w14:paraId="5FF895AE" w14:textId="2E2AFDC7" w:rsidR="00AE0EA9" w:rsidRDefault="00AE0EA9" w:rsidP="00AE0EA9">
      <w:pPr>
        <w:pStyle w:val="Heading3"/>
      </w:pPr>
      <w:r w:rsidRPr="00AE0EA9">
        <w:t>Update on Progress</w:t>
      </w:r>
      <w:r>
        <w:t xml:space="preserve"> Comments/Questions</w:t>
      </w:r>
    </w:p>
    <w:p w14:paraId="4DCD7DE6" w14:textId="112766DA" w:rsidR="00AE0EA9" w:rsidRPr="00AE0EA9" w:rsidRDefault="00AE0EA9" w:rsidP="00AE0EA9">
      <w:pPr>
        <w:pStyle w:val="ListParagraph"/>
        <w:numPr>
          <w:ilvl w:val="0"/>
          <w:numId w:val="46"/>
        </w:numPr>
        <w:spacing w:before="0" w:after="0" w:line="259" w:lineRule="auto"/>
        <w:contextualSpacing/>
        <w:rPr>
          <w:b/>
          <w:bCs/>
        </w:rPr>
      </w:pPr>
      <w:r w:rsidRPr="00593A76">
        <w:rPr>
          <w:b/>
          <w:bCs/>
        </w:rPr>
        <w:t>Legislation, regulation and policy</w:t>
      </w:r>
    </w:p>
    <w:p w14:paraId="3900B567" w14:textId="471255A0" w:rsidR="00AE0EA9" w:rsidRDefault="00AE0EA9" w:rsidP="00AE0EA9">
      <w:pPr>
        <w:rPr>
          <w:b/>
          <w:bCs/>
        </w:rPr>
      </w:pPr>
      <w:r w:rsidRPr="005E7E9C">
        <w:rPr>
          <w:b/>
          <w:bCs/>
        </w:rPr>
        <w:t>P</w:t>
      </w:r>
      <w:r>
        <w:rPr>
          <w:b/>
          <w:bCs/>
        </w:rPr>
        <w:t>a</w:t>
      </w:r>
      <w:r w:rsidRPr="005E7E9C">
        <w:rPr>
          <w:b/>
          <w:bCs/>
        </w:rPr>
        <w:t>g</w:t>
      </w:r>
      <w:r>
        <w:rPr>
          <w:b/>
          <w:bCs/>
        </w:rPr>
        <w:t>e</w:t>
      </w:r>
      <w:r w:rsidRPr="005E7E9C">
        <w:rPr>
          <w:b/>
          <w:bCs/>
        </w:rPr>
        <w:t xml:space="preserve"> 8</w:t>
      </w:r>
      <w:r>
        <w:rPr>
          <w:b/>
          <w:bCs/>
        </w:rPr>
        <w:t>:</w:t>
      </w:r>
    </w:p>
    <w:p w14:paraId="2E2D810D" w14:textId="57D350A6" w:rsidR="00AE0EA9" w:rsidRDefault="00AE0EA9" w:rsidP="00AE0EA9">
      <w:pPr>
        <w:pStyle w:val="ListParagraph"/>
        <w:numPr>
          <w:ilvl w:val="0"/>
          <w:numId w:val="44"/>
        </w:numPr>
        <w:spacing w:before="0" w:after="0" w:line="259" w:lineRule="auto"/>
        <w:contextualSpacing/>
      </w:pPr>
      <w:r>
        <w:t xml:space="preserve">Conservation Officers </w:t>
      </w:r>
      <w:r w:rsidR="00035691">
        <w:t>enforced</w:t>
      </w:r>
      <w:r>
        <w:t xml:space="preserve"> the Fish and Wildlife Conservation Act and were given the additional responsibility of enforcing the Invasive Species Act. CVC recommends hiring additional Conservation Officers to focus on invasive species specifically.</w:t>
      </w:r>
    </w:p>
    <w:p w14:paraId="22BC9675" w14:textId="7D4FB487" w:rsidR="00AE0EA9" w:rsidRDefault="00AE0EA9" w:rsidP="00AE0EA9">
      <w:pPr>
        <w:pStyle w:val="ListParagraph"/>
        <w:numPr>
          <w:ilvl w:val="0"/>
          <w:numId w:val="44"/>
        </w:numPr>
        <w:spacing w:before="0" w:after="0" w:line="259" w:lineRule="auto"/>
        <w:contextualSpacing/>
      </w:pPr>
      <w:r>
        <w:t xml:space="preserve">CVC first </w:t>
      </w:r>
      <w:r w:rsidR="002F7F87">
        <w:t xml:space="preserve">developed </w:t>
      </w:r>
      <w:r>
        <w:t xml:space="preserve">our Invasive Species Strategy in 2009. We updated it in 2020. However, the highlight “In 2015, the Ontario Invasive Plant Council and partners developed a framework and training to support the creation of municipal invasive plant management </w:t>
      </w:r>
      <w:r w:rsidR="002F7F87">
        <w:t>strategies</w:t>
      </w:r>
      <w:r w:rsidR="007C6228">
        <w:t>”</w:t>
      </w:r>
      <w:r>
        <w:t xml:space="preserve"> </w:t>
      </w:r>
      <w:r w:rsidR="002F7F87">
        <w:t>implies that our</w:t>
      </w:r>
      <w:r>
        <w:t xml:space="preserve"> Strategy received support from framework and training.</w:t>
      </w:r>
    </w:p>
    <w:p w14:paraId="69243C63" w14:textId="77777777" w:rsidR="00AE0EA9" w:rsidRDefault="00AE0EA9" w:rsidP="00AE0EA9">
      <w:pPr>
        <w:rPr>
          <w:b/>
          <w:bCs/>
        </w:rPr>
      </w:pPr>
    </w:p>
    <w:p w14:paraId="49305C35" w14:textId="77777777" w:rsidR="00284212" w:rsidRDefault="00284212" w:rsidP="00AE0EA9">
      <w:pPr>
        <w:rPr>
          <w:b/>
          <w:bCs/>
        </w:rPr>
      </w:pPr>
    </w:p>
    <w:p w14:paraId="5670A7B8" w14:textId="77777777" w:rsidR="00284212" w:rsidRDefault="00284212" w:rsidP="00AE0EA9">
      <w:pPr>
        <w:rPr>
          <w:b/>
          <w:bCs/>
        </w:rPr>
      </w:pPr>
    </w:p>
    <w:p w14:paraId="1B296B6C" w14:textId="77777777" w:rsidR="00284212" w:rsidRPr="005E7E9C" w:rsidRDefault="00284212" w:rsidP="00AE0EA9">
      <w:pPr>
        <w:rPr>
          <w:b/>
          <w:bCs/>
        </w:rPr>
      </w:pPr>
    </w:p>
    <w:p w14:paraId="5D6B8452" w14:textId="73AFA0D3" w:rsidR="00AE0EA9" w:rsidRPr="00AE0EA9" w:rsidRDefault="00AE0EA9" w:rsidP="00AE0EA9">
      <w:pPr>
        <w:pStyle w:val="ListParagraph"/>
        <w:numPr>
          <w:ilvl w:val="0"/>
          <w:numId w:val="46"/>
        </w:numPr>
        <w:rPr>
          <w:b/>
          <w:bCs/>
        </w:rPr>
      </w:pPr>
      <w:r w:rsidRPr="00AE0EA9">
        <w:rPr>
          <w:b/>
          <w:bCs/>
        </w:rPr>
        <w:t>Leadership and Coordination</w:t>
      </w:r>
    </w:p>
    <w:p w14:paraId="16621B3E" w14:textId="77777777" w:rsidR="00AE0EA9" w:rsidRPr="005E7E9C" w:rsidRDefault="00AE0EA9" w:rsidP="00AE0EA9">
      <w:pPr>
        <w:rPr>
          <w:b/>
          <w:bCs/>
        </w:rPr>
      </w:pPr>
      <w:r>
        <w:rPr>
          <w:b/>
          <w:bCs/>
        </w:rPr>
        <w:t>Page 11</w:t>
      </w:r>
    </w:p>
    <w:p w14:paraId="4CBBE3DA" w14:textId="326142FB" w:rsidR="00AE0EA9" w:rsidRDefault="00AE0EA9" w:rsidP="00AE0EA9">
      <w:pPr>
        <w:pStyle w:val="ListParagraph"/>
        <w:numPr>
          <w:ilvl w:val="0"/>
          <w:numId w:val="47"/>
        </w:numPr>
        <w:spacing w:before="0" w:after="0" w:line="259" w:lineRule="auto"/>
        <w:contextualSpacing/>
      </w:pPr>
      <w:r>
        <w:lastRenderedPageBreak/>
        <w:t>We agree with the statement “</w:t>
      </w:r>
      <w:r w:rsidRPr="007C6228">
        <w:rPr>
          <w:i/>
          <w:iCs/>
        </w:rPr>
        <w:t>While much progress has been made, improved clarification of roles and coordination of activities would enhance the province’s performance in addressing the risk of invasive species</w:t>
      </w:r>
      <w:r>
        <w:t>.” It</w:t>
      </w:r>
      <w:r w:rsidR="002F7F87">
        <w:t>’s</w:t>
      </w:r>
      <w:r>
        <w:t xml:space="preserve"> confusing to determine which government organization is leading </w:t>
      </w:r>
      <w:r w:rsidR="002F7F87">
        <w:t xml:space="preserve">the </w:t>
      </w:r>
      <w:r>
        <w:t xml:space="preserve">management or tracking of invasive species. We currently have multiple contacts at MNRF, DFO, and CFIA.   </w:t>
      </w:r>
    </w:p>
    <w:p w14:paraId="578AE6B7" w14:textId="01103AFF" w:rsidR="00AE0EA9" w:rsidRDefault="002F7F87" w:rsidP="002F7F87">
      <w:pPr>
        <w:pStyle w:val="ListParagraph"/>
        <w:numPr>
          <w:ilvl w:val="0"/>
          <w:numId w:val="0"/>
        </w:numPr>
        <w:spacing w:before="0" w:after="0" w:line="259" w:lineRule="auto"/>
        <w:ind w:left="360"/>
        <w:contextualSpacing/>
      </w:pPr>
      <w:r w:rsidRPr="007C6228">
        <w:t xml:space="preserve">We would also strongly support MNRF leading a greater number of initiatives rather that relying on partners to fund and implement. </w:t>
      </w:r>
    </w:p>
    <w:p w14:paraId="1F791574" w14:textId="77777777" w:rsidR="007C6228" w:rsidRPr="002F7F87" w:rsidRDefault="007C6228" w:rsidP="002F7F87">
      <w:pPr>
        <w:pStyle w:val="ListParagraph"/>
        <w:numPr>
          <w:ilvl w:val="0"/>
          <w:numId w:val="0"/>
        </w:numPr>
        <w:spacing w:before="0" w:after="0" w:line="259" w:lineRule="auto"/>
        <w:ind w:left="360"/>
        <w:contextualSpacing/>
        <w:rPr>
          <w:b/>
          <w:bCs/>
        </w:rPr>
      </w:pPr>
    </w:p>
    <w:p w14:paraId="6CF05BBB" w14:textId="6EB0D6D7" w:rsidR="00AE0EA9" w:rsidRPr="00593A76" w:rsidRDefault="00AE0EA9" w:rsidP="00AE0EA9">
      <w:pPr>
        <w:pStyle w:val="ListParagraph"/>
        <w:numPr>
          <w:ilvl w:val="0"/>
          <w:numId w:val="49"/>
        </w:numPr>
        <w:spacing w:before="0" w:after="0" w:line="259" w:lineRule="auto"/>
        <w:contextualSpacing/>
        <w:rPr>
          <w:b/>
          <w:bCs/>
        </w:rPr>
      </w:pPr>
      <w:r w:rsidRPr="00593A76">
        <w:rPr>
          <w:b/>
          <w:bCs/>
        </w:rPr>
        <w:t>Monitoring and Science</w:t>
      </w:r>
    </w:p>
    <w:p w14:paraId="5BFC0BB2" w14:textId="77777777" w:rsidR="00AE0EA9" w:rsidRDefault="00AE0EA9" w:rsidP="00AE0EA9">
      <w:pPr>
        <w:rPr>
          <w:b/>
          <w:bCs/>
        </w:rPr>
      </w:pPr>
      <w:r>
        <w:rPr>
          <w:b/>
          <w:bCs/>
        </w:rPr>
        <w:t>Page 15</w:t>
      </w:r>
    </w:p>
    <w:p w14:paraId="6F5981C1" w14:textId="77777777" w:rsidR="00AE0EA9" w:rsidRDefault="00AE0EA9" w:rsidP="00AE0EA9">
      <w:pPr>
        <w:pStyle w:val="ListParagraph"/>
        <w:numPr>
          <w:ilvl w:val="0"/>
          <w:numId w:val="45"/>
        </w:numPr>
        <w:spacing w:before="0" w:after="0" w:line="259" w:lineRule="auto"/>
        <w:contextualSpacing/>
      </w:pPr>
      <w:r>
        <w:t>Is it possible to incorporate other citizen science efforts into the early detection system? For example, could EDDMapS be linked to iNaturalist?</w:t>
      </w:r>
    </w:p>
    <w:p w14:paraId="6A0BE4F6" w14:textId="0E9FF444" w:rsidR="00AE0EA9" w:rsidRPr="0053447C" w:rsidRDefault="00AE0EA9" w:rsidP="00AE0EA9">
      <w:pPr>
        <w:pStyle w:val="ListParagraph"/>
        <w:numPr>
          <w:ilvl w:val="0"/>
          <w:numId w:val="45"/>
        </w:numPr>
        <w:spacing w:before="0" w:after="0" w:line="259" w:lineRule="auto"/>
        <w:contextualSpacing/>
      </w:pPr>
      <w:r>
        <w:t>MNRF</w:t>
      </w:r>
      <w:r w:rsidR="005F5821">
        <w:t>’s</w:t>
      </w:r>
      <w:r>
        <w:t xml:space="preserve"> Broad-scale Monitoring Program appears to only have information from the first sampling cycle on the website. If additional cycles have been done, could the information be made available? Additionally, the information provided on the Fish ON-Line does not include dates, which would be useful for our monitoring of new detections and understanding </w:t>
      </w:r>
      <w:r w:rsidR="002F7F87">
        <w:t xml:space="preserve">of </w:t>
      </w:r>
      <w:r>
        <w:t>distribution and trends in invasive species in the province’s water</w:t>
      </w:r>
      <w:r w:rsidR="007C6228">
        <w:t>course</w:t>
      </w:r>
      <w:r>
        <w:t>s. Is it possible to sign up for notifications for new species records collected through this program or have the results sent to EDDMapS, so we could receive notifications through that system?</w:t>
      </w:r>
    </w:p>
    <w:p w14:paraId="35B98C0E" w14:textId="464E2C32" w:rsidR="00AE0EA9" w:rsidRDefault="00AE0EA9" w:rsidP="00AE0EA9">
      <w:pPr>
        <w:rPr>
          <w:b/>
          <w:bCs/>
        </w:rPr>
      </w:pPr>
      <w:r w:rsidRPr="00AE0EA9">
        <w:rPr>
          <w:b/>
          <w:bCs/>
        </w:rPr>
        <w:t>Page 1</w:t>
      </w:r>
      <w:r>
        <w:rPr>
          <w:b/>
          <w:bCs/>
        </w:rPr>
        <w:t>8</w:t>
      </w:r>
    </w:p>
    <w:p w14:paraId="2F8D7C29" w14:textId="1736A9A3" w:rsidR="00AE0EA9" w:rsidRDefault="00AE0EA9" w:rsidP="00AE0EA9">
      <w:pPr>
        <w:pStyle w:val="ListParagraph"/>
        <w:numPr>
          <w:ilvl w:val="0"/>
          <w:numId w:val="47"/>
        </w:numPr>
        <w:spacing w:before="0" w:after="0" w:line="259" w:lineRule="auto"/>
        <w:ind w:left="709" w:hanging="425"/>
        <w:contextualSpacing/>
      </w:pPr>
      <w:r>
        <w:t xml:space="preserve">Could the provincial strategy recommend </w:t>
      </w:r>
      <w:r w:rsidR="002F7F87">
        <w:t xml:space="preserve">that </w:t>
      </w:r>
      <w:r>
        <w:t>other designated natural areas such as conservation areas be included under the Invasive Species Act as parks and protected areas to give us greater ability to stop invasive species from entering our natural spaces?</w:t>
      </w:r>
    </w:p>
    <w:p w14:paraId="0F564302" w14:textId="31A03E22" w:rsidR="00AE0EA9" w:rsidRPr="00AE0EA9" w:rsidRDefault="00AE0EA9" w:rsidP="00AE0EA9">
      <w:pPr>
        <w:pStyle w:val="ListParagraph"/>
        <w:numPr>
          <w:ilvl w:val="0"/>
          <w:numId w:val="47"/>
        </w:numPr>
        <w:spacing w:before="0" w:after="0" w:line="259" w:lineRule="auto"/>
        <w:ind w:left="709" w:hanging="425"/>
        <w:contextualSpacing/>
      </w:pPr>
      <w:r>
        <w:t>Increased support for partners to collect and send eDNA samples for analysis would be appreciated. CVC is happy to be partnering on the eDNA project for Hemlock Woolly Adelgid and would like to see more projects like this.</w:t>
      </w:r>
    </w:p>
    <w:p w14:paraId="5D207B30" w14:textId="77777777" w:rsidR="00E36575" w:rsidRDefault="00E36575" w:rsidP="00E36575">
      <w:pPr>
        <w:pStyle w:val="Heading2"/>
      </w:pPr>
      <w:r>
        <w:t>Contact</w:t>
      </w:r>
    </w:p>
    <w:p w14:paraId="4222CF68" w14:textId="27BDDEA6" w:rsidR="00E36575" w:rsidRPr="006B5D5C" w:rsidRDefault="004A61C1" w:rsidP="006B5D5C">
      <w:pPr>
        <w:rPr>
          <w:color w:val="4D4D4D"/>
        </w:rPr>
      </w:pPr>
      <w:r>
        <w:rPr>
          <w:color w:val="4D4D4D"/>
        </w:rPr>
        <w:t>For further discussion on any of the above comments</w:t>
      </w:r>
      <w:r w:rsidR="00035691">
        <w:rPr>
          <w:color w:val="4D4D4D"/>
        </w:rPr>
        <w:t xml:space="preserve"> or questions</w:t>
      </w:r>
      <w:r>
        <w:rPr>
          <w:color w:val="4D4D4D"/>
        </w:rPr>
        <w:t>, please contact Freyja Whitten at Freyja.whitten@cvc.ca</w:t>
      </w:r>
      <w:r w:rsidR="00E36575" w:rsidRPr="00310A0F">
        <w:rPr>
          <w:color w:val="4D4D4D"/>
        </w:rPr>
        <w:t>.</w:t>
      </w:r>
    </w:p>
    <w:sectPr w:rsidR="00E36575" w:rsidRPr="006B5D5C" w:rsidSect="00745B15">
      <w:headerReference w:type="default" r:id="rId12"/>
      <w:footerReference w:type="default" r:id="rId13"/>
      <w:headerReference w:type="first" r:id="rId14"/>
      <w:footerReference w:type="first" r:id="rId15"/>
      <w:type w:val="continuous"/>
      <w:pgSz w:w="12240" w:h="15840"/>
      <w:pgMar w:top="1368" w:right="1368" w:bottom="1368" w:left="1368"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F94BC" w14:textId="77777777" w:rsidR="00967FCD" w:rsidRDefault="00967FCD" w:rsidP="003D7F2D">
      <w:pPr>
        <w:spacing w:before="0" w:after="0" w:line="240" w:lineRule="auto"/>
      </w:pPr>
      <w:r>
        <w:separator/>
      </w:r>
    </w:p>
  </w:endnote>
  <w:endnote w:type="continuationSeparator" w:id="0">
    <w:p w14:paraId="0514D5F0" w14:textId="77777777" w:rsidR="00967FCD" w:rsidRDefault="00967FCD" w:rsidP="003D7F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4AD4" w14:textId="1B63D59D" w:rsidR="003D7F2D" w:rsidRPr="003D7F2D" w:rsidRDefault="0039639C" w:rsidP="003D7F2D">
    <w:pPr>
      <w:pStyle w:val="Footer"/>
      <w:jc w:val="center"/>
      <w:rPr>
        <w:sz w:val="20"/>
        <w:szCs w:val="20"/>
      </w:rPr>
    </w:pPr>
    <w:r>
      <w:rPr>
        <w:sz w:val="20"/>
        <w:szCs w:val="20"/>
      </w:rPr>
      <w:t>Version #</w:t>
    </w:r>
    <w:r w:rsidR="00AD49BC" w:rsidRPr="00AD49BC">
      <w:rPr>
        <w:sz w:val="20"/>
        <w:szCs w:val="20"/>
      </w:rPr>
      <w:ptab w:relativeTo="margin" w:alignment="center" w:leader="none"/>
    </w:r>
    <w:r w:rsidR="00FF2A42" w:rsidRPr="00FF2A42">
      <w:rPr>
        <w:sz w:val="20"/>
        <w:szCs w:val="20"/>
      </w:rPr>
      <w:fldChar w:fldCharType="begin"/>
    </w:r>
    <w:r w:rsidR="00FF2A42" w:rsidRPr="00FF2A42">
      <w:rPr>
        <w:sz w:val="20"/>
        <w:szCs w:val="20"/>
      </w:rPr>
      <w:instrText xml:space="preserve"> PAGE   \* MERGEFORMAT </w:instrText>
    </w:r>
    <w:r w:rsidR="00FF2A42" w:rsidRPr="00FF2A42">
      <w:rPr>
        <w:sz w:val="20"/>
        <w:szCs w:val="20"/>
      </w:rPr>
      <w:fldChar w:fldCharType="separate"/>
    </w:r>
    <w:r w:rsidR="00FF2A42" w:rsidRPr="00FF2A42">
      <w:rPr>
        <w:noProof/>
        <w:sz w:val="20"/>
        <w:szCs w:val="20"/>
      </w:rPr>
      <w:t>1</w:t>
    </w:r>
    <w:r w:rsidR="00FF2A42" w:rsidRPr="00FF2A42">
      <w:rPr>
        <w:noProof/>
        <w:sz w:val="20"/>
        <w:szCs w:val="20"/>
      </w:rPr>
      <w:fldChar w:fldCharType="end"/>
    </w:r>
    <w:r w:rsidR="00AD49BC" w:rsidRPr="00AD49BC">
      <w:rPr>
        <w:sz w:val="20"/>
        <w:szCs w:val="20"/>
      </w:rPr>
      <w:ptab w:relativeTo="margin" w:alignment="right" w:leader="none"/>
    </w:r>
    <w:r>
      <w:rPr>
        <w:sz w:val="20"/>
        <w:szCs w:val="20"/>
      </w:rPr>
      <w:fldChar w:fldCharType="begin"/>
    </w:r>
    <w:r>
      <w:rPr>
        <w:sz w:val="20"/>
        <w:szCs w:val="20"/>
      </w:rPr>
      <w:instrText xml:space="preserve"> DATE \@ "MMMM d, yyyy" </w:instrText>
    </w:r>
    <w:r>
      <w:rPr>
        <w:sz w:val="20"/>
        <w:szCs w:val="20"/>
      </w:rPr>
      <w:fldChar w:fldCharType="separate"/>
    </w:r>
    <w:r w:rsidR="00284212">
      <w:rPr>
        <w:noProof/>
        <w:sz w:val="20"/>
        <w:szCs w:val="20"/>
      </w:rPr>
      <w:t>January 4, 2024</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0F7E" w14:textId="77777777" w:rsidR="00A35E49" w:rsidRPr="00A35E49" w:rsidRDefault="00A35E49" w:rsidP="00A35E49">
    <w:pPr>
      <w:pStyle w:val="Footer"/>
      <w:jc w:val="center"/>
      <w:rPr>
        <w:sz w:val="20"/>
        <w:szCs w:val="20"/>
      </w:rPr>
    </w:pPr>
    <w:r w:rsidRPr="00453322">
      <w:rPr>
        <w:sz w:val="20"/>
        <w:szCs w:val="20"/>
      </w:rPr>
      <w:t>1255 Old Derry Rd, Mississauga, ON L5N 6R4</w:t>
    </w:r>
    <w:r w:rsidRPr="00453322">
      <w:rPr>
        <w:sz w:val="16"/>
        <w:szCs w:val="16"/>
      </w:rPr>
      <w:t xml:space="preserve"> </w:t>
    </w:r>
    <w:r w:rsidRPr="004B772E">
      <w:rPr>
        <w:sz w:val="20"/>
        <w:szCs w:val="20"/>
      </w:rPr>
      <w:t>|</w:t>
    </w:r>
    <w:r w:rsidR="004D1C0F" w:rsidRPr="004B772E">
      <w:rPr>
        <w:sz w:val="40"/>
        <w:szCs w:val="40"/>
      </w:rPr>
      <w:t xml:space="preserve"> </w:t>
    </w:r>
    <w:r w:rsidRPr="004B772E">
      <w:rPr>
        <w:sz w:val="20"/>
        <w:szCs w:val="20"/>
      </w:rPr>
      <w:t>cvc.ca</w:t>
    </w:r>
    <w:r w:rsidRPr="004B772E">
      <w:rPr>
        <w:sz w:val="40"/>
        <w:szCs w:val="40"/>
      </w:rPr>
      <w:t xml:space="preserve"> </w:t>
    </w:r>
    <w:r w:rsidRPr="004B772E">
      <w:rPr>
        <w:sz w:val="20"/>
        <w:szCs w:val="20"/>
      </w:rPr>
      <w:t>|</w:t>
    </w:r>
    <w:r w:rsidRPr="007111D0">
      <w:rPr>
        <w:sz w:val="16"/>
        <w:szCs w:val="16"/>
      </w:rPr>
      <w:t xml:space="preserve"> </w:t>
    </w:r>
    <w:r w:rsidRPr="007111D0">
      <w:rPr>
        <w:sz w:val="20"/>
        <w:szCs w:val="20"/>
      </w:rPr>
      <w:t>T 905-670-1615</w:t>
    </w:r>
    <w:r w:rsidRPr="007111D0">
      <w:rPr>
        <w:sz w:val="16"/>
        <w:szCs w:val="16"/>
      </w:rPr>
      <w:t xml:space="preserve"> </w:t>
    </w:r>
    <w:r w:rsidRPr="007111D0">
      <w:rPr>
        <w:sz w:val="20"/>
        <w:szCs w:val="20"/>
      </w:rPr>
      <w:t>|</w:t>
    </w:r>
    <w:r w:rsidRPr="007111D0">
      <w:rPr>
        <w:sz w:val="16"/>
        <w:szCs w:val="16"/>
      </w:rPr>
      <w:t xml:space="preserve"> </w:t>
    </w:r>
    <w:r w:rsidRPr="007111D0">
      <w:rPr>
        <w:sz w:val="20"/>
        <w:szCs w:val="20"/>
      </w:rPr>
      <w:t>TF 800-668-5557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8DECA" w14:textId="77777777" w:rsidR="00967FCD" w:rsidRDefault="00967FCD" w:rsidP="003D7F2D">
      <w:pPr>
        <w:spacing w:before="0" w:after="0" w:line="240" w:lineRule="auto"/>
      </w:pPr>
      <w:r>
        <w:separator/>
      </w:r>
    </w:p>
  </w:footnote>
  <w:footnote w:type="continuationSeparator" w:id="0">
    <w:p w14:paraId="792E31B7" w14:textId="77777777" w:rsidR="00967FCD" w:rsidRDefault="00967FCD" w:rsidP="003D7F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72E6" w14:textId="77777777" w:rsidR="00816D13" w:rsidRDefault="00284212" w:rsidP="00816D13">
    <w:pPr>
      <w:pStyle w:val="Header"/>
      <w:tabs>
        <w:tab w:val="clear" w:pos="4680"/>
        <w:tab w:val="clear" w:pos="9360"/>
        <w:tab w:val="center" w:pos="4752"/>
        <w:tab w:val="left" w:pos="5196"/>
      </w:tabs>
      <w:jc w:val="right"/>
    </w:pPr>
    <w:sdt>
      <w:sdtPr>
        <w:alias w:val="Company"/>
        <w:tag w:val=""/>
        <w:id w:val="-1417859925"/>
        <w:dataBinding w:prefixMappings="xmlns:ns0='http://schemas.openxmlformats.org/officeDocument/2006/extended-properties' " w:xpath="/ns0:Properties[1]/ns0:Company[1]" w:storeItemID="{6668398D-A668-4E3E-A5EB-62B293D839F1}"/>
        <w:text/>
      </w:sdtPr>
      <w:sdtEndPr/>
      <w:sdtContent>
        <w:r w:rsidR="00D23AEB">
          <w:t>Credit Valley Conservation</w:t>
        </w:r>
      </w:sdtContent>
    </w:sdt>
    <w:r w:rsidR="00816D13">
      <w:ptab w:relativeTo="margin" w:alignment="center" w:leader="none"/>
    </w:r>
    <w:r w:rsidR="00816D13">
      <w:ptab w:relativeTo="margin" w:alignment="right" w:leader="none"/>
    </w:r>
    <w:sdt>
      <w:sdtPr>
        <w:alias w:val="Title"/>
        <w:tag w:val=""/>
        <w:id w:val="-168557888"/>
        <w:showingPlcHdr/>
        <w:dataBinding w:prefixMappings="xmlns:ns0='http://purl.org/dc/elements/1.1/' xmlns:ns1='http://schemas.openxmlformats.org/package/2006/metadata/core-properties' " w:xpath="/ns1:coreProperties[1]/ns0:title[1]" w:storeItemID="{6C3C8BC8-F283-45AE-878A-BAB7291924A1}"/>
        <w:text/>
      </w:sdtPr>
      <w:sdtEndPr/>
      <w:sdtContent>
        <w:r w:rsidR="00816D13" w:rsidRPr="00982D5F">
          <w:rPr>
            <w:rStyle w:val="PlaceholderText"/>
          </w:rPr>
          <w:t>[Title]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6681" w14:textId="77777777" w:rsidR="00A35E49" w:rsidRDefault="00A35E49">
    <w:pPr>
      <w:pStyle w:val="Header"/>
    </w:pPr>
    <w:r>
      <w:rPr>
        <w:noProof/>
      </w:rPr>
      <w:drawing>
        <wp:anchor distT="0" distB="0" distL="114300" distR="114300" simplePos="0" relativeHeight="251658240" behindDoc="1" locked="0" layoutInCell="1" allowOverlap="1" wp14:anchorId="4560162B" wp14:editId="123F4977">
          <wp:simplePos x="0" y="0"/>
          <wp:positionH relativeFrom="column">
            <wp:posOffset>-198120</wp:posOffset>
          </wp:positionH>
          <wp:positionV relativeFrom="paragraph">
            <wp:posOffset>-129540</wp:posOffset>
          </wp:positionV>
          <wp:extent cx="2139696" cy="987552"/>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39696" cy="9875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B1C"/>
    <w:multiLevelType w:val="hybridMultilevel"/>
    <w:tmpl w:val="59E2B81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BF5E18"/>
    <w:multiLevelType w:val="hybridMultilevel"/>
    <w:tmpl w:val="7EEC9650"/>
    <w:lvl w:ilvl="0" w:tplc="F3A82BA4">
      <w:start w:val="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D1C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14457B"/>
    <w:multiLevelType w:val="hybridMultilevel"/>
    <w:tmpl w:val="7200E248"/>
    <w:lvl w:ilvl="0" w:tplc="678C02FA">
      <w:start w:val="1"/>
      <w:numFmt w:val="decimal"/>
      <w:lvlText w:val="%1."/>
      <w:lvlJc w:val="left"/>
      <w:pPr>
        <w:ind w:left="1080" w:hanging="360"/>
      </w:pPr>
      <w:rPr>
        <w:rFonts w:hint="default"/>
        <w:b/>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E296E53"/>
    <w:multiLevelType w:val="hybridMultilevel"/>
    <w:tmpl w:val="4F1C643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F45796D"/>
    <w:multiLevelType w:val="hybridMultilevel"/>
    <w:tmpl w:val="35EC01AC"/>
    <w:lvl w:ilvl="0" w:tplc="916AFEBE">
      <w:start w:val="1"/>
      <w:numFmt w:val="bullet"/>
      <w:pStyle w:val="ListParagraph"/>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1">
      <w:start w:val="1"/>
      <w:numFmt w:val="bullet"/>
      <w:lvlText w:val=""/>
      <w:lvlJc w:val="left"/>
      <w:pPr>
        <w:ind w:left="2160" w:hanging="360"/>
      </w:pPr>
      <w:rPr>
        <w:rFonts w:ascii="Symbol" w:hAnsi="Symbol"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551ACD"/>
    <w:multiLevelType w:val="hybridMultilevel"/>
    <w:tmpl w:val="DF6E0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BF3811"/>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1E654D23"/>
    <w:multiLevelType w:val="hybridMultilevel"/>
    <w:tmpl w:val="EF5A08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FD01FFF"/>
    <w:multiLevelType w:val="hybridMultilevel"/>
    <w:tmpl w:val="15F48C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3232A97"/>
    <w:multiLevelType w:val="hybridMultilevel"/>
    <w:tmpl w:val="3E12B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2A0DF6"/>
    <w:multiLevelType w:val="hybridMultilevel"/>
    <w:tmpl w:val="79D07C24"/>
    <w:lvl w:ilvl="0" w:tplc="10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AC15B1"/>
    <w:multiLevelType w:val="hybridMultilevel"/>
    <w:tmpl w:val="84B8FAD2"/>
    <w:lvl w:ilvl="0" w:tplc="1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13632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9D1D57"/>
    <w:multiLevelType w:val="hybridMultilevel"/>
    <w:tmpl w:val="09D45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B860CC"/>
    <w:multiLevelType w:val="hybridMultilevel"/>
    <w:tmpl w:val="612C5C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69249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231057"/>
    <w:multiLevelType w:val="hybridMultilevel"/>
    <w:tmpl w:val="181AEBCC"/>
    <w:lvl w:ilvl="0" w:tplc="10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6127D4"/>
    <w:multiLevelType w:val="hybridMultilevel"/>
    <w:tmpl w:val="55A892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EC30A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EFD41E3"/>
    <w:multiLevelType w:val="hybridMultilevel"/>
    <w:tmpl w:val="AFAA9C20"/>
    <w:lvl w:ilvl="0" w:tplc="10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AE2F0C"/>
    <w:multiLevelType w:val="hybridMultilevel"/>
    <w:tmpl w:val="89AE6B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5F22036"/>
    <w:multiLevelType w:val="hybridMultilevel"/>
    <w:tmpl w:val="F12E12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6585695"/>
    <w:multiLevelType w:val="hybridMultilevel"/>
    <w:tmpl w:val="9EB65E50"/>
    <w:lvl w:ilvl="0" w:tplc="2A5A4594">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C023FC9"/>
    <w:multiLevelType w:val="hybridMultilevel"/>
    <w:tmpl w:val="7D5477B2"/>
    <w:lvl w:ilvl="0" w:tplc="10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E46886"/>
    <w:multiLevelType w:val="hybridMultilevel"/>
    <w:tmpl w:val="5B0E9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E9906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0F1D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5C374E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15:restartNumberingAfterBreak="0">
    <w:nsid w:val="5B3952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CF458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B71315"/>
    <w:multiLevelType w:val="hybridMultilevel"/>
    <w:tmpl w:val="0B10A7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4E7456E"/>
    <w:multiLevelType w:val="hybridMultilevel"/>
    <w:tmpl w:val="7F068D78"/>
    <w:lvl w:ilvl="0" w:tplc="10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5A6660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DE1734"/>
    <w:multiLevelType w:val="hybridMultilevel"/>
    <w:tmpl w:val="A1D4DD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0460DBC"/>
    <w:multiLevelType w:val="hybridMultilevel"/>
    <w:tmpl w:val="DD5A4A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0C91CF7"/>
    <w:multiLevelType w:val="hybridMultilevel"/>
    <w:tmpl w:val="CDB65D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33B6AB1"/>
    <w:multiLevelType w:val="hybridMultilevel"/>
    <w:tmpl w:val="612AE8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48A2AC7"/>
    <w:multiLevelType w:val="hybridMultilevel"/>
    <w:tmpl w:val="AC360CDA"/>
    <w:lvl w:ilvl="0" w:tplc="F3A82BA4">
      <w:start w:val="4"/>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4AE1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4E42F39"/>
    <w:multiLevelType w:val="hybridMultilevel"/>
    <w:tmpl w:val="D17E74D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1" w15:restartNumberingAfterBreak="0">
    <w:nsid w:val="761E201A"/>
    <w:multiLevelType w:val="hybridMultilevel"/>
    <w:tmpl w:val="9058E1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6DC37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94C32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A1F468C"/>
    <w:multiLevelType w:val="hybridMultilevel"/>
    <w:tmpl w:val="374477C6"/>
    <w:lvl w:ilvl="0" w:tplc="10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BEC6707"/>
    <w:multiLevelType w:val="hybridMultilevel"/>
    <w:tmpl w:val="4EF47110"/>
    <w:lvl w:ilvl="0" w:tplc="FC1680BA">
      <w:start w:val="1"/>
      <w:numFmt w:val="decimal"/>
      <w:lvlText w:val="%1."/>
      <w:lvlJc w:val="left"/>
      <w:pPr>
        <w:ind w:left="720" w:hanging="36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C7F7539"/>
    <w:multiLevelType w:val="hybridMultilevel"/>
    <w:tmpl w:val="D67E2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D492F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E69659C"/>
    <w:multiLevelType w:val="hybridMultilevel"/>
    <w:tmpl w:val="7F068D7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F2C1B94"/>
    <w:multiLevelType w:val="hybridMultilevel"/>
    <w:tmpl w:val="642A3624"/>
    <w:lvl w:ilvl="0" w:tplc="533CA946">
      <w:start w:val="1"/>
      <w:numFmt w:val="decimal"/>
      <w:lvlText w:val="%1."/>
      <w:lvlJc w:val="left"/>
      <w:pPr>
        <w:ind w:left="360" w:hanging="360"/>
      </w:pPr>
      <w:rPr>
        <w:rFonts w:ascii="Verdana" w:eastAsiaTheme="minorHAnsi" w:hAnsi="Verdana"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8407368">
    <w:abstractNumId w:val="5"/>
  </w:num>
  <w:num w:numId="2" w16cid:durableId="895581573">
    <w:abstractNumId w:val="41"/>
  </w:num>
  <w:num w:numId="3" w16cid:durableId="1769815857">
    <w:abstractNumId w:val="32"/>
  </w:num>
  <w:num w:numId="4" w16cid:durableId="141897179">
    <w:abstractNumId w:val="48"/>
  </w:num>
  <w:num w:numId="5" w16cid:durableId="394475374">
    <w:abstractNumId w:val="26"/>
  </w:num>
  <w:num w:numId="6" w16cid:durableId="1017852497">
    <w:abstractNumId w:val="42"/>
  </w:num>
  <w:num w:numId="7" w16cid:durableId="2028867891">
    <w:abstractNumId w:val="19"/>
  </w:num>
  <w:num w:numId="8" w16cid:durableId="1679884835">
    <w:abstractNumId w:val="40"/>
  </w:num>
  <w:num w:numId="9" w16cid:durableId="699088199">
    <w:abstractNumId w:val="34"/>
  </w:num>
  <w:num w:numId="10" w16cid:durableId="1454784052">
    <w:abstractNumId w:val="30"/>
  </w:num>
  <w:num w:numId="11" w16cid:durableId="1408308876">
    <w:abstractNumId w:val="7"/>
  </w:num>
  <w:num w:numId="12" w16cid:durableId="1011687868">
    <w:abstractNumId w:val="27"/>
  </w:num>
  <w:num w:numId="13" w16cid:durableId="101192030">
    <w:abstractNumId w:val="28"/>
  </w:num>
  <w:num w:numId="14" w16cid:durableId="1153444372">
    <w:abstractNumId w:val="8"/>
  </w:num>
  <w:num w:numId="15" w16cid:durableId="130170507">
    <w:abstractNumId w:val="35"/>
  </w:num>
  <w:num w:numId="16" w16cid:durableId="675495986">
    <w:abstractNumId w:val="24"/>
  </w:num>
  <w:num w:numId="17" w16cid:durableId="601380226">
    <w:abstractNumId w:val="39"/>
  </w:num>
  <w:num w:numId="18" w16cid:durableId="1338926446">
    <w:abstractNumId w:val="10"/>
  </w:num>
  <w:num w:numId="19" w16cid:durableId="1784761598">
    <w:abstractNumId w:val="29"/>
  </w:num>
  <w:num w:numId="20" w16cid:durableId="811950079">
    <w:abstractNumId w:val="11"/>
  </w:num>
  <w:num w:numId="21" w16cid:durableId="1736926565">
    <w:abstractNumId w:val="47"/>
  </w:num>
  <w:num w:numId="22" w16cid:durableId="1572692191">
    <w:abstractNumId w:val="33"/>
  </w:num>
  <w:num w:numId="23" w16cid:durableId="1551112018">
    <w:abstractNumId w:val="2"/>
  </w:num>
  <w:num w:numId="24" w16cid:durableId="11879971">
    <w:abstractNumId w:val="20"/>
  </w:num>
  <w:num w:numId="25" w16cid:durableId="1442071737">
    <w:abstractNumId w:val="22"/>
  </w:num>
  <w:num w:numId="26" w16cid:durableId="1379628801">
    <w:abstractNumId w:val="16"/>
  </w:num>
  <w:num w:numId="27" w16cid:durableId="198863053">
    <w:abstractNumId w:val="43"/>
  </w:num>
  <w:num w:numId="28" w16cid:durableId="1397899580">
    <w:abstractNumId w:val="17"/>
  </w:num>
  <w:num w:numId="29" w16cid:durableId="25374496">
    <w:abstractNumId w:val="44"/>
  </w:num>
  <w:num w:numId="30" w16cid:durableId="1641183298">
    <w:abstractNumId w:val="13"/>
  </w:num>
  <w:num w:numId="31" w16cid:durableId="1796868641">
    <w:abstractNumId w:val="36"/>
  </w:num>
  <w:num w:numId="32" w16cid:durableId="637033761">
    <w:abstractNumId w:val="1"/>
  </w:num>
  <w:num w:numId="33" w16cid:durableId="352077799">
    <w:abstractNumId w:val="15"/>
  </w:num>
  <w:num w:numId="34" w16cid:durableId="1414743047">
    <w:abstractNumId w:val="38"/>
  </w:num>
  <w:num w:numId="35" w16cid:durableId="1259755680">
    <w:abstractNumId w:val="12"/>
  </w:num>
  <w:num w:numId="36" w16cid:durableId="1261453517">
    <w:abstractNumId w:val="37"/>
  </w:num>
  <w:num w:numId="37" w16cid:durableId="1733650646">
    <w:abstractNumId w:val="0"/>
  </w:num>
  <w:num w:numId="38" w16cid:durableId="600187309">
    <w:abstractNumId w:val="14"/>
  </w:num>
  <w:num w:numId="39" w16cid:durableId="1230767415">
    <w:abstractNumId w:val="3"/>
  </w:num>
  <w:num w:numId="40" w16cid:durableId="1162548119">
    <w:abstractNumId w:val="18"/>
  </w:num>
  <w:num w:numId="41" w16cid:durableId="1060134576">
    <w:abstractNumId w:val="45"/>
  </w:num>
  <w:num w:numId="42" w16cid:durableId="258414963">
    <w:abstractNumId w:val="49"/>
  </w:num>
  <w:num w:numId="43" w16cid:durableId="40979060">
    <w:abstractNumId w:val="46"/>
  </w:num>
  <w:num w:numId="44" w16cid:durableId="484903314">
    <w:abstractNumId w:val="25"/>
  </w:num>
  <w:num w:numId="45" w16cid:durableId="1315639708">
    <w:abstractNumId w:val="21"/>
  </w:num>
  <w:num w:numId="46" w16cid:durableId="1273365834">
    <w:abstractNumId w:val="9"/>
  </w:num>
  <w:num w:numId="47" w16cid:durableId="1511792568">
    <w:abstractNumId w:val="6"/>
  </w:num>
  <w:num w:numId="48" w16cid:durableId="1310210128">
    <w:abstractNumId w:val="31"/>
  </w:num>
  <w:num w:numId="49" w16cid:durableId="1794639349">
    <w:abstractNumId w:val="23"/>
  </w:num>
  <w:num w:numId="50" w16cid:durableId="9170608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yes, Kate">
    <w15:presenceInfo w15:providerId="AD" w15:userId="S::kate.hayes@cvc.ca::4be45018-9fbd-41b3-a702-ef7b15900b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CD"/>
    <w:rsid w:val="00003418"/>
    <w:rsid w:val="0001661E"/>
    <w:rsid w:val="0003205E"/>
    <w:rsid w:val="00033216"/>
    <w:rsid w:val="00035691"/>
    <w:rsid w:val="00035695"/>
    <w:rsid w:val="00041F31"/>
    <w:rsid w:val="0006101B"/>
    <w:rsid w:val="000635EF"/>
    <w:rsid w:val="0006587F"/>
    <w:rsid w:val="00080B35"/>
    <w:rsid w:val="00085442"/>
    <w:rsid w:val="000A17C1"/>
    <w:rsid w:val="000B690C"/>
    <w:rsid w:val="000E02C6"/>
    <w:rsid w:val="000F0381"/>
    <w:rsid w:val="00101C4A"/>
    <w:rsid w:val="00106C91"/>
    <w:rsid w:val="00110EFC"/>
    <w:rsid w:val="001212DF"/>
    <w:rsid w:val="001348C9"/>
    <w:rsid w:val="00136B10"/>
    <w:rsid w:val="00146A64"/>
    <w:rsid w:val="00165B78"/>
    <w:rsid w:val="00172514"/>
    <w:rsid w:val="00174554"/>
    <w:rsid w:val="00183D78"/>
    <w:rsid w:val="00183FB4"/>
    <w:rsid w:val="001C1A71"/>
    <w:rsid w:val="001C1CC8"/>
    <w:rsid w:val="001C569F"/>
    <w:rsid w:val="001E5F14"/>
    <w:rsid w:val="001F339F"/>
    <w:rsid w:val="001F44A8"/>
    <w:rsid w:val="00210F87"/>
    <w:rsid w:val="0022564D"/>
    <w:rsid w:val="00233ADD"/>
    <w:rsid w:val="00256AB1"/>
    <w:rsid w:val="00256FDA"/>
    <w:rsid w:val="002608D9"/>
    <w:rsid w:val="00262E8F"/>
    <w:rsid w:val="002762B3"/>
    <w:rsid w:val="00284212"/>
    <w:rsid w:val="00291F95"/>
    <w:rsid w:val="00293CDE"/>
    <w:rsid w:val="002B01AA"/>
    <w:rsid w:val="002C1499"/>
    <w:rsid w:val="002C52CF"/>
    <w:rsid w:val="002D1A53"/>
    <w:rsid w:val="002D459C"/>
    <w:rsid w:val="002D4B13"/>
    <w:rsid w:val="002D5F0C"/>
    <w:rsid w:val="002F4E8C"/>
    <w:rsid w:val="002F6AF1"/>
    <w:rsid w:val="002F7F87"/>
    <w:rsid w:val="0032359C"/>
    <w:rsid w:val="00351C11"/>
    <w:rsid w:val="003610AD"/>
    <w:rsid w:val="00374A88"/>
    <w:rsid w:val="003935E7"/>
    <w:rsid w:val="0039639C"/>
    <w:rsid w:val="003A6287"/>
    <w:rsid w:val="003B1484"/>
    <w:rsid w:val="003C01F0"/>
    <w:rsid w:val="003D2DAE"/>
    <w:rsid w:val="003D2F28"/>
    <w:rsid w:val="003D376C"/>
    <w:rsid w:val="003D461D"/>
    <w:rsid w:val="003D7F2D"/>
    <w:rsid w:val="003E5AE9"/>
    <w:rsid w:val="0040277D"/>
    <w:rsid w:val="00413544"/>
    <w:rsid w:val="00413F86"/>
    <w:rsid w:val="004204A7"/>
    <w:rsid w:val="00422D29"/>
    <w:rsid w:val="004272C2"/>
    <w:rsid w:val="0045077E"/>
    <w:rsid w:val="00453322"/>
    <w:rsid w:val="00473E7F"/>
    <w:rsid w:val="004A3877"/>
    <w:rsid w:val="004A61C1"/>
    <w:rsid w:val="004A716C"/>
    <w:rsid w:val="004B772E"/>
    <w:rsid w:val="004D1129"/>
    <w:rsid w:val="004D1C0F"/>
    <w:rsid w:val="004D7862"/>
    <w:rsid w:val="004D7E0F"/>
    <w:rsid w:val="004E2286"/>
    <w:rsid w:val="004E5320"/>
    <w:rsid w:val="004E74A4"/>
    <w:rsid w:val="00502F95"/>
    <w:rsid w:val="0050352C"/>
    <w:rsid w:val="00504CEA"/>
    <w:rsid w:val="005078C8"/>
    <w:rsid w:val="005378FA"/>
    <w:rsid w:val="00537DE2"/>
    <w:rsid w:val="00563330"/>
    <w:rsid w:val="00563C56"/>
    <w:rsid w:val="005D51EC"/>
    <w:rsid w:val="005E0896"/>
    <w:rsid w:val="005F5821"/>
    <w:rsid w:val="0060251E"/>
    <w:rsid w:val="0060518D"/>
    <w:rsid w:val="00616A7F"/>
    <w:rsid w:val="0062373B"/>
    <w:rsid w:val="00623A65"/>
    <w:rsid w:val="00632066"/>
    <w:rsid w:val="0065785F"/>
    <w:rsid w:val="006736E0"/>
    <w:rsid w:val="006751BA"/>
    <w:rsid w:val="0069020D"/>
    <w:rsid w:val="006A7205"/>
    <w:rsid w:val="006B5D5C"/>
    <w:rsid w:val="006B60A7"/>
    <w:rsid w:val="006C6EB1"/>
    <w:rsid w:val="006D1FFB"/>
    <w:rsid w:val="006D529B"/>
    <w:rsid w:val="006E4853"/>
    <w:rsid w:val="00702C7D"/>
    <w:rsid w:val="00717A46"/>
    <w:rsid w:val="00745B15"/>
    <w:rsid w:val="00752E65"/>
    <w:rsid w:val="00762353"/>
    <w:rsid w:val="00775415"/>
    <w:rsid w:val="00775BF8"/>
    <w:rsid w:val="007C6228"/>
    <w:rsid w:val="007D36A7"/>
    <w:rsid w:val="007D516E"/>
    <w:rsid w:val="007E3CA9"/>
    <w:rsid w:val="008033B1"/>
    <w:rsid w:val="00805D64"/>
    <w:rsid w:val="00810240"/>
    <w:rsid w:val="00813DCC"/>
    <w:rsid w:val="00816D13"/>
    <w:rsid w:val="00821034"/>
    <w:rsid w:val="008248BC"/>
    <w:rsid w:val="00834243"/>
    <w:rsid w:val="008365E4"/>
    <w:rsid w:val="0084364C"/>
    <w:rsid w:val="0084604A"/>
    <w:rsid w:val="0086639B"/>
    <w:rsid w:val="008828C7"/>
    <w:rsid w:val="00884AFA"/>
    <w:rsid w:val="00894061"/>
    <w:rsid w:val="008A1B5B"/>
    <w:rsid w:val="008D7D99"/>
    <w:rsid w:val="008F2280"/>
    <w:rsid w:val="008F3A5D"/>
    <w:rsid w:val="008F71C3"/>
    <w:rsid w:val="00904464"/>
    <w:rsid w:val="0091101D"/>
    <w:rsid w:val="00916264"/>
    <w:rsid w:val="009333DF"/>
    <w:rsid w:val="00935663"/>
    <w:rsid w:val="00950F3F"/>
    <w:rsid w:val="009614C5"/>
    <w:rsid w:val="009627EF"/>
    <w:rsid w:val="00963282"/>
    <w:rsid w:val="009658B5"/>
    <w:rsid w:val="00967FCD"/>
    <w:rsid w:val="009837A2"/>
    <w:rsid w:val="00985508"/>
    <w:rsid w:val="009D0985"/>
    <w:rsid w:val="009D0D97"/>
    <w:rsid w:val="009F35A4"/>
    <w:rsid w:val="00A1662E"/>
    <w:rsid w:val="00A209DA"/>
    <w:rsid w:val="00A236E9"/>
    <w:rsid w:val="00A35E49"/>
    <w:rsid w:val="00A8039F"/>
    <w:rsid w:val="00A9466B"/>
    <w:rsid w:val="00AD49BC"/>
    <w:rsid w:val="00AE0E79"/>
    <w:rsid w:val="00AE0EA9"/>
    <w:rsid w:val="00AE3D52"/>
    <w:rsid w:val="00AF3E27"/>
    <w:rsid w:val="00B00A68"/>
    <w:rsid w:val="00B2373B"/>
    <w:rsid w:val="00B27A64"/>
    <w:rsid w:val="00B60404"/>
    <w:rsid w:val="00B76299"/>
    <w:rsid w:val="00B91CBB"/>
    <w:rsid w:val="00BD24EE"/>
    <w:rsid w:val="00BD7D16"/>
    <w:rsid w:val="00BE42AE"/>
    <w:rsid w:val="00BF08D9"/>
    <w:rsid w:val="00C154E0"/>
    <w:rsid w:val="00C57EBB"/>
    <w:rsid w:val="00C73531"/>
    <w:rsid w:val="00C90914"/>
    <w:rsid w:val="00C9256C"/>
    <w:rsid w:val="00CB0E8A"/>
    <w:rsid w:val="00CF2AB2"/>
    <w:rsid w:val="00D05D22"/>
    <w:rsid w:val="00D1613E"/>
    <w:rsid w:val="00D1652A"/>
    <w:rsid w:val="00D2166D"/>
    <w:rsid w:val="00D23AEB"/>
    <w:rsid w:val="00D24E53"/>
    <w:rsid w:val="00D3352F"/>
    <w:rsid w:val="00D355A0"/>
    <w:rsid w:val="00D35EB4"/>
    <w:rsid w:val="00D37067"/>
    <w:rsid w:val="00D44EDE"/>
    <w:rsid w:val="00D576E6"/>
    <w:rsid w:val="00D663B7"/>
    <w:rsid w:val="00D76370"/>
    <w:rsid w:val="00D7750C"/>
    <w:rsid w:val="00D95796"/>
    <w:rsid w:val="00DB74FD"/>
    <w:rsid w:val="00DD5338"/>
    <w:rsid w:val="00DF27E9"/>
    <w:rsid w:val="00E01C93"/>
    <w:rsid w:val="00E36575"/>
    <w:rsid w:val="00E37C10"/>
    <w:rsid w:val="00E47462"/>
    <w:rsid w:val="00E914D5"/>
    <w:rsid w:val="00EA4E1F"/>
    <w:rsid w:val="00EF67E7"/>
    <w:rsid w:val="00F02EEB"/>
    <w:rsid w:val="00F107EF"/>
    <w:rsid w:val="00F1212B"/>
    <w:rsid w:val="00F35108"/>
    <w:rsid w:val="00F45188"/>
    <w:rsid w:val="00F65711"/>
    <w:rsid w:val="00F65E76"/>
    <w:rsid w:val="00F83CEE"/>
    <w:rsid w:val="00F95713"/>
    <w:rsid w:val="00FA7C3B"/>
    <w:rsid w:val="00FC4C66"/>
    <w:rsid w:val="00FC5904"/>
    <w:rsid w:val="00FD0B4F"/>
    <w:rsid w:val="00FD4B8E"/>
    <w:rsid w:val="00FF2A42"/>
    <w:rsid w:val="00FF3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B5885"/>
  <w15:chartTrackingRefBased/>
  <w15:docId w15:val="{134E524C-8933-4114-9C7D-2ED88D52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semiHidden="1" w:uiPriority="21"/>
    <w:lsdException w:name="Subtle Reference" w:locked="1" w:semiHidden="1" w:uiPriority="31"/>
    <w:lsdException w:name="Intense Reference" w:locked="1" w:uiPriority="32"/>
    <w:lsdException w:name="Book Title" w:locked="1"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B35"/>
    <w:pPr>
      <w:spacing w:before="120" w:after="120" w:line="300" w:lineRule="atLeast"/>
    </w:pPr>
    <w:rPr>
      <w:rFonts w:ascii="Verdana" w:hAnsi="Verdana"/>
      <w:color w:val="4D4D4D" w:themeColor="text1"/>
    </w:rPr>
  </w:style>
  <w:style w:type="paragraph" w:styleId="Heading1">
    <w:name w:val="heading 1"/>
    <w:basedOn w:val="Normal"/>
    <w:next w:val="Normal"/>
    <w:link w:val="Heading1Char"/>
    <w:uiPriority w:val="5"/>
    <w:qFormat/>
    <w:rsid w:val="006B5D5C"/>
    <w:pPr>
      <w:spacing w:before="720" w:after="360"/>
      <w:outlineLvl w:val="0"/>
    </w:pPr>
    <w:rPr>
      <w:rFonts w:cs="Arial"/>
      <w:b/>
      <w:color w:val="4D4D4D"/>
      <w:sz w:val="56"/>
      <w:szCs w:val="56"/>
    </w:rPr>
  </w:style>
  <w:style w:type="paragraph" w:styleId="Heading2">
    <w:name w:val="heading 2"/>
    <w:basedOn w:val="Normal"/>
    <w:next w:val="Normal"/>
    <w:link w:val="Heading2Char"/>
    <w:uiPriority w:val="2"/>
    <w:qFormat/>
    <w:rsid w:val="003D461D"/>
    <w:pPr>
      <w:keepNext/>
      <w:keepLines/>
      <w:spacing w:before="360" w:after="240"/>
      <w:outlineLvl w:val="1"/>
    </w:pPr>
    <w:rPr>
      <w:rFonts w:eastAsiaTheme="majorEastAsia" w:cstheme="majorBidi"/>
      <w:b/>
      <w:color w:val="007DA5" w:themeColor="text2"/>
      <w:sz w:val="32"/>
      <w:szCs w:val="26"/>
    </w:rPr>
  </w:style>
  <w:style w:type="paragraph" w:styleId="Heading3">
    <w:name w:val="heading 3"/>
    <w:basedOn w:val="Normal"/>
    <w:next w:val="Normal"/>
    <w:link w:val="Heading3Char"/>
    <w:uiPriority w:val="2"/>
    <w:qFormat/>
    <w:rsid w:val="001C569F"/>
    <w:pPr>
      <w:keepNext/>
      <w:keepLines/>
      <w:spacing w:before="360"/>
      <w:outlineLvl w:val="2"/>
    </w:pPr>
    <w:rPr>
      <w:rFonts w:eastAsiaTheme="majorEastAsia" w:cstheme="majorBidi"/>
      <w:color w:val="007DA5" w:themeColor="text2"/>
      <w:sz w:val="28"/>
      <w:szCs w:val="24"/>
    </w:rPr>
  </w:style>
  <w:style w:type="paragraph" w:styleId="Heading4">
    <w:name w:val="heading 4"/>
    <w:basedOn w:val="Normal"/>
    <w:next w:val="Normal"/>
    <w:link w:val="Heading4Char"/>
    <w:uiPriority w:val="2"/>
    <w:qFormat/>
    <w:rsid w:val="001C569F"/>
    <w:pPr>
      <w:keepNext/>
      <w:keepLines/>
      <w:spacing w:before="240" w:after="0"/>
      <w:outlineLvl w:val="3"/>
    </w:pPr>
    <w:rPr>
      <w:rFonts w:eastAsiaTheme="majorEastAsia" w:cstheme="majorBidi"/>
      <w:b/>
      <w:iCs/>
    </w:rPr>
  </w:style>
  <w:style w:type="paragraph" w:styleId="Heading5">
    <w:name w:val="heading 5"/>
    <w:basedOn w:val="Normal"/>
    <w:next w:val="Normal"/>
    <w:link w:val="Heading5Char"/>
    <w:uiPriority w:val="2"/>
    <w:semiHidden/>
    <w:qFormat/>
    <w:rsid w:val="001C569F"/>
    <w:pPr>
      <w:keepNext/>
      <w:keepLines/>
      <w:spacing w:before="240" w:after="0"/>
      <w:outlineLvl w:val="4"/>
    </w:pPr>
    <w:rPr>
      <w:rFonts w:eastAsiaTheme="majorEastAsia" w:cstheme="majorBidi"/>
      <w:b/>
    </w:rPr>
  </w:style>
  <w:style w:type="paragraph" w:styleId="Heading6">
    <w:name w:val="heading 6"/>
    <w:basedOn w:val="Normal"/>
    <w:next w:val="Normal"/>
    <w:link w:val="Heading6Char"/>
    <w:uiPriority w:val="2"/>
    <w:semiHidden/>
    <w:qFormat/>
    <w:rsid w:val="00B00A68"/>
    <w:pPr>
      <w:keepNext/>
      <w:keepLines/>
      <w:spacing w:before="240" w:after="0"/>
      <w:outlineLvl w:val="5"/>
    </w:pPr>
    <w:rPr>
      <w:rFonts w:eastAsiaTheme="majorEastAsia" w:cstheme="majorBidi"/>
      <w:b/>
    </w:rPr>
  </w:style>
  <w:style w:type="paragraph" w:styleId="Heading7">
    <w:name w:val="heading 7"/>
    <w:basedOn w:val="Normal"/>
    <w:next w:val="Normal"/>
    <w:link w:val="Heading7Char"/>
    <w:uiPriority w:val="9"/>
    <w:semiHidden/>
    <w:rsid w:val="009627EF"/>
    <w:pPr>
      <w:keepNext/>
      <w:keepLines/>
      <w:spacing w:before="40" w:after="0"/>
      <w:outlineLvl w:val="6"/>
    </w:pPr>
    <w:rPr>
      <w:rFonts w:asciiTheme="majorHAnsi" w:eastAsiaTheme="majorEastAsia" w:hAnsiTheme="majorHAnsi" w:cstheme="majorBidi"/>
      <w:i/>
      <w:iCs/>
      <w:color w:val="233A1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6B5D5C"/>
    <w:rPr>
      <w:rFonts w:ascii="Verdana" w:hAnsi="Verdana" w:cs="Arial"/>
      <w:b/>
      <w:color w:val="4D4D4D"/>
      <w:sz w:val="56"/>
      <w:szCs w:val="56"/>
    </w:rPr>
  </w:style>
  <w:style w:type="character" w:customStyle="1" w:styleId="Heading2Char">
    <w:name w:val="Heading 2 Char"/>
    <w:basedOn w:val="DefaultParagraphFont"/>
    <w:link w:val="Heading2"/>
    <w:uiPriority w:val="2"/>
    <w:rsid w:val="003D461D"/>
    <w:rPr>
      <w:rFonts w:ascii="Verdana" w:eastAsiaTheme="majorEastAsia" w:hAnsi="Verdana" w:cstheme="majorBidi"/>
      <w:b/>
      <w:color w:val="007DA5" w:themeColor="text2"/>
      <w:sz w:val="32"/>
      <w:szCs w:val="26"/>
    </w:rPr>
  </w:style>
  <w:style w:type="character" w:customStyle="1" w:styleId="Heading3Char">
    <w:name w:val="Heading 3 Char"/>
    <w:basedOn w:val="DefaultParagraphFont"/>
    <w:link w:val="Heading3"/>
    <w:uiPriority w:val="2"/>
    <w:rsid w:val="001C569F"/>
    <w:rPr>
      <w:rFonts w:ascii="Verdana" w:eastAsiaTheme="majorEastAsia" w:hAnsi="Verdana" w:cstheme="majorBidi"/>
      <w:color w:val="007DA5" w:themeColor="text2"/>
      <w:sz w:val="28"/>
      <w:szCs w:val="24"/>
    </w:rPr>
  </w:style>
  <w:style w:type="character" w:customStyle="1" w:styleId="Heading4Char">
    <w:name w:val="Heading 4 Char"/>
    <w:basedOn w:val="DefaultParagraphFont"/>
    <w:link w:val="Heading4"/>
    <w:uiPriority w:val="2"/>
    <w:rsid w:val="001C569F"/>
    <w:rPr>
      <w:rFonts w:ascii="Verdana" w:eastAsiaTheme="majorEastAsia" w:hAnsi="Verdana" w:cstheme="majorBidi"/>
      <w:b/>
      <w:iCs/>
      <w:color w:val="4D4D4D" w:themeColor="text1"/>
    </w:rPr>
  </w:style>
  <w:style w:type="character" w:customStyle="1" w:styleId="Heading5Char">
    <w:name w:val="Heading 5 Char"/>
    <w:basedOn w:val="DefaultParagraphFont"/>
    <w:link w:val="Heading5"/>
    <w:uiPriority w:val="2"/>
    <w:semiHidden/>
    <w:rsid w:val="00080B35"/>
    <w:rPr>
      <w:rFonts w:ascii="Verdana" w:eastAsiaTheme="majorEastAsia" w:hAnsi="Verdana" w:cstheme="majorBidi"/>
      <w:b/>
      <w:color w:val="4D4D4D" w:themeColor="text1"/>
    </w:rPr>
  </w:style>
  <w:style w:type="character" w:customStyle="1" w:styleId="Heading6Char">
    <w:name w:val="Heading 6 Char"/>
    <w:basedOn w:val="DefaultParagraphFont"/>
    <w:link w:val="Heading6"/>
    <w:uiPriority w:val="2"/>
    <w:semiHidden/>
    <w:rsid w:val="00080B35"/>
    <w:rPr>
      <w:rFonts w:ascii="Verdana" w:eastAsiaTheme="majorEastAsia" w:hAnsi="Verdana" w:cstheme="majorBidi"/>
      <w:b/>
      <w:color w:val="4D4D4D" w:themeColor="text1"/>
    </w:rPr>
  </w:style>
  <w:style w:type="paragraph" w:styleId="Header">
    <w:name w:val="header"/>
    <w:basedOn w:val="Normal"/>
    <w:link w:val="HeaderChar"/>
    <w:uiPriority w:val="99"/>
    <w:unhideWhenUsed/>
    <w:rsid w:val="003D7F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D7F2D"/>
    <w:rPr>
      <w:rFonts w:ascii="Verdana" w:hAnsi="Verdana"/>
      <w:color w:val="4D4D4D" w:themeColor="text1"/>
    </w:rPr>
  </w:style>
  <w:style w:type="paragraph" w:styleId="Footer">
    <w:name w:val="footer"/>
    <w:basedOn w:val="Normal"/>
    <w:link w:val="FooterChar"/>
    <w:uiPriority w:val="99"/>
    <w:unhideWhenUsed/>
    <w:rsid w:val="003D7F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D7F2D"/>
    <w:rPr>
      <w:rFonts w:ascii="Verdana" w:hAnsi="Verdana"/>
      <w:color w:val="4D4D4D" w:themeColor="text1"/>
    </w:rPr>
  </w:style>
  <w:style w:type="character" w:styleId="PlaceholderText">
    <w:name w:val="Placeholder Text"/>
    <w:basedOn w:val="DefaultParagraphFont"/>
    <w:uiPriority w:val="99"/>
    <w:semiHidden/>
    <w:rsid w:val="00816D13"/>
    <w:rPr>
      <w:color w:val="808080"/>
    </w:rPr>
  </w:style>
  <w:style w:type="paragraph" w:styleId="ListParagraph">
    <w:name w:val="List Paragraph"/>
    <w:basedOn w:val="Normal"/>
    <w:uiPriority w:val="34"/>
    <w:qFormat/>
    <w:rsid w:val="009614C5"/>
    <w:pPr>
      <w:numPr>
        <w:numId w:val="1"/>
      </w:numPr>
    </w:pPr>
  </w:style>
  <w:style w:type="character" w:styleId="BookTitle">
    <w:name w:val="Book Title"/>
    <w:basedOn w:val="DefaultParagraphFont"/>
    <w:uiPriority w:val="33"/>
    <w:semiHidden/>
    <w:locked/>
    <w:rsid w:val="004A716C"/>
    <w:rPr>
      <w:b w:val="0"/>
      <w:bCs/>
      <w:i/>
      <w:iCs/>
      <w:spacing w:val="5"/>
    </w:rPr>
  </w:style>
  <w:style w:type="character" w:styleId="IntenseReference">
    <w:name w:val="Intense Reference"/>
    <w:basedOn w:val="DefaultParagraphFont"/>
    <w:uiPriority w:val="32"/>
    <w:semiHidden/>
    <w:locked/>
    <w:rsid w:val="008D7D99"/>
    <w:rPr>
      <w:b/>
      <w:bCs/>
      <w:smallCaps/>
      <w:color w:val="487629" w:themeColor="accent1"/>
      <w:spacing w:val="5"/>
    </w:rPr>
  </w:style>
  <w:style w:type="paragraph" w:styleId="Subtitle">
    <w:name w:val="Subtitle"/>
    <w:basedOn w:val="Normal"/>
    <w:next w:val="DocumentDetails"/>
    <w:link w:val="SubtitleChar"/>
    <w:uiPriority w:val="5"/>
    <w:qFormat/>
    <w:rsid w:val="00CF2AB2"/>
    <w:pPr>
      <w:numPr>
        <w:ilvl w:val="1"/>
      </w:numPr>
      <w:spacing w:before="360" w:after="160"/>
    </w:pPr>
    <w:rPr>
      <w:rFonts w:asciiTheme="minorHAnsi" w:eastAsiaTheme="minorEastAsia" w:hAnsiTheme="minorHAnsi"/>
      <w:color w:val="011E41" w:themeColor="accent2"/>
      <w:sz w:val="28"/>
    </w:rPr>
  </w:style>
  <w:style w:type="character" w:customStyle="1" w:styleId="SubtitleChar">
    <w:name w:val="Subtitle Char"/>
    <w:basedOn w:val="DefaultParagraphFont"/>
    <w:link w:val="Subtitle"/>
    <w:uiPriority w:val="5"/>
    <w:rsid w:val="00CF2AB2"/>
    <w:rPr>
      <w:rFonts w:eastAsiaTheme="minorEastAsia"/>
      <w:color w:val="011E41" w:themeColor="accent2"/>
      <w:sz w:val="28"/>
    </w:rPr>
  </w:style>
  <w:style w:type="character" w:styleId="SubtleEmphasis">
    <w:name w:val="Subtle Emphasis"/>
    <w:basedOn w:val="DefaultParagraphFont"/>
    <w:uiPriority w:val="19"/>
    <w:semiHidden/>
    <w:locked/>
    <w:rsid w:val="008D7D99"/>
    <w:rPr>
      <w:i/>
      <w:iCs/>
      <w:color w:val="797979" w:themeColor="text1" w:themeTint="BF"/>
    </w:rPr>
  </w:style>
  <w:style w:type="character" w:styleId="Emphasis">
    <w:name w:val="Emphasis"/>
    <w:basedOn w:val="DefaultParagraphFont"/>
    <w:uiPriority w:val="3"/>
    <w:qFormat/>
    <w:rsid w:val="008D7D99"/>
    <w:rPr>
      <w:i/>
      <w:iCs/>
    </w:rPr>
  </w:style>
  <w:style w:type="character" w:styleId="Hyperlink">
    <w:name w:val="Hyperlink"/>
    <w:basedOn w:val="DefaultParagraphFont"/>
    <w:uiPriority w:val="99"/>
    <w:unhideWhenUsed/>
    <w:qFormat/>
    <w:rsid w:val="004A716C"/>
    <w:rPr>
      <w:color w:val="007DA5" w:themeColor="hyperlink"/>
      <w:u w:val="single"/>
    </w:rPr>
  </w:style>
  <w:style w:type="character" w:styleId="UnresolvedMention">
    <w:name w:val="Unresolved Mention"/>
    <w:basedOn w:val="DefaultParagraphFont"/>
    <w:uiPriority w:val="99"/>
    <w:semiHidden/>
    <w:unhideWhenUsed/>
    <w:rsid w:val="00FD0B4F"/>
    <w:rPr>
      <w:color w:val="605E5C"/>
      <w:shd w:val="clear" w:color="auto" w:fill="E1DFDD"/>
    </w:rPr>
  </w:style>
  <w:style w:type="paragraph" w:styleId="Caption">
    <w:name w:val="caption"/>
    <w:basedOn w:val="Normal"/>
    <w:next w:val="Normal"/>
    <w:uiPriority w:val="4"/>
    <w:qFormat/>
    <w:rsid w:val="0050352C"/>
    <w:pPr>
      <w:spacing w:before="0" w:after="360" w:line="240" w:lineRule="auto"/>
    </w:pPr>
    <w:rPr>
      <w:iCs/>
      <w:color w:val="487629" w:themeColor="accent1"/>
      <w:szCs w:val="18"/>
    </w:rPr>
  </w:style>
  <w:style w:type="character" w:styleId="Strong">
    <w:name w:val="Strong"/>
    <w:basedOn w:val="DefaultParagraphFont"/>
    <w:uiPriority w:val="3"/>
    <w:qFormat/>
    <w:rsid w:val="00041F31"/>
    <w:rPr>
      <w:b/>
      <w:bCs/>
    </w:rPr>
  </w:style>
  <w:style w:type="table" w:styleId="TableGrid">
    <w:name w:val="Table Grid"/>
    <w:basedOn w:val="TableNormal"/>
    <w:uiPriority w:val="39"/>
    <w:rsid w:val="0023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F95713"/>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top w:val="nil"/>
          <w:bottom w:val="single" w:sz="12" w:space="0" w:color="C1E8E8" w:themeColor="accent4" w:themeTint="99"/>
          <w:insideH w:val="nil"/>
          <w:insideV w:val="nil"/>
        </w:tcBorders>
        <w:shd w:val="clear" w:color="auto" w:fill="FFFFFF" w:themeFill="background1"/>
      </w:tcPr>
    </w:tblStylePr>
    <w:tblStylePr w:type="lastRow">
      <w:rPr>
        <w:b/>
        <w:bCs/>
      </w:rPr>
      <w:tblPr/>
      <w:tcPr>
        <w:tcBorders>
          <w:top w:val="double" w:sz="2" w:space="0" w:color="C1E8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F7" w:themeFill="accent4" w:themeFillTint="33"/>
      </w:tcPr>
    </w:tblStylePr>
    <w:tblStylePr w:type="band1Horz">
      <w:tblPr/>
      <w:tcPr>
        <w:shd w:val="clear" w:color="auto" w:fill="EAF7F7" w:themeFill="accent4" w:themeFillTint="33"/>
      </w:tcPr>
    </w:tblStylePr>
  </w:style>
  <w:style w:type="paragraph" w:customStyle="1" w:styleId="CaptionTop">
    <w:name w:val="Caption Top"/>
    <w:basedOn w:val="Caption"/>
    <w:uiPriority w:val="4"/>
    <w:qFormat/>
    <w:rsid w:val="00E37C10"/>
    <w:pPr>
      <w:keepNext/>
      <w:spacing w:before="360" w:after="120"/>
    </w:pPr>
  </w:style>
  <w:style w:type="paragraph" w:customStyle="1" w:styleId="ImagePaddingTop">
    <w:name w:val="Image Padding Top"/>
    <w:basedOn w:val="Normal"/>
    <w:uiPriority w:val="1"/>
    <w:qFormat/>
    <w:rsid w:val="00262E8F"/>
    <w:pPr>
      <w:keepNext/>
      <w:spacing w:before="360"/>
    </w:pPr>
    <w:rPr>
      <w:noProof/>
    </w:rPr>
  </w:style>
  <w:style w:type="table" w:styleId="GridTable2-Accent5">
    <w:name w:val="Grid Table 2 Accent 5"/>
    <w:basedOn w:val="TableNormal"/>
    <w:uiPriority w:val="47"/>
    <w:rsid w:val="008A1B5B"/>
    <w:pPr>
      <w:spacing w:after="0" w:line="240" w:lineRule="auto"/>
    </w:pPr>
    <w:tblPr>
      <w:tblStyleRowBandSize w:val="1"/>
      <w:tblStyleColBandSize w:val="1"/>
      <w:tblBorders>
        <w:top w:val="single" w:sz="2" w:space="0" w:color="C5E66D" w:themeColor="accent5" w:themeTint="99"/>
        <w:bottom w:val="single" w:sz="2" w:space="0" w:color="C5E66D" w:themeColor="accent5" w:themeTint="99"/>
        <w:insideH w:val="single" w:sz="2" w:space="0" w:color="C5E66D" w:themeColor="accent5" w:themeTint="99"/>
        <w:insideV w:val="single" w:sz="2" w:space="0" w:color="C5E66D" w:themeColor="accent5" w:themeTint="99"/>
      </w:tblBorders>
    </w:tblPr>
    <w:tblStylePr w:type="firstRow">
      <w:rPr>
        <w:b/>
        <w:bCs/>
      </w:rPr>
      <w:tblPr/>
      <w:tcPr>
        <w:tcBorders>
          <w:top w:val="nil"/>
          <w:bottom w:val="single" w:sz="12" w:space="0" w:color="C5E66D" w:themeColor="accent5" w:themeTint="99"/>
          <w:insideH w:val="nil"/>
          <w:insideV w:val="nil"/>
        </w:tcBorders>
        <w:shd w:val="clear" w:color="auto" w:fill="FFFFFF" w:themeFill="background1"/>
      </w:tcPr>
    </w:tblStylePr>
    <w:tblStylePr w:type="lastRow">
      <w:rPr>
        <w:b/>
        <w:bCs/>
      </w:rPr>
      <w:tblPr/>
      <w:tcPr>
        <w:tcBorders>
          <w:top w:val="double" w:sz="2" w:space="0" w:color="C5E66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6CE" w:themeFill="accent5" w:themeFillTint="33"/>
      </w:tcPr>
    </w:tblStylePr>
    <w:tblStylePr w:type="band1Horz">
      <w:tblPr/>
      <w:tcPr>
        <w:shd w:val="clear" w:color="auto" w:fill="EBF6CE" w:themeFill="accent5" w:themeFillTint="33"/>
      </w:tcPr>
    </w:tblStylePr>
  </w:style>
  <w:style w:type="character" w:customStyle="1" w:styleId="Heading7Char">
    <w:name w:val="Heading 7 Char"/>
    <w:basedOn w:val="DefaultParagraphFont"/>
    <w:link w:val="Heading7"/>
    <w:uiPriority w:val="9"/>
    <w:semiHidden/>
    <w:rsid w:val="00080B35"/>
    <w:rPr>
      <w:rFonts w:asciiTheme="majorHAnsi" w:eastAsiaTheme="majorEastAsia" w:hAnsiTheme="majorHAnsi" w:cstheme="majorBidi"/>
      <w:i/>
      <w:iCs/>
      <w:color w:val="233A14" w:themeColor="accent1" w:themeShade="7F"/>
    </w:rPr>
  </w:style>
  <w:style w:type="paragraph" w:styleId="TOC1">
    <w:name w:val="toc 1"/>
    <w:basedOn w:val="Normal"/>
    <w:next w:val="Normal"/>
    <w:autoRedefine/>
    <w:uiPriority w:val="39"/>
    <w:unhideWhenUsed/>
    <w:rsid w:val="00904464"/>
    <w:pPr>
      <w:spacing w:after="100"/>
    </w:pPr>
  </w:style>
  <w:style w:type="paragraph" w:styleId="TOC2">
    <w:name w:val="toc 2"/>
    <w:basedOn w:val="Normal"/>
    <w:next w:val="Normal"/>
    <w:autoRedefine/>
    <w:uiPriority w:val="39"/>
    <w:unhideWhenUsed/>
    <w:rsid w:val="00904464"/>
    <w:pPr>
      <w:spacing w:after="100"/>
      <w:ind w:left="220"/>
    </w:pPr>
  </w:style>
  <w:style w:type="paragraph" w:styleId="TOC3">
    <w:name w:val="toc 3"/>
    <w:basedOn w:val="Normal"/>
    <w:next w:val="Normal"/>
    <w:autoRedefine/>
    <w:uiPriority w:val="39"/>
    <w:unhideWhenUsed/>
    <w:rsid w:val="00904464"/>
    <w:pPr>
      <w:spacing w:after="100"/>
      <w:ind w:left="440"/>
    </w:pPr>
  </w:style>
  <w:style w:type="paragraph" w:styleId="TOC4">
    <w:name w:val="toc 4"/>
    <w:basedOn w:val="Normal"/>
    <w:next w:val="Normal"/>
    <w:autoRedefine/>
    <w:uiPriority w:val="39"/>
    <w:unhideWhenUsed/>
    <w:rsid w:val="00904464"/>
    <w:pPr>
      <w:spacing w:after="100"/>
      <w:ind w:left="660"/>
    </w:pPr>
  </w:style>
  <w:style w:type="paragraph" w:styleId="TOC5">
    <w:name w:val="toc 5"/>
    <w:basedOn w:val="Normal"/>
    <w:next w:val="Normal"/>
    <w:autoRedefine/>
    <w:uiPriority w:val="39"/>
    <w:unhideWhenUsed/>
    <w:rsid w:val="00904464"/>
    <w:pPr>
      <w:spacing w:after="100"/>
      <w:ind w:left="880"/>
    </w:pPr>
  </w:style>
  <w:style w:type="paragraph" w:styleId="TOC6">
    <w:name w:val="toc 6"/>
    <w:basedOn w:val="Normal"/>
    <w:next w:val="Normal"/>
    <w:autoRedefine/>
    <w:uiPriority w:val="39"/>
    <w:unhideWhenUsed/>
    <w:rsid w:val="00904464"/>
    <w:pPr>
      <w:spacing w:after="100"/>
      <w:ind w:left="1100"/>
    </w:pPr>
  </w:style>
  <w:style w:type="table" w:customStyle="1" w:styleId="CVCGridTableBandedRowsAccent1">
    <w:name w:val="CVC Grid Table Banded Rows Accent 1"/>
    <w:basedOn w:val="CVCGridTableBandedRows"/>
    <w:uiPriority w:val="99"/>
    <w:rsid w:val="00DF27E9"/>
    <w:tblPr/>
    <w:tblStylePr w:type="firstRow">
      <w:rPr>
        <w:b/>
      </w:rPr>
      <w:tblPr/>
      <w:tcPr>
        <w:tcBorders>
          <w:top w:val="single" w:sz="4" w:space="0" w:color="4D4D4D" w:themeColor="text1"/>
          <w:left w:val="single" w:sz="4" w:space="0" w:color="4D4D4D" w:themeColor="text1"/>
          <w:bottom w:val="single" w:sz="12" w:space="0" w:color="4D4D4D" w:themeColor="text1"/>
          <w:right w:val="single" w:sz="4" w:space="0" w:color="4D4D4D" w:themeColor="text1"/>
          <w:insideH w:val="nil"/>
          <w:insideV w:val="single" w:sz="4" w:space="0" w:color="4D4D4D" w:themeColor="text1"/>
          <w:tl2br w:val="nil"/>
          <w:tr2bl w:val="nil"/>
        </w:tcBorders>
      </w:tcPr>
    </w:tblStylePr>
    <w:tblStylePr w:type="firstCol">
      <w:rPr>
        <w:b/>
      </w:rPr>
    </w:tblStylePr>
    <w:tblStylePr w:type="band1Horz">
      <w:tblPr/>
      <w:tcPr>
        <w:shd w:val="clear" w:color="auto" w:fill="D8EDCA" w:themeFill="accent1" w:themeFillTint="33"/>
      </w:tcPr>
    </w:tblStylePr>
  </w:style>
  <w:style w:type="table" w:customStyle="1" w:styleId="CVCGridTableBandedRowsAccent2">
    <w:name w:val="CVC Grid Table Banded Rows Accent 2"/>
    <w:basedOn w:val="CVCGridTableBandedRows"/>
    <w:uiPriority w:val="99"/>
    <w:rsid w:val="00DF27E9"/>
    <w:tblPr/>
    <w:tblStylePr w:type="firstRow">
      <w:rPr>
        <w:b/>
      </w:rPr>
      <w:tblPr/>
      <w:tcPr>
        <w:tcBorders>
          <w:top w:val="single" w:sz="4" w:space="0" w:color="4D4D4D" w:themeColor="text1"/>
          <w:left w:val="single" w:sz="4" w:space="0" w:color="4D4D4D" w:themeColor="text1"/>
          <w:bottom w:val="single" w:sz="12" w:space="0" w:color="4D4D4D" w:themeColor="text1"/>
          <w:right w:val="single" w:sz="4" w:space="0" w:color="4D4D4D" w:themeColor="text1"/>
          <w:insideH w:val="nil"/>
          <w:insideV w:val="single" w:sz="4" w:space="0" w:color="4D4D4D" w:themeColor="text1"/>
          <w:tl2br w:val="nil"/>
          <w:tr2bl w:val="nil"/>
        </w:tcBorders>
      </w:tcPr>
    </w:tblStylePr>
    <w:tblStylePr w:type="firstCol">
      <w:rPr>
        <w:b/>
      </w:rPr>
    </w:tblStylePr>
    <w:tblStylePr w:type="band1Horz">
      <w:tblPr/>
      <w:tcPr>
        <w:shd w:val="clear" w:color="auto" w:fill="D2E6FE" w:themeFill="accent2" w:themeFillTint="1A"/>
      </w:tcPr>
    </w:tblStylePr>
  </w:style>
  <w:style w:type="table" w:styleId="ListTable2-Accent4">
    <w:name w:val="List Table 2 Accent 4"/>
    <w:basedOn w:val="TableNormal"/>
    <w:uiPriority w:val="47"/>
    <w:rsid w:val="00D95796"/>
    <w:pPr>
      <w:spacing w:after="0" w:line="240" w:lineRule="auto"/>
    </w:pPr>
    <w:tblPr>
      <w:tblStyleRowBandSize w:val="1"/>
      <w:tblStyleColBandSize w:val="1"/>
      <w:tblBorders>
        <w:top w:val="single" w:sz="4" w:space="0" w:color="C1E8E8" w:themeColor="accent4" w:themeTint="99"/>
        <w:bottom w:val="single" w:sz="4" w:space="0" w:color="C1E8E8" w:themeColor="accent4" w:themeTint="99"/>
        <w:insideH w:val="single" w:sz="4" w:space="0" w:color="C1E8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F7" w:themeFill="accent4" w:themeFillTint="33"/>
      </w:tcPr>
    </w:tblStylePr>
    <w:tblStylePr w:type="band1Horz">
      <w:tblPr/>
      <w:tcPr>
        <w:shd w:val="clear" w:color="auto" w:fill="EAF7F7" w:themeFill="accent4" w:themeFillTint="33"/>
      </w:tcPr>
    </w:tblStylePr>
  </w:style>
  <w:style w:type="table" w:styleId="ListTable2-Accent5">
    <w:name w:val="List Table 2 Accent 5"/>
    <w:basedOn w:val="TableNormal"/>
    <w:uiPriority w:val="47"/>
    <w:rsid w:val="00D95796"/>
    <w:pPr>
      <w:spacing w:after="0" w:line="240" w:lineRule="auto"/>
    </w:pPr>
    <w:tblPr>
      <w:tblStyleRowBandSize w:val="1"/>
      <w:tblStyleColBandSize w:val="1"/>
      <w:tblBorders>
        <w:top w:val="single" w:sz="4" w:space="0" w:color="C5E66D" w:themeColor="accent5" w:themeTint="99"/>
        <w:bottom w:val="single" w:sz="4" w:space="0" w:color="C5E66D" w:themeColor="accent5" w:themeTint="99"/>
        <w:insideH w:val="single" w:sz="4" w:space="0" w:color="C5E6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6CE" w:themeFill="accent5" w:themeFillTint="33"/>
      </w:tcPr>
    </w:tblStylePr>
    <w:tblStylePr w:type="band1Horz">
      <w:tblPr/>
      <w:tcPr>
        <w:shd w:val="clear" w:color="auto" w:fill="EBF6CE" w:themeFill="accent5" w:themeFillTint="33"/>
      </w:tcPr>
    </w:tblStylePr>
  </w:style>
  <w:style w:type="table" w:customStyle="1" w:styleId="CVCListTableBandedRowsAccent5">
    <w:name w:val="CVC List Table Banded Rows Accent 5"/>
    <w:basedOn w:val="CVCListTableBandedRows"/>
    <w:uiPriority w:val="99"/>
    <w:rsid w:val="00BF08D9"/>
    <w:tblPr/>
    <w:trPr>
      <w:cantSplit/>
    </w:trPr>
    <w:tblStylePr w:type="firstRow">
      <w:rPr>
        <w:b/>
      </w:rPr>
      <w:tblPr/>
      <w:tcPr>
        <w:tcBorders>
          <w:top w:val="nil"/>
          <w:left w:val="nil"/>
          <w:bottom w:val="single" w:sz="12" w:space="0" w:color="auto"/>
          <w:right w:val="nil"/>
          <w:insideH w:val="nil"/>
          <w:insideV w:val="nil"/>
          <w:tl2br w:val="nil"/>
          <w:tr2bl w:val="nil"/>
        </w:tcBorders>
      </w:tcPr>
    </w:tblStylePr>
    <w:tblStylePr w:type="lastRow">
      <w:rPr>
        <w:b w:val="0"/>
      </w:rPr>
    </w:tblStylePr>
    <w:tblStylePr w:type="firstCol">
      <w:rPr>
        <w:b/>
      </w:rPr>
    </w:tblStylePr>
    <w:tblStylePr w:type="band1Horz">
      <w:tblPr/>
      <w:tcPr>
        <w:shd w:val="clear" w:color="auto" w:fill="EBF6CE" w:themeFill="accent5" w:themeFillTint="33"/>
      </w:tcPr>
    </w:tblStylePr>
  </w:style>
  <w:style w:type="table" w:customStyle="1" w:styleId="CVCGridTableBandedRowsAccent3">
    <w:name w:val="CVC Grid Table Banded Rows Accent 3"/>
    <w:basedOn w:val="CVCGridTableBandedRows"/>
    <w:uiPriority w:val="99"/>
    <w:rsid w:val="00DF27E9"/>
    <w:tblPr/>
    <w:tblStylePr w:type="firstRow">
      <w:rPr>
        <w:b/>
      </w:rPr>
      <w:tblPr/>
      <w:tcPr>
        <w:tcBorders>
          <w:top w:val="single" w:sz="4" w:space="0" w:color="4D4D4D" w:themeColor="text1"/>
          <w:left w:val="single" w:sz="4" w:space="0" w:color="4D4D4D" w:themeColor="text1"/>
          <w:bottom w:val="single" w:sz="12" w:space="0" w:color="4D4D4D" w:themeColor="text1"/>
          <w:right w:val="single" w:sz="4" w:space="0" w:color="4D4D4D" w:themeColor="text1"/>
          <w:insideH w:val="nil"/>
          <w:insideV w:val="single" w:sz="4" w:space="0" w:color="4D4D4D" w:themeColor="text1"/>
          <w:tl2br w:val="nil"/>
          <w:tr2bl w:val="nil"/>
        </w:tcBorders>
      </w:tcPr>
    </w:tblStylePr>
    <w:tblStylePr w:type="firstCol">
      <w:rPr>
        <w:b/>
      </w:rPr>
    </w:tblStylePr>
    <w:tblStylePr w:type="band1Horz">
      <w:tblPr/>
      <w:tcPr>
        <w:shd w:val="clear" w:color="auto" w:fill="F8CAF0" w:themeFill="accent3" w:themeFillTint="33"/>
      </w:tcPr>
    </w:tblStylePr>
  </w:style>
  <w:style w:type="table" w:customStyle="1" w:styleId="CVCGridTableBandedRowsAccent4">
    <w:name w:val="CVC Grid Table Banded Rows Accent 4"/>
    <w:basedOn w:val="CVCListTableBandedRows"/>
    <w:uiPriority w:val="99"/>
    <w:rsid w:val="00DF27E9"/>
    <w:tblPr/>
    <w:tblStylePr w:type="firstRow">
      <w:rPr>
        <w:b/>
      </w:rPr>
      <w:tblPr/>
      <w:tcPr>
        <w:tcBorders>
          <w:top w:val="nil"/>
          <w:left w:val="nil"/>
          <w:bottom w:val="single" w:sz="12" w:space="0" w:color="auto"/>
          <w:right w:val="nil"/>
          <w:insideH w:val="nil"/>
          <w:insideV w:val="nil"/>
          <w:tl2br w:val="nil"/>
          <w:tr2bl w:val="nil"/>
        </w:tcBorders>
      </w:tcPr>
    </w:tblStylePr>
    <w:tblStylePr w:type="lastRow">
      <w:rPr>
        <w:b w:val="0"/>
      </w:rPr>
    </w:tblStylePr>
    <w:tblStylePr w:type="firstCol">
      <w:rPr>
        <w:b/>
      </w:rPr>
    </w:tblStylePr>
    <w:tblStylePr w:type="band1Horz">
      <w:tblPr/>
      <w:tcPr>
        <w:shd w:val="clear" w:color="auto" w:fill="EAF7F7" w:themeFill="accent4" w:themeFillTint="33"/>
      </w:tcPr>
    </w:tblStylePr>
  </w:style>
  <w:style w:type="table" w:customStyle="1" w:styleId="CVCGridTableBandedRowsAccent5">
    <w:name w:val="CVC Grid Table Banded Rows Accent 5"/>
    <w:basedOn w:val="CVCGridTableBandedRows"/>
    <w:uiPriority w:val="99"/>
    <w:rsid w:val="00762353"/>
    <w:tblPr/>
    <w:tblStylePr w:type="firstRow">
      <w:rPr>
        <w:b/>
      </w:rPr>
      <w:tblPr/>
      <w:tcPr>
        <w:tcBorders>
          <w:top w:val="single" w:sz="4" w:space="0" w:color="4D4D4D" w:themeColor="text1"/>
          <w:left w:val="single" w:sz="4" w:space="0" w:color="4D4D4D" w:themeColor="text1"/>
          <w:bottom w:val="single" w:sz="12" w:space="0" w:color="4D4D4D" w:themeColor="text1"/>
          <w:right w:val="single" w:sz="4" w:space="0" w:color="4D4D4D" w:themeColor="text1"/>
          <w:insideH w:val="nil"/>
          <w:insideV w:val="single" w:sz="4" w:space="0" w:color="4D4D4D" w:themeColor="text1"/>
          <w:tl2br w:val="nil"/>
          <w:tr2bl w:val="nil"/>
        </w:tcBorders>
      </w:tcPr>
    </w:tblStylePr>
    <w:tblStylePr w:type="firstCol">
      <w:rPr>
        <w:b/>
      </w:rPr>
    </w:tblStylePr>
    <w:tblStylePr w:type="band1Horz">
      <w:tblPr/>
      <w:tcPr>
        <w:shd w:val="clear" w:color="auto" w:fill="EBF6CE" w:themeFill="accent5" w:themeFillTint="33"/>
      </w:tcPr>
    </w:tblStylePr>
  </w:style>
  <w:style w:type="table" w:customStyle="1" w:styleId="CVCGridTableBandedRowsAccent6">
    <w:name w:val="CVC Grid Table Banded Rows Accent 6"/>
    <w:basedOn w:val="CVCGridTableBandedRows"/>
    <w:uiPriority w:val="99"/>
    <w:rsid w:val="00762353"/>
    <w:tblPr/>
    <w:tblStylePr w:type="firstRow">
      <w:rPr>
        <w:b/>
      </w:rPr>
      <w:tblPr/>
      <w:tcPr>
        <w:tcBorders>
          <w:top w:val="single" w:sz="4" w:space="0" w:color="4D4D4D" w:themeColor="text1"/>
          <w:left w:val="single" w:sz="4" w:space="0" w:color="4D4D4D" w:themeColor="text1"/>
          <w:bottom w:val="single" w:sz="12" w:space="0" w:color="4D4D4D" w:themeColor="text1"/>
          <w:right w:val="single" w:sz="4" w:space="0" w:color="4D4D4D" w:themeColor="text1"/>
          <w:insideH w:val="nil"/>
          <w:insideV w:val="single" w:sz="4" w:space="0" w:color="4D4D4D" w:themeColor="text1"/>
          <w:tl2br w:val="nil"/>
          <w:tr2bl w:val="nil"/>
        </w:tcBorders>
      </w:tcPr>
    </w:tblStylePr>
    <w:tblStylePr w:type="firstCol">
      <w:rPr>
        <w:b/>
      </w:rPr>
    </w:tblStylePr>
    <w:tblStylePr w:type="band1Horz">
      <w:tblPr/>
      <w:tcPr>
        <w:shd w:val="clear" w:color="auto" w:fill="FFDCCC" w:themeFill="accent6" w:themeFillTint="33"/>
      </w:tcPr>
    </w:tblStylePr>
  </w:style>
  <w:style w:type="table" w:customStyle="1" w:styleId="CVCGridTableAccent1">
    <w:name w:val="CVC Grid Table Accent 1"/>
    <w:basedOn w:val="CVCGridTable"/>
    <w:uiPriority w:val="99"/>
    <w:rsid w:val="00762353"/>
    <w:tblPr/>
    <w:tblStylePr w:type="firstRow">
      <w:rPr>
        <w:b/>
      </w:rPr>
      <w:tblPr/>
      <w:tcPr>
        <w:tcBorders>
          <w:top w:val="single" w:sz="4" w:space="0" w:color="4D4D4D" w:themeColor="text1"/>
          <w:left w:val="single" w:sz="4" w:space="0" w:color="4D4D4D" w:themeColor="text1"/>
          <w:bottom w:val="single" w:sz="12" w:space="0" w:color="4D4D4D" w:themeColor="text1"/>
          <w:right w:val="single" w:sz="4" w:space="0" w:color="4D4D4D" w:themeColor="text1"/>
          <w:insideH w:val="nil"/>
          <w:insideV w:val="single" w:sz="4" w:space="0" w:color="4D4D4D" w:themeColor="text1"/>
          <w:tl2br w:val="nil"/>
          <w:tr2bl w:val="nil"/>
        </w:tcBorders>
        <w:shd w:val="clear" w:color="auto" w:fill="D8EDCA" w:themeFill="accent1" w:themeFillTint="33"/>
      </w:tcPr>
    </w:tblStylePr>
    <w:tblStylePr w:type="lastRow">
      <w:rPr>
        <w:b/>
      </w:rPr>
      <w:tblPr/>
      <w:tcPr>
        <w:tcBorders>
          <w:top w:val="single" w:sz="8" w:space="0" w:color="4D4D4D" w:themeColor="text1"/>
          <w:left w:val="single" w:sz="4" w:space="0" w:color="4D4D4D" w:themeColor="text1"/>
          <w:bottom w:val="single" w:sz="4" w:space="0" w:color="4D4D4D" w:themeColor="text1"/>
          <w:right w:val="single" w:sz="4" w:space="0" w:color="4D4D4D" w:themeColor="text1"/>
          <w:insideH w:val="nil"/>
          <w:insideV w:val="single" w:sz="4" w:space="0" w:color="4D4D4D" w:themeColor="text1"/>
          <w:tl2br w:val="nil"/>
          <w:tr2bl w:val="nil"/>
        </w:tcBorders>
      </w:tcPr>
    </w:tblStylePr>
    <w:tblStylePr w:type="firstCol">
      <w:rPr>
        <w:b/>
      </w:rPr>
    </w:tblStylePr>
    <w:tblStylePr w:type="lastCol">
      <w:rPr>
        <w:b/>
      </w:rPr>
    </w:tblStylePr>
  </w:style>
  <w:style w:type="table" w:customStyle="1" w:styleId="CVCListTableBandedRowsAccent1">
    <w:name w:val="CVC List Table Banded Rows Accent 1"/>
    <w:basedOn w:val="CVCListTableBandedRows"/>
    <w:uiPriority w:val="99"/>
    <w:rsid w:val="003D2DAE"/>
    <w:tblPr/>
    <w:tblStylePr w:type="firstRow">
      <w:rPr>
        <w:b/>
      </w:rPr>
      <w:tblPr/>
      <w:tcPr>
        <w:tcBorders>
          <w:top w:val="nil"/>
          <w:left w:val="nil"/>
          <w:bottom w:val="single" w:sz="12" w:space="0" w:color="auto"/>
          <w:right w:val="nil"/>
          <w:insideH w:val="nil"/>
          <w:insideV w:val="nil"/>
          <w:tl2br w:val="nil"/>
          <w:tr2bl w:val="nil"/>
        </w:tcBorders>
      </w:tcPr>
    </w:tblStylePr>
    <w:tblStylePr w:type="lastRow">
      <w:rPr>
        <w:b w:val="0"/>
      </w:rPr>
    </w:tblStylePr>
    <w:tblStylePr w:type="firstCol">
      <w:rPr>
        <w:b/>
      </w:rPr>
    </w:tblStylePr>
    <w:tblStylePr w:type="band1Horz">
      <w:tblPr/>
      <w:tcPr>
        <w:shd w:val="clear" w:color="auto" w:fill="D8EDCA" w:themeFill="accent1" w:themeFillTint="33"/>
      </w:tcPr>
    </w:tblStylePr>
  </w:style>
  <w:style w:type="table" w:customStyle="1" w:styleId="CVCListTableBandedRowsAccent2">
    <w:name w:val="CVC List Table Banded Rows Accent 2"/>
    <w:basedOn w:val="CVCListTableBandedRows"/>
    <w:uiPriority w:val="99"/>
    <w:rsid w:val="003D2DAE"/>
    <w:tblPr/>
    <w:tblStylePr w:type="firstRow">
      <w:rPr>
        <w:b/>
      </w:rPr>
      <w:tblPr/>
      <w:tcPr>
        <w:tcBorders>
          <w:top w:val="nil"/>
          <w:left w:val="nil"/>
          <w:bottom w:val="single" w:sz="12" w:space="0" w:color="auto"/>
          <w:right w:val="nil"/>
          <w:insideH w:val="nil"/>
          <w:insideV w:val="nil"/>
          <w:tl2br w:val="nil"/>
          <w:tr2bl w:val="nil"/>
        </w:tcBorders>
      </w:tcPr>
    </w:tblStylePr>
    <w:tblStylePr w:type="lastRow">
      <w:rPr>
        <w:b w:val="0"/>
      </w:rPr>
    </w:tblStylePr>
    <w:tblStylePr w:type="firstCol">
      <w:rPr>
        <w:b/>
      </w:rPr>
    </w:tblStylePr>
    <w:tblStylePr w:type="band1Horz">
      <w:tblPr/>
      <w:tcPr>
        <w:shd w:val="clear" w:color="auto" w:fill="D2E6FE" w:themeFill="accent2" w:themeFillTint="1A"/>
      </w:tcPr>
    </w:tblStylePr>
  </w:style>
  <w:style w:type="table" w:customStyle="1" w:styleId="CVCListTableBandedRowsAccent3">
    <w:name w:val="CVC List Table Banded Rows Accent 3"/>
    <w:basedOn w:val="CVCListTableBandedRows"/>
    <w:uiPriority w:val="99"/>
    <w:rsid w:val="003D2DAE"/>
    <w:tblPr/>
    <w:tblStylePr w:type="firstRow">
      <w:rPr>
        <w:b/>
      </w:rPr>
      <w:tblPr/>
      <w:tcPr>
        <w:tcBorders>
          <w:top w:val="nil"/>
          <w:left w:val="nil"/>
          <w:bottom w:val="single" w:sz="12" w:space="0" w:color="auto"/>
          <w:right w:val="nil"/>
          <w:insideH w:val="nil"/>
          <w:insideV w:val="nil"/>
          <w:tl2br w:val="nil"/>
          <w:tr2bl w:val="nil"/>
        </w:tcBorders>
      </w:tcPr>
    </w:tblStylePr>
    <w:tblStylePr w:type="lastRow">
      <w:rPr>
        <w:b w:val="0"/>
      </w:rPr>
    </w:tblStylePr>
    <w:tblStylePr w:type="firstCol">
      <w:rPr>
        <w:b/>
      </w:rPr>
    </w:tblStylePr>
    <w:tblStylePr w:type="band1Horz">
      <w:tblPr/>
      <w:tcPr>
        <w:shd w:val="clear" w:color="auto" w:fill="F8CAF0" w:themeFill="accent3" w:themeFillTint="33"/>
      </w:tcPr>
    </w:tblStylePr>
  </w:style>
  <w:style w:type="table" w:customStyle="1" w:styleId="CVCListTableBandedRowsAccent4">
    <w:name w:val="CVC List Table Banded Rows Accent 4"/>
    <w:basedOn w:val="CVCListTableBandedRows"/>
    <w:uiPriority w:val="99"/>
    <w:rsid w:val="003D2DAE"/>
    <w:tblPr/>
    <w:tblStylePr w:type="firstRow">
      <w:rPr>
        <w:b/>
      </w:rPr>
      <w:tblPr/>
      <w:tcPr>
        <w:tcBorders>
          <w:top w:val="nil"/>
          <w:left w:val="nil"/>
          <w:bottom w:val="single" w:sz="12" w:space="0" w:color="auto"/>
          <w:right w:val="nil"/>
          <w:insideH w:val="nil"/>
          <w:insideV w:val="nil"/>
          <w:tl2br w:val="nil"/>
          <w:tr2bl w:val="nil"/>
        </w:tcBorders>
      </w:tcPr>
    </w:tblStylePr>
    <w:tblStylePr w:type="lastRow">
      <w:rPr>
        <w:b w:val="0"/>
      </w:rPr>
    </w:tblStylePr>
    <w:tblStylePr w:type="firstCol">
      <w:rPr>
        <w:b/>
      </w:rPr>
    </w:tblStylePr>
    <w:tblStylePr w:type="band1Horz">
      <w:tblPr/>
      <w:tcPr>
        <w:shd w:val="clear" w:color="auto" w:fill="EAF7F7" w:themeFill="accent4" w:themeFillTint="33"/>
      </w:tcPr>
    </w:tblStylePr>
  </w:style>
  <w:style w:type="table" w:customStyle="1" w:styleId="CVCListTableBandedRowsAccent6">
    <w:name w:val="CVC List Table Banded Rows Accent 6"/>
    <w:basedOn w:val="CVCListTableBandedRows"/>
    <w:uiPriority w:val="99"/>
    <w:rsid w:val="003D2DAE"/>
    <w:tblPr/>
    <w:tblStylePr w:type="firstRow">
      <w:rPr>
        <w:b/>
      </w:rPr>
      <w:tblPr/>
      <w:tcPr>
        <w:tcBorders>
          <w:top w:val="nil"/>
          <w:left w:val="nil"/>
          <w:bottom w:val="single" w:sz="12" w:space="0" w:color="auto"/>
          <w:right w:val="nil"/>
          <w:insideH w:val="nil"/>
          <w:insideV w:val="nil"/>
          <w:tl2br w:val="nil"/>
          <w:tr2bl w:val="nil"/>
        </w:tcBorders>
      </w:tcPr>
    </w:tblStylePr>
    <w:tblStylePr w:type="lastRow">
      <w:rPr>
        <w:b w:val="0"/>
      </w:rPr>
    </w:tblStylePr>
    <w:tblStylePr w:type="firstCol">
      <w:rPr>
        <w:b/>
      </w:rPr>
    </w:tblStylePr>
    <w:tblStylePr w:type="band1Horz">
      <w:tblPr/>
      <w:tcPr>
        <w:shd w:val="clear" w:color="auto" w:fill="FFDCCC" w:themeFill="accent6" w:themeFillTint="33"/>
      </w:tcPr>
    </w:tblStylePr>
  </w:style>
  <w:style w:type="paragraph" w:styleId="TOCHeading">
    <w:name w:val="TOC Heading"/>
    <w:basedOn w:val="Heading2"/>
    <w:next w:val="Normal"/>
    <w:uiPriority w:val="39"/>
    <w:unhideWhenUsed/>
    <w:rsid w:val="00035695"/>
    <w:pPr>
      <w:spacing w:before="480" w:after="0"/>
      <w:outlineLvl w:val="9"/>
    </w:pPr>
    <w:rPr>
      <w:rFonts w:asciiTheme="majorHAnsi" w:hAnsiTheme="majorHAnsi"/>
      <w:sz w:val="28"/>
    </w:rPr>
  </w:style>
  <w:style w:type="table" w:styleId="ListTable3">
    <w:name w:val="List Table 3"/>
    <w:basedOn w:val="TableNormal"/>
    <w:uiPriority w:val="48"/>
    <w:rsid w:val="000B690C"/>
    <w:pPr>
      <w:spacing w:after="0" w:line="240" w:lineRule="auto"/>
    </w:pPr>
    <w:tblPr>
      <w:tblStyleRowBandSize w:val="1"/>
      <w:tblStyleColBandSize w:val="1"/>
      <w:tblBorders>
        <w:top w:val="single" w:sz="4" w:space="0" w:color="4D4D4D" w:themeColor="text1"/>
        <w:left w:val="single" w:sz="4" w:space="0" w:color="4D4D4D" w:themeColor="text1"/>
        <w:bottom w:val="single" w:sz="4" w:space="0" w:color="4D4D4D" w:themeColor="text1"/>
        <w:right w:val="single" w:sz="4" w:space="0" w:color="4D4D4D" w:themeColor="text1"/>
      </w:tblBorders>
    </w:tblPr>
    <w:tblStylePr w:type="firstRow">
      <w:rPr>
        <w:b/>
        <w:bCs/>
        <w:color w:val="FFFFFF" w:themeColor="background1"/>
      </w:rPr>
      <w:tblPr/>
      <w:tcPr>
        <w:shd w:val="clear" w:color="auto" w:fill="4D4D4D" w:themeFill="text1"/>
      </w:tcPr>
    </w:tblStylePr>
    <w:tblStylePr w:type="lastRow">
      <w:rPr>
        <w:b/>
        <w:bCs/>
      </w:rPr>
      <w:tblPr/>
      <w:tcPr>
        <w:tcBorders>
          <w:top w:val="double" w:sz="4" w:space="0" w:color="4D4D4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text1"/>
          <w:right w:val="single" w:sz="4" w:space="0" w:color="4D4D4D" w:themeColor="text1"/>
        </w:tcBorders>
      </w:tcPr>
    </w:tblStylePr>
    <w:tblStylePr w:type="band1Horz">
      <w:tblPr/>
      <w:tcPr>
        <w:tcBorders>
          <w:top w:val="single" w:sz="4" w:space="0" w:color="4D4D4D" w:themeColor="text1"/>
          <w:bottom w:val="single" w:sz="4" w:space="0" w:color="4D4D4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text1"/>
          <w:left w:val="nil"/>
        </w:tcBorders>
      </w:tcPr>
    </w:tblStylePr>
    <w:tblStylePr w:type="swCell">
      <w:tblPr/>
      <w:tcPr>
        <w:tcBorders>
          <w:top w:val="double" w:sz="4" w:space="0" w:color="4D4D4D" w:themeColor="text1"/>
          <w:right w:val="nil"/>
        </w:tcBorders>
      </w:tcPr>
    </w:tblStylePr>
  </w:style>
  <w:style w:type="table" w:customStyle="1" w:styleId="CVCGridTableAccent2">
    <w:name w:val="CVC Grid Table Accent 2"/>
    <w:basedOn w:val="CVCGridTable"/>
    <w:uiPriority w:val="99"/>
    <w:rsid w:val="00762353"/>
    <w:tblPr/>
    <w:tblStylePr w:type="firstRow">
      <w:rPr>
        <w:b/>
      </w:rPr>
      <w:tblPr/>
      <w:tcPr>
        <w:tcBorders>
          <w:top w:val="single" w:sz="4" w:space="0" w:color="4D4D4D" w:themeColor="text1"/>
          <w:left w:val="single" w:sz="4" w:space="0" w:color="4D4D4D" w:themeColor="text1"/>
          <w:bottom w:val="single" w:sz="12" w:space="0" w:color="4D4D4D" w:themeColor="text1"/>
          <w:right w:val="single" w:sz="4" w:space="0" w:color="4D4D4D" w:themeColor="text1"/>
          <w:insideH w:val="nil"/>
          <w:insideV w:val="single" w:sz="4" w:space="0" w:color="4D4D4D" w:themeColor="text1"/>
          <w:tl2br w:val="nil"/>
          <w:tr2bl w:val="nil"/>
        </w:tcBorders>
        <w:shd w:val="clear" w:color="auto" w:fill="D2E6FE" w:themeFill="accent2" w:themeFillTint="1A"/>
      </w:tcPr>
    </w:tblStylePr>
    <w:tblStylePr w:type="lastRow">
      <w:rPr>
        <w:b/>
      </w:rPr>
      <w:tblPr/>
      <w:tcPr>
        <w:tcBorders>
          <w:top w:val="single" w:sz="8" w:space="0" w:color="4D4D4D" w:themeColor="text1"/>
          <w:left w:val="single" w:sz="4" w:space="0" w:color="4D4D4D" w:themeColor="text1"/>
          <w:bottom w:val="single" w:sz="4" w:space="0" w:color="4D4D4D" w:themeColor="text1"/>
          <w:right w:val="single" w:sz="4" w:space="0" w:color="4D4D4D" w:themeColor="text1"/>
          <w:insideH w:val="nil"/>
          <w:insideV w:val="single" w:sz="4" w:space="0" w:color="4D4D4D" w:themeColor="text1"/>
          <w:tl2br w:val="nil"/>
          <w:tr2bl w:val="nil"/>
        </w:tcBorders>
      </w:tcPr>
    </w:tblStylePr>
    <w:tblStylePr w:type="firstCol">
      <w:rPr>
        <w:b/>
      </w:rPr>
    </w:tblStylePr>
    <w:tblStylePr w:type="lastCol">
      <w:rPr>
        <w:b/>
      </w:rPr>
    </w:tblStylePr>
  </w:style>
  <w:style w:type="table" w:customStyle="1" w:styleId="CVCListTableAccent2">
    <w:name w:val="CVC List Table Accent 2"/>
    <w:basedOn w:val="CVCListTable"/>
    <w:uiPriority w:val="99"/>
    <w:rsid w:val="0084604A"/>
    <w:tblPr/>
    <w:tblStylePr w:type="firstRow">
      <w:rPr>
        <w:b/>
      </w:rPr>
      <w:tblPr/>
      <w:tcPr>
        <w:tcBorders>
          <w:top w:val="nil"/>
          <w:left w:val="nil"/>
          <w:bottom w:val="single" w:sz="12" w:space="0" w:color="4D4D4D" w:themeColor="text1"/>
          <w:right w:val="nil"/>
          <w:insideH w:val="nil"/>
          <w:insideV w:val="nil"/>
          <w:tl2br w:val="nil"/>
          <w:tr2bl w:val="nil"/>
        </w:tcBorders>
        <w:shd w:val="clear" w:color="auto" w:fill="D2E6FE" w:themeFill="accent2" w:themeFillTint="1A"/>
      </w:tcPr>
    </w:tblStylePr>
    <w:tblStylePr w:type="firstCol">
      <w:rPr>
        <w:b/>
      </w:rPr>
    </w:tblStylePr>
  </w:style>
  <w:style w:type="table" w:customStyle="1" w:styleId="CVCListTableBandedRows">
    <w:name w:val="CVC List Table Banded Rows"/>
    <w:basedOn w:val="TableNormal"/>
    <w:uiPriority w:val="99"/>
    <w:rsid w:val="00F45188"/>
    <w:pPr>
      <w:spacing w:after="0" w:line="240" w:lineRule="auto"/>
    </w:pPr>
    <w:rPr>
      <w:color w:val="4D4D4D" w:themeColor="text1"/>
    </w:rPr>
    <w:tblPr>
      <w:tblStyleRowBandSize w:val="1"/>
      <w:tblBorders>
        <w:insideH w:val="single" w:sz="4" w:space="0" w:color="auto"/>
      </w:tblBorders>
    </w:tblPr>
    <w:tblStylePr w:type="firstRow">
      <w:rPr>
        <w:b/>
      </w:rPr>
      <w:tblPr/>
      <w:tcPr>
        <w:tcBorders>
          <w:top w:val="nil"/>
          <w:left w:val="nil"/>
          <w:bottom w:val="single" w:sz="12" w:space="0" w:color="auto"/>
          <w:right w:val="nil"/>
          <w:insideH w:val="nil"/>
          <w:insideV w:val="nil"/>
          <w:tl2br w:val="nil"/>
          <w:tr2bl w:val="nil"/>
        </w:tcBorders>
      </w:tcPr>
    </w:tblStylePr>
    <w:tblStylePr w:type="lastRow">
      <w:rPr>
        <w:b w:val="0"/>
      </w:rPr>
    </w:tblStylePr>
    <w:tblStylePr w:type="firstCol">
      <w:rPr>
        <w:b/>
      </w:rPr>
    </w:tblStylePr>
    <w:tblStylePr w:type="band1Horz">
      <w:tblPr/>
      <w:tcPr>
        <w:shd w:val="clear" w:color="auto" w:fill="F2F2F2" w:themeFill="background2" w:themeFillShade="F2"/>
      </w:tcPr>
    </w:tblStylePr>
  </w:style>
  <w:style w:type="table" w:customStyle="1" w:styleId="CVCListTable">
    <w:name w:val="CVC List Table"/>
    <w:basedOn w:val="TableNormal"/>
    <w:uiPriority w:val="99"/>
    <w:rsid w:val="0084604A"/>
    <w:pPr>
      <w:spacing w:after="0" w:line="240" w:lineRule="auto"/>
    </w:pPr>
    <w:rPr>
      <w:color w:val="4D4D4D" w:themeColor="text1"/>
    </w:rPr>
    <w:tblPr>
      <w:tblBorders>
        <w:insideH w:val="single" w:sz="4" w:space="0" w:color="4D4D4D" w:themeColor="text1"/>
      </w:tblBorders>
    </w:tblPr>
    <w:tblStylePr w:type="firstRow">
      <w:rPr>
        <w:b/>
      </w:rPr>
      <w:tblPr/>
      <w:tcPr>
        <w:tcBorders>
          <w:top w:val="nil"/>
          <w:left w:val="nil"/>
          <w:bottom w:val="single" w:sz="12" w:space="0" w:color="4D4D4D" w:themeColor="text1"/>
          <w:right w:val="nil"/>
          <w:insideH w:val="nil"/>
          <w:insideV w:val="nil"/>
          <w:tl2br w:val="nil"/>
          <w:tr2bl w:val="nil"/>
        </w:tcBorders>
        <w:shd w:val="clear" w:color="auto" w:fill="DBDBDB" w:themeFill="text1" w:themeFillTint="33"/>
      </w:tcPr>
    </w:tblStylePr>
    <w:tblStylePr w:type="firstCol">
      <w:rPr>
        <w:b/>
      </w:rPr>
    </w:tblStylePr>
  </w:style>
  <w:style w:type="table" w:customStyle="1" w:styleId="CVCListTableAccent1">
    <w:name w:val="CVC List Table Accent 1"/>
    <w:basedOn w:val="CVCListTable"/>
    <w:uiPriority w:val="99"/>
    <w:rsid w:val="00F1212B"/>
    <w:tblPr/>
    <w:tblStylePr w:type="firstRow">
      <w:rPr>
        <w:b/>
      </w:rPr>
      <w:tblPr/>
      <w:tcPr>
        <w:tcBorders>
          <w:top w:val="nil"/>
          <w:left w:val="nil"/>
          <w:bottom w:val="single" w:sz="12" w:space="0" w:color="4D4D4D" w:themeColor="text1"/>
          <w:right w:val="nil"/>
          <w:insideH w:val="nil"/>
          <w:insideV w:val="nil"/>
          <w:tl2br w:val="nil"/>
          <w:tr2bl w:val="nil"/>
        </w:tcBorders>
        <w:shd w:val="clear" w:color="auto" w:fill="B1DA96" w:themeFill="accent1" w:themeFillTint="66"/>
      </w:tcPr>
    </w:tblStylePr>
    <w:tblStylePr w:type="firstCol">
      <w:rPr>
        <w:b/>
      </w:rPr>
    </w:tblStylePr>
  </w:style>
  <w:style w:type="table" w:customStyle="1" w:styleId="CVCListTableAccent3">
    <w:name w:val="CVC List Table Accent 3"/>
    <w:basedOn w:val="CVCListTable"/>
    <w:uiPriority w:val="99"/>
    <w:rsid w:val="0084604A"/>
    <w:tblPr/>
    <w:tblStylePr w:type="firstRow">
      <w:rPr>
        <w:b/>
      </w:rPr>
      <w:tblPr/>
      <w:tcPr>
        <w:tcBorders>
          <w:top w:val="nil"/>
          <w:left w:val="nil"/>
          <w:bottom w:val="single" w:sz="12" w:space="0" w:color="4D4D4D" w:themeColor="text1"/>
          <w:right w:val="nil"/>
          <w:insideH w:val="nil"/>
          <w:insideV w:val="nil"/>
          <w:tl2br w:val="nil"/>
          <w:tr2bl w:val="nil"/>
        </w:tcBorders>
        <w:shd w:val="clear" w:color="auto" w:fill="F8CAF0" w:themeFill="accent3" w:themeFillTint="33"/>
      </w:tcPr>
    </w:tblStylePr>
    <w:tblStylePr w:type="firstCol">
      <w:rPr>
        <w:b/>
      </w:rPr>
    </w:tblStylePr>
  </w:style>
  <w:style w:type="table" w:customStyle="1" w:styleId="CVCListTableAccent4">
    <w:name w:val="CVC List Table Accent 4"/>
    <w:basedOn w:val="CVCListTable"/>
    <w:uiPriority w:val="99"/>
    <w:rsid w:val="0084604A"/>
    <w:tblPr/>
    <w:tblStylePr w:type="firstRow">
      <w:rPr>
        <w:b/>
      </w:rPr>
      <w:tblPr/>
      <w:tcPr>
        <w:tcBorders>
          <w:top w:val="nil"/>
          <w:left w:val="nil"/>
          <w:bottom w:val="single" w:sz="12" w:space="0" w:color="4D4D4D" w:themeColor="text1"/>
          <w:right w:val="nil"/>
          <w:insideH w:val="nil"/>
          <w:insideV w:val="nil"/>
          <w:tl2br w:val="nil"/>
          <w:tr2bl w:val="nil"/>
        </w:tcBorders>
        <w:shd w:val="clear" w:color="auto" w:fill="D6EFEF" w:themeFill="accent4" w:themeFillTint="66"/>
      </w:tcPr>
    </w:tblStylePr>
    <w:tblStylePr w:type="firstCol">
      <w:rPr>
        <w:b/>
      </w:rPr>
    </w:tblStylePr>
  </w:style>
  <w:style w:type="table" w:customStyle="1" w:styleId="CVCListTableAccent5">
    <w:name w:val="CVC List Table Accent 5"/>
    <w:basedOn w:val="CVCListTable"/>
    <w:uiPriority w:val="99"/>
    <w:rsid w:val="0084604A"/>
    <w:tblPr/>
    <w:tblStylePr w:type="firstRow">
      <w:rPr>
        <w:b/>
      </w:rPr>
      <w:tblPr/>
      <w:tcPr>
        <w:tcBorders>
          <w:top w:val="nil"/>
          <w:left w:val="nil"/>
          <w:bottom w:val="single" w:sz="12" w:space="0" w:color="4D4D4D" w:themeColor="text1"/>
          <w:right w:val="nil"/>
          <w:insideH w:val="nil"/>
          <w:insideV w:val="nil"/>
          <w:tl2br w:val="nil"/>
          <w:tr2bl w:val="nil"/>
        </w:tcBorders>
        <w:shd w:val="clear" w:color="auto" w:fill="D8EE9D" w:themeFill="accent5" w:themeFillTint="66"/>
      </w:tcPr>
    </w:tblStylePr>
    <w:tblStylePr w:type="firstCol">
      <w:rPr>
        <w:b/>
      </w:rPr>
    </w:tblStylePr>
  </w:style>
  <w:style w:type="table" w:customStyle="1" w:styleId="CVCListTableAccent6">
    <w:name w:val="CVC List Table Accent 6"/>
    <w:basedOn w:val="CVCListTable"/>
    <w:uiPriority w:val="99"/>
    <w:rsid w:val="0084604A"/>
    <w:tblPr/>
    <w:tblStylePr w:type="firstRow">
      <w:rPr>
        <w:b/>
      </w:rPr>
      <w:tblPr/>
      <w:tcPr>
        <w:tcBorders>
          <w:top w:val="nil"/>
          <w:left w:val="nil"/>
          <w:bottom w:val="single" w:sz="12" w:space="0" w:color="4D4D4D" w:themeColor="text1"/>
          <w:right w:val="nil"/>
          <w:insideH w:val="nil"/>
          <w:insideV w:val="nil"/>
          <w:tl2br w:val="nil"/>
          <w:tr2bl w:val="nil"/>
        </w:tcBorders>
        <w:shd w:val="clear" w:color="auto" w:fill="FFDCCC" w:themeFill="accent6" w:themeFillTint="33"/>
      </w:tcPr>
    </w:tblStylePr>
    <w:tblStylePr w:type="firstCol">
      <w:rPr>
        <w:b/>
      </w:rPr>
    </w:tblStylePr>
  </w:style>
  <w:style w:type="table" w:customStyle="1" w:styleId="CVCGridTable">
    <w:name w:val="CVC Grid Table"/>
    <w:basedOn w:val="TableNormal"/>
    <w:uiPriority w:val="99"/>
    <w:rsid w:val="00D37067"/>
    <w:pPr>
      <w:spacing w:after="0" w:line="240" w:lineRule="auto"/>
    </w:pPr>
    <w:rPr>
      <w:color w:val="4D4D4D" w:themeColor="text1"/>
    </w:rPr>
    <w:tblPr>
      <w:tblBorders>
        <w:top w:val="single" w:sz="4" w:space="0" w:color="4D4D4D" w:themeColor="text1"/>
        <w:left w:val="single" w:sz="4" w:space="0" w:color="4D4D4D" w:themeColor="text1"/>
        <w:bottom w:val="single" w:sz="4" w:space="0" w:color="4D4D4D" w:themeColor="text1"/>
        <w:right w:val="single" w:sz="4" w:space="0" w:color="4D4D4D" w:themeColor="text1"/>
        <w:insideH w:val="single" w:sz="4" w:space="0" w:color="4D4D4D" w:themeColor="text1"/>
        <w:insideV w:val="single" w:sz="4" w:space="0" w:color="4D4D4D" w:themeColor="text1"/>
      </w:tblBorders>
    </w:tblPr>
    <w:tblStylePr w:type="firstRow">
      <w:rPr>
        <w:b/>
      </w:rPr>
      <w:tblPr/>
      <w:tcPr>
        <w:tcBorders>
          <w:top w:val="single" w:sz="4" w:space="0" w:color="4D4D4D" w:themeColor="text1"/>
          <w:left w:val="single" w:sz="4" w:space="0" w:color="4D4D4D" w:themeColor="text1"/>
          <w:bottom w:val="single" w:sz="12" w:space="0" w:color="4D4D4D" w:themeColor="text1"/>
          <w:right w:val="single" w:sz="4" w:space="0" w:color="4D4D4D" w:themeColor="text1"/>
          <w:insideH w:val="nil"/>
          <w:insideV w:val="single" w:sz="4" w:space="0" w:color="4D4D4D" w:themeColor="text1"/>
          <w:tl2br w:val="nil"/>
          <w:tr2bl w:val="nil"/>
        </w:tcBorders>
        <w:shd w:val="clear" w:color="auto" w:fill="DBDBDB" w:themeFill="text1" w:themeFillTint="33"/>
      </w:tcPr>
    </w:tblStylePr>
    <w:tblStylePr w:type="lastRow">
      <w:rPr>
        <w:b/>
      </w:rPr>
      <w:tblPr/>
      <w:tcPr>
        <w:tcBorders>
          <w:top w:val="single" w:sz="8" w:space="0" w:color="4D4D4D" w:themeColor="text1"/>
          <w:left w:val="single" w:sz="4" w:space="0" w:color="4D4D4D" w:themeColor="text1"/>
          <w:bottom w:val="single" w:sz="4" w:space="0" w:color="4D4D4D" w:themeColor="text1"/>
          <w:right w:val="single" w:sz="4" w:space="0" w:color="4D4D4D" w:themeColor="text1"/>
          <w:insideH w:val="nil"/>
          <w:insideV w:val="single" w:sz="4" w:space="0" w:color="4D4D4D" w:themeColor="text1"/>
          <w:tl2br w:val="nil"/>
          <w:tr2bl w:val="nil"/>
        </w:tcBorders>
      </w:tcPr>
    </w:tblStylePr>
    <w:tblStylePr w:type="firstCol">
      <w:rPr>
        <w:b/>
      </w:rPr>
    </w:tblStylePr>
    <w:tblStylePr w:type="lastCol">
      <w:rPr>
        <w:b/>
      </w:rPr>
    </w:tblStylePr>
  </w:style>
  <w:style w:type="table" w:customStyle="1" w:styleId="CVCGridTableBandedRows">
    <w:name w:val="CVC Grid Table Banded Rows"/>
    <w:basedOn w:val="TableNormal"/>
    <w:uiPriority w:val="99"/>
    <w:rsid w:val="00DF27E9"/>
    <w:pPr>
      <w:spacing w:after="0" w:line="240" w:lineRule="auto"/>
    </w:pPr>
    <w:rPr>
      <w:color w:val="4D4D4D" w:themeColor="text1"/>
    </w:rPr>
    <w:tblPr>
      <w:tblStyleRowBandSize w:val="1"/>
      <w:tblBorders>
        <w:top w:val="single" w:sz="4" w:space="0" w:color="4D4D4D" w:themeColor="text1"/>
        <w:left w:val="single" w:sz="4" w:space="0" w:color="4D4D4D" w:themeColor="text1"/>
        <w:bottom w:val="single" w:sz="4" w:space="0" w:color="4D4D4D" w:themeColor="text1"/>
        <w:right w:val="single" w:sz="4" w:space="0" w:color="4D4D4D" w:themeColor="text1"/>
        <w:insideH w:val="single" w:sz="4" w:space="0" w:color="4D4D4D" w:themeColor="text1"/>
        <w:insideV w:val="single" w:sz="4" w:space="0" w:color="4D4D4D" w:themeColor="text1"/>
      </w:tblBorders>
    </w:tblPr>
    <w:tblStylePr w:type="firstRow">
      <w:rPr>
        <w:b/>
      </w:rPr>
      <w:tblPr/>
      <w:tcPr>
        <w:tcBorders>
          <w:top w:val="single" w:sz="4" w:space="0" w:color="4D4D4D" w:themeColor="text1"/>
          <w:left w:val="single" w:sz="4" w:space="0" w:color="4D4D4D" w:themeColor="text1"/>
          <w:bottom w:val="single" w:sz="12" w:space="0" w:color="4D4D4D" w:themeColor="text1"/>
          <w:right w:val="single" w:sz="4" w:space="0" w:color="4D4D4D" w:themeColor="text1"/>
          <w:insideH w:val="nil"/>
          <w:insideV w:val="single" w:sz="4" w:space="0" w:color="4D4D4D" w:themeColor="text1"/>
          <w:tl2br w:val="nil"/>
          <w:tr2bl w:val="nil"/>
        </w:tcBorders>
      </w:tcPr>
    </w:tblStylePr>
    <w:tblStylePr w:type="firstCol">
      <w:rPr>
        <w:b/>
      </w:rPr>
    </w:tblStylePr>
    <w:tblStylePr w:type="band1Horz">
      <w:tblPr/>
      <w:tcPr>
        <w:shd w:val="clear" w:color="auto" w:fill="F2F2F2" w:themeFill="background2" w:themeFillShade="F2"/>
      </w:tcPr>
    </w:tblStylePr>
  </w:style>
  <w:style w:type="table" w:customStyle="1" w:styleId="CVCGridTableAccent3">
    <w:name w:val="CVC Grid Table Accent 3"/>
    <w:basedOn w:val="CVCGridTable"/>
    <w:uiPriority w:val="99"/>
    <w:rsid w:val="00762353"/>
    <w:tblPr/>
    <w:tblStylePr w:type="firstRow">
      <w:rPr>
        <w:b/>
      </w:rPr>
      <w:tblPr/>
      <w:tcPr>
        <w:tcBorders>
          <w:top w:val="single" w:sz="4" w:space="0" w:color="4D4D4D" w:themeColor="text1"/>
          <w:left w:val="single" w:sz="4" w:space="0" w:color="4D4D4D" w:themeColor="text1"/>
          <w:bottom w:val="single" w:sz="12" w:space="0" w:color="4D4D4D" w:themeColor="text1"/>
          <w:right w:val="single" w:sz="4" w:space="0" w:color="4D4D4D" w:themeColor="text1"/>
          <w:insideH w:val="nil"/>
          <w:insideV w:val="single" w:sz="4" w:space="0" w:color="4D4D4D" w:themeColor="text1"/>
          <w:tl2br w:val="nil"/>
          <w:tr2bl w:val="nil"/>
        </w:tcBorders>
        <w:shd w:val="clear" w:color="auto" w:fill="F8CAF0" w:themeFill="accent3" w:themeFillTint="33"/>
      </w:tcPr>
    </w:tblStylePr>
    <w:tblStylePr w:type="lastRow">
      <w:rPr>
        <w:b/>
      </w:rPr>
      <w:tblPr/>
      <w:tcPr>
        <w:tcBorders>
          <w:top w:val="single" w:sz="8" w:space="0" w:color="4D4D4D" w:themeColor="text1"/>
          <w:left w:val="single" w:sz="4" w:space="0" w:color="4D4D4D" w:themeColor="text1"/>
          <w:bottom w:val="single" w:sz="4" w:space="0" w:color="4D4D4D" w:themeColor="text1"/>
          <w:right w:val="single" w:sz="4" w:space="0" w:color="4D4D4D" w:themeColor="text1"/>
          <w:insideH w:val="nil"/>
          <w:insideV w:val="single" w:sz="4" w:space="0" w:color="4D4D4D" w:themeColor="text1"/>
          <w:tl2br w:val="nil"/>
          <w:tr2bl w:val="nil"/>
        </w:tcBorders>
      </w:tcPr>
    </w:tblStylePr>
    <w:tblStylePr w:type="firstCol">
      <w:rPr>
        <w:b/>
      </w:rPr>
    </w:tblStylePr>
    <w:tblStylePr w:type="lastCol">
      <w:rPr>
        <w:b/>
      </w:rPr>
    </w:tblStylePr>
  </w:style>
  <w:style w:type="table" w:customStyle="1" w:styleId="CVCGridTableAccent4">
    <w:name w:val="CVC Grid Table Accent 4"/>
    <w:basedOn w:val="CVCGridTable"/>
    <w:uiPriority w:val="99"/>
    <w:rsid w:val="00762353"/>
    <w:tblPr/>
    <w:tblStylePr w:type="firstRow">
      <w:rPr>
        <w:b/>
      </w:rPr>
      <w:tblPr/>
      <w:tcPr>
        <w:tcBorders>
          <w:top w:val="single" w:sz="4" w:space="0" w:color="4D4D4D" w:themeColor="text1"/>
          <w:left w:val="single" w:sz="4" w:space="0" w:color="4D4D4D" w:themeColor="text1"/>
          <w:bottom w:val="single" w:sz="12" w:space="0" w:color="4D4D4D" w:themeColor="text1"/>
          <w:right w:val="single" w:sz="4" w:space="0" w:color="4D4D4D" w:themeColor="text1"/>
          <w:insideH w:val="nil"/>
          <w:insideV w:val="single" w:sz="4" w:space="0" w:color="4D4D4D" w:themeColor="text1"/>
          <w:tl2br w:val="nil"/>
          <w:tr2bl w:val="nil"/>
        </w:tcBorders>
        <w:shd w:val="clear" w:color="auto" w:fill="D6EFEF" w:themeFill="accent4" w:themeFillTint="66"/>
      </w:tcPr>
    </w:tblStylePr>
    <w:tblStylePr w:type="lastRow">
      <w:rPr>
        <w:b/>
      </w:rPr>
      <w:tblPr/>
      <w:tcPr>
        <w:tcBorders>
          <w:top w:val="single" w:sz="8" w:space="0" w:color="4D4D4D" w:themeColor="text1"/>
          <w:left w:val="single" w:sz="4" w:space="0" w:color="4D4D4D" w:themeColor="text1"/>
          <w:bottom w:val="single" w:sz="4" w:space="0" w:color="4D4D4D" w:themeColor="text1"/>
          <w:right w:val="single" w:sz="4" w:space="0" w:color="4D4D4D" w:themeColor="text1"/>
          <w:insideH w:val="nil"/>
          <w:insideV w:val="single" w:sz="4" w:space="0" w:color="4D4D4D" w:themeColor="text1"/>
          <w:tl2br w:val="nil"/>
          <w:tr2bl w:val="nil"/>
        </w:tcBorders>
      </w:tcPr>
    </w:tblStylePr>
    <w:tblStylePr w:type="firstCol">
      <w:rPr>
        <w:b/>
      </w:rPr>
    </w:tblStylePr>
    <w:tblStylePr w:type="lastCol">
      <w:rPr>
        <w:b/>
      </w:rPr>
    </w:tblStylePr>
  </w:style>
  <w:style w:type="table" w:customStyle="1" w:styleId="CVCGridTableAccent5">
    <w:name w:val="CVC Grid Table Accent 5"/>
    <w:basedOn w:val="CVCGridTable"/>
    <w:uiPriority w:val="99"/>
    <w:rsid w:val="00762353"/>
    <w:tblPr/>
    <w:tblStylePr w:type="firstRow">
      <w:rPr>
        <w:b/>
      </w:rPr>
      <w:tblPr/>
      <w:tcPr>
        <w:tcBorders>
          <w:top w:val="single" w:sz="4" w:space="0" w:color="4D4D4D" w:themeColor="text1"/>
          <w:left w:val="single" w:sz="4" w:space="0" w:color="4D4D4D" w:themeColor="text1"/>
          <w:bottom w:val="single" w:sz="12" w:space="0" w:color="4D4D4D" w:themeColor="text1"/>
          <w:right w:val="single" w:sz="4" w:space="0" w:color="4D4D4D" w:themeColor="text1"/>
          <w:insideH w:val="nil"/>
          <w:insideV w:val="single" w:sz="4" w:space="0" w:color="4D4D4D" w:themeColor="text1"/>
          <w:tl2br w:val="nil"/>
          <w:tr2bl w:val="nil"/>
        </w:tcBorders>
        <w:shd w:val="clear" w:color="auto" w:fill="D8EE9D" w:themeFill="accent5" w:themeFillTint="66"/>
      </w:tcPr>
    </w:tblStylePr>
    <w:tblStylePr w:type="lastRow">
      <w:rPr>
        <w:b/>
      </w:rPr>
      <w:tblPr/>
      <w:tcPr>
        <w:tcBorders>
          <w:top w:val="single" w:sz="8" w:space="0" w:color="4D4D4D" w:themeColor="text1"/>
          <w:left w:val="single" w:sz="4" w:space="0" w:color="4D4D4D" w:themeColor="text1"/>
          <w:bottom w:val="single" w:sz="4" w:space="0" w:color="4D4D4D" w:themeColor="text1"/>
          <w:right w:val="single" w:sz="4" w:space="0" w:color="4D4D4D" w:themeColor="text1"/>
          <w:insideH w:val="nil"/>
          <w:insideV w:val="single" w:sz="4" w:space="0" w:color="4D4D4D" w:themeColor="text1"/>
          <w:tl2br w:val="nil"/>
          <w:tr2bl w:val="nil"/>
        </w:tcBorders>
      </w:tcPr>
    </w:tblStylePr>
    <w:tblStylePr w:type="firstCol">
      <w:rPr>
        <w:b/>
      </w:rPr>
    </w:tblStylePr>
    <w:tblStylePr w:type="lastCol">
      <w:rPr>
        <w:b/>
      </w:rPr>
    </w:tblStylePr>
  </w:style>
  <w:style w:type="table" w:customStyle="1" w:styleId="CVCGridTableAccent6">
    <w:name w:val="CVC Grid Table Accent 6"/>
    <w:basedOn w:val="CVCGridTable"/>
    <w:uiPriority w:val="99"/>
    <w:rsid w:val="00762353"/>
    <w:tblPr/>
    <w:tblStylePr w:type="firstRow">
      <w:rPr>
        <w:b/>
      </w:rPr>
      <w:tblPr/>
      <w:tcPr>
        <w:tcBorders>
          <w:top w:val="single" w:sz="4" w:space="0" w:color="4D4D4D" w:themeColor="text1"/>
          <w:left w:val="single" w:sz="4" w:space="0" w:color="4D4D4D" w:themeColor="text1"/>
          <w:bottom w:val="single" w:sz="12" w:space="0" w:color="4D4D4D" w:themeColor="text1"/>
          <w:right w:val="single" w:sz="4" w:space="0" w:color="4D4D4D" w:themeColor="text1"/>
          <w:insideH w:val="nil"/>
          <w:insideV w:val="single" w:sz="4" w:space="0" w:color="4D4D4D" w:themeColor="text1"/>
          <w:tl2br w:val="nil"/>
          <w:tr2bl w:val="nil"/>
        </w:tcBorders>
        <w:shd w:val="clear" w:color="auto" w:fill="FFDCCC" w:themeFill="accent6" w:themeFillTint="33"/>
      </w:tcPr>
    </w:tblStylePr>
    <w:tblStylePr w:type="lastRow">
      <w:rPr>
        <w:b/>
      </w:rPr>
      <w:tblPr/>
      <w:tcPr>
        <w:tcBorders>
          <w:top w:val="single" w:sz="8" w:space="0" w:color="4D4D4D" w:themeColor="text1"/>
          <w:left w:val="single" w:sz="4" w:space="0" w:color="4D4D4D" w:themeColor="text1"/>
          <w:bottom w:val="single" w:sz="4" w:space="0" w:color="4D4D4D" w:themeColor="text1"/>
          <w:right w:val="single" w:sz="4" w:space="0" w:color="4D4D4D" w:themeColor="text1"/>
          <w:insideH w:val="nil"/>
          <w:insideV w:val="single" w:sz="4" w:space="0" w:color="4D4D4D" w:themeColor="text1"/>
          <w:tl2br w:val="nil"/>
          <w:tr2bl w:val="nil"/>
        </w:tcBorders>
      </w:tcPr>
    </w:tblStylePr>
    <w:tblStylePr w:type="firstCol">
      <w:rPr>
        <w:b/>
      </w:rPr>
    </w:tblStylePr>
    <w:tblStylePr w:type="lastCol">
      <w:rPr>
        <w:b/>
      </w:rPr>
    </w:tblStylePr>
  </w:style>
  <w:style w:type="paragraph" w:customStyle="1" w:styleId="ImagePaddingTopandBottom">
    <w:name w:val="Image Padding Top and Bottom"/>
    <w:basedOn w:val="Normal"/>
    <w:next w:val="Normal"/>
    <w:uiPriority w:val="1"/>
    <w:qFormat/>
    <w:rsid w:val="00085442"/>
    <w:pPr>
      <w:spacing w:before="360" w:after="360"/>
    </w:pPr>
  </w:style>
  <w:style w:type="paragraph" w:customStyle="1" w:styleId="DocumentDetails">
    <w:name w:val="Document Details"/>
    <w:basedOn w:val="Normal"/>
    <w:uiPriority w:val="5"/>
    <w:qFormat/>
    <w:rsid w:val="00CF2AB2"/>
  </w:style>
  <w:style w:type="paragraph" w:customStyle="1" w:styleId="GlossaryTerm">
    <w:name w:val="Glossary Term"/>
    <w:basedOn w:val="Normal"/>
    <w:next w:val="GlossaryTermDescription"/>
    <w:uiPriority w:val="4"/>
    <w:unhideWhenUsed/>
    <w:rsid w:val="008365E4"/>
    <w:pPr>
      <w:spacing w:before="240" w:after="0"/>
    </w:pPr>
    <w:rPr>
      <w:b/>
      <w:sz w:val="24"/>
    </w:rPr>
  </w:style>
  <w:style w:type="paragraph" w:customStyle="1" w:styleId="GlossaryTermDescription">
    <w:name w:val="Glossary Term Description"/>
    <w:basedOn w:val="Normal"/>
    <w:next w:val="GlossaryTerm"/>
    <w:uiPriority w:val="4"/>
    <w:unhideWhenUsed/>
    <w:rsid w:val="008365E4"/>
    <w:pPr>
      <w:spacing w:before="0"/>
    </w:pPr>
  </w:style>
  <w:style w:type="paragraph" w:styleId="Revision">
    <w:name w:val="Revision"/>
    <w:hidden/>
    <w:uiPriority w:val="99"/>
    <w:semiHidden/>
    <w:rsid w:val="00BD7D16"/>
    <w:pPr>
      <w:spacing w:after="0" w:line="240" w:lineRule="auto"/>
    </w:pPr>
    <w:rPr>
      <w:rFonts w:ascii="Verdana" w:hAnsi="Verdana"/>
      <w:color w:val="4D4D4D" w:themeColor="text1"/>
    </w:rPr>
  </w:style>
  <w:style w:type="character" w:styleId="CommentReference">
    <w:name w:val="annotation reference"/>
    <w:basedOn w:val="DefaultParagraphFont"/>
    <w:uiPriority w:val="99"/>
    <w:semiHidden/>
    <w:unhideWhenUsed/>
    <w:rsid w:val="00AE0EA9"/>
    <w:rPr>
      <w:sz w:val="16"/>
      <w:szCs w:val="16"/>
    </w:rPr>
  </w:style>
  <w:style w:type="paragraph" w:styleId="CommentText">
    <w:name w:val="annotation text"/>
    <w:basedOn w:val="Normal"/>
    <w:link w:val="CommentTextChar"/>
    <w:uiPriority w:val="99"/>
    <w:unhideWhenUsed/>
    <w:rsid w:val="00AE0EA9"/>
    <w:pPr>
      <w:spacing w:line="240" w:lineRule="auto"/>
    </w:pPr>
    <w:rPr>
      <w:sz w:val="20"/>
      <w:szCs w:val="20"/>
    </w:rPr>
  </w:style>
  <w:style w:type="character" w:customStyle="1" w:styleId="CommentTextChar">
    <w:name w:val="Comment Text Char"/>
    <w:basedOn w:val="DefaultParagraphFont"/>
    <w:link w:val="CommentText"/>
    <w:uiPriority w:val="99"/>
    <w:rsid w:val="00AE0EA9"/>
    <w:rPr>
      <w:rFonts w:ascii="Verdana" w:hAnsi="Verdana"/>
      <w:color w:val="4D4D4D" w:themeColor="text1"/>
      <w:sz w:val="20"/>
      <w:szCs w:val="20"/>
    </w:rPr>
  </w:style>
  <w:style w:type="paragraph" w:styleId="CommentSubject">
    <w:name w:val="annotation subject"/>
    <w:basedOn w:val="CommentText"/>
    <w:next w:val="CommentText"/>
    <w:link w:val="CommentSubjectChar"/>
    <w:uiPriority w:val="99"/>
    <w:semiHidden/>
    <w:unhideWhenUsed/>
    <w:rsid w:val="00AE0EA9"/>
    <w:rPr>
      <w:b/>
      <w:bCs/>
    </w:rPr>
  </w:style>
  <w:style w:type="character" w:customStyle="1" w:styleId="CommentSubjectChar">
    <w:name w:val="Comment Subject Char"/>
    <w:basedOn w:val="CommentTextChar"/>
    <w:link w:val="CommentSubject"/>
    <w:uiPriority w:val="99"/>
    <w:semiHidden/>
    <w:rsid w:val="00AE0EA9"/>
    <w:rPr>
      <w:rFonts w:ascii="Verdana" w:hAnsi="Verdana"/>
      <w:b/>
      <w:bCs/>
      <w:color w:val="4D4D4D"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eloinvasives.org/initiativ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vcca.sharepoint.com/sites/CVCOrgSiteLibrary/CVCTemplates/memo_CVC_f_20230912.dotx" TargetMode="External"/></Relationships>
</file>

<file path=word/theme/theme1.xml><?xml version="1.0" encoding="utf-8"?>
<a:theme xmlns:a="http://schemas.openxmlformats.org/drawingml/2006/main" name="CVC Theme v1">
  <a:themeElements>
    <a:clrScheme name="CVC Colours v1">
      <a:dk1>
        <a:srgbClr val="4D4D4D"/>
      </a:dk1>
      <a:lt1>
        <a:srgbClr val="FFFFFF"/>
      </a:lt1>
      <a:dk2>
        <a:srgbClr val="007DA5"/>
      </a:dk2>
      <a:lt2>
        <a:srgbClr val="FFFFFF"/>
      </a:lt2>
      <a:accent1>
        <a:srgbClr val="487629"/>
      </a:accent1>
      <a:accent2>
        <a:srgbClr val="011E41"/>
      </a:accent2>
      <a:accent3>
        <a:srgbClr val="C017A2"/>
      </a:accent3>
      <a:accent4>
        <a:srgbClr val="99D9D9"/>
      </a:accent4>
      <a:accent5>
        <a:srgbClr val="96C121"/>
      </a:accent5>
      <a:accent6>
        <a:srgbClr val="FF5100"/>
      </a:accent6>
      <a:hlink>
        <a:srgbClr val="007DA5"/>
      </a:hlink>
      <a:folHlink>
        <a:srgbClr val="007DA5"/>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D404464898F74FA89F6BE95CDE7226" ma:contentTypeVersion="3" ma:contentTypeDescription="Create a new document." ma:contentTypeScope="" ma:versionID="22caf7afd53f13003e3cb3853608b2dd">
  <xsd:schema xmlns:xsd="http://www.w3.org/2001/XMLSchema" xmlns:xs="http://www.w3.org/2001/XMLSchema" xmlns:p="http://schemas.microsoft.com/office/2006/metadata/properties" xmlns:ns2="46e24662-0242-49b9-b461-fe32133cfaad" targetNamespace="http://schemas.microsoft.com/office/2006/metadata/properties" ma:root="true" ma:fieldsID="8876577163f9ecb888cf6825eaf5e6df" ns2:_="">
    <xsd:import namespace="46e24662-0242-49b9-b461-fe32133cfa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24662-0242-49b9-b461-fe32133cf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C2909-7A85-45A1-9773-DDBF79D7D1B6}">
  <ds:schemaRefs>
    <ds:schemaRef ds:uri="http://schemas.openxmlformats.org/officeDocument/2006/bibliography"/>
  </ds:schemaRefs>
</ds:datastoreItem>
</file>

<file path=customXml/itemProps2.xml><?xml version="1.0" encoding="utf-8"?>
<ds:datastoreItem xmlns:ds="http://schemas.openxmlformats.org/officeDocument/2006/customXml" ds:itemID="{55842E41-ECEC-4D15-9333-C78A66597A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759C3D-E3A1-4511-B4B0-7D396E71DF70}">
  <ds:schemaRefs>
    <ds:schemaRef ds:uri="http://schemas.microsoft.com/sharepoint/v3/contenttype/forms"/>
  </ds:schemaRefs>
</ds:datastoreItem>
</file>

<file path=customXml/itemProps4.xml><?xml version="1.0" encoding="utf-8"?>
<ds:datastoreItem xmlns:ds="http://schemas.openxmlformats.org/officeDocument/2006/customXml" ds:itemID="{C2D17687-31B0-44A3-8F10-17789D471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24662-0242-49b9-b461-fe32133cf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memo_CVC_f_20230912.dotx</Template>
  <TotalTime>120</TotalTime>
  <Pages>5</Pages>
  <Words>1692</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Credit Valley Conservation</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Whitten, Freyja</dc:creator>
  <cp:keywords/>
  <dc:description/>
  <cp:lastModifiedBy>Whitten, Freyja</cp:lastModifiedBy>
  <cp:revision>7</cp:revision>
  <dcterms:created xsi:type="dcterms:W3CDTF">2024-01-04T21:32:00Z</dcterms:created>
  <dcterms:modified xsi:type="dcterms:W3CDTF">2024-01-05T01:30:00Z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0x01010069D404464898F74FA89F6BE95CDE7226</vt:lpwstr>
  </property>
  <property fmtid="{D5CDD505-2E9C-101B-9397-08002B2CF9AE}" pid="3" name="GrammarlyDocumentId">
    <vt:lpwstr>c695d7f68686a2b7df6eee6667526f728d25ecbf0728006250b03f3fdd8c64d7</vt:lpwstr>
  </property>
</Properties>
</file>